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0010" w14:textId="77777777" w:rsidR="00E53B4B" w:rsidRPr="00E53B4B" w:rsidRDefault="00E53B4B" w:rsidP="00E53B4B">
      <w:pPr>
        <w:keepNext/>
        <w:keepLines/>
        <w:spacing w:after="0"/>
        <w:jc w:val="center"/>
        <w:outlineLvl w:val="1"/>
        <w:rPr>
          <w:rFonts w:asciiTheme="majorHAnsi" w:eastAsiaTheme="majorEastAsia" w:hAnsiTheme="majorHAnsi" w:cstheme="majorBidi"/>
          <w:b/>
          <w:bCs/>
          <w:color w:val="44546A" w:themeColor="text2"/>
          <w:sz w:val="26"/>
          <w:szCs w:val="26"/>
        </w:rPr>
      </w:pPr>
    </w:p>
    <w:p w14:paraId="7ADE6364" w14:textId="77777777" w:rsidR="00E53B4B" w:rsidRPr="00E53B4B" w:rsidRDefault="00E53B4B" w:rsidP="00E53B4B">
      <w:pPr>
        <w:keepNext/>
        <w:keepLines/>
        <w:spacing w:before="200" w:after="0"/>
        <w:jc w:val="center"/>
        <w:outlineLvl w:val="1"/>
        <w:rPr>
          <w:rFonts w:asciiTheme="majorHAnsi" w:eastAsiaTheme="majorEastAsia" w:hAnsiTheme="majorHAnsi" w:cstheme="majorBidi"/>
          <w:b/>
          <w:bCs/>
          <w:color w:val="44546A" w:themeColor="text2"/>
          <w:sz w:val="26"/>
          <w:szCs w:val="26"/>
        </w:rPr>
      </w:pPr>
      <w:r w:rsidRPr="00E53B4B">
        <w:rPr>
          <w:rFonts w:asciiTheme="majorHAnsi" w:eastAsiaTheme="majorEastAsia" w:hAnsiTheme="majorHAnsi" w:cstheme="majorBidi"/>
          <w:b/>
          <w:bCs/>
          <w:color w:val="44546A" w:themeColor="text2"/>
          <w:sz w:val="26"/>
          <w:szCs w:val="26"/>
        </w:rPr>
        <w:t>8</w:t>
      </w:r>
      <w:r w:rsidRPr="00E53B4B">
        <w:rPr>
          <w:rFonts w:asciiTheme="majorHAnsi" w:eastAsiaTheme="majorEastAsia" w:hAnsiTheme="majorHAnsi" w:cstheme="majorBidi"/>
          <w:b/>
          <w:bCs/>
          <w:color w:val="44546A" w:themeColor="text2"/>
          <w:sz w:val="26"/>
          <w:szCs w:val="26"/>
          <w:vertAlign w:val="superscript"/>
        </w:rPr>
        <w:t>th</w:t>
      </w:r>
      <w:r w:rsidRPr="00E53B4B">
        <w:rPr>
          <w:rFonts w:asciiTheme="majorHAnsi" w:eastAsiaTheme="majorEastAsia" w:hAnsiTheme="majorHAnsi" w:cstheme="majorBidi"/>
          <w:b/>
          <w:bCs/>
          <w:color w:val="44546A" w:themeColor="text2"/>
          <w:sz w:val="26"/>
          <w:szCs w:val="26"/>
        </w:rPr>
        <w:t xml:space="preserve"> Meeting of the Parties of the Southern Indian Ocean Fisheries Agreement</w:t>
      </w:r>
      <w:r w:rsidRPr="00E53B4B">
        <w:rPr>
          <w:rFonts w:asciiTheme="majorHAnsi" w:eastAsiaTheme="majorEastAsia" w:hAnsiTheme="majorHAnsi" w:cstheme="majorBidi"/>
          <w:b/>
          <w:bCs/>
          <w:color w:val="44546A" w:themeColor="text2"/>
          <w:sz w:val="26"/>
          <w:szCs w:val="26"/>
        </w:rPr>
        <w:br/>
        <w:t>(MoP8)</w:t>
      </w:r>
    </w:p>
    <w:p w14:paraId="4097DDA7" w14:textId="77777777" w:rsidR="00E53B4B" w:rsidRPr="00E53B4B" w:rsidRDefault="00E53B4B" w:rsidP="00E53B4B">
      <w:pPr>
        <w:jc w:val="center"/>
        <w:rPr>
          <w:rFonts w:asciiTheme="majorHAnsi" w:eastAsiaTheme="majorEastAsia" w:hAnsiTheme="majorHAnsi" w:cstheme="majorBidi"/>
          <w:b/>
          <w:bCs/>
          <w:color w:val="44546A" w:themeColor="text2"/>
          <w:szCs w:val="26"/>
        </w:rPr>
      </w:pPr>
      <w:r w:rsidRPr="00E53B4B">
        <w:rPr>
          <w:rFonts w:asciiTheme="majorHAnsi" w:eastAsiaTheme="majorEastAsia" w:hAnsiTheme="majorHAnsi" w:cstheme="majorBidi"/>
          <w:b/>
          <w:bCs/>
          <w:color w:val="44546A" w:themeColor="text2"/>
          <w:szCs w:val="26"/>
        </w:rPr>
        <w:t>5-9 July 2021 (online)</w:t>
      </w:r>
    </w:p>
    <w:p w14:paraId="1D1F1FEB" w14:textId="77777777" w:rsidR="00E53B4B" w:rsidRPr="00E53B4B" w:rsidRDefault="00E53B4B" w:rsidP="00E53B4B">
      <w:pPr>
        <w:spacing w:after="0"/>
        <w:jc w:val="center"/>
        <w:rPr>
          <w:rFonts w:asciiTheme="majorHAnsi" w:eastAsiaTheme="majorEastAsia" w:hAnsiTheme="majorHAnsi" w:cstheme="majorBidi"/>
          <w:b/>
          <w:bCs/>
          <w:color w:val="44546A" w:themeColor="text2"/>
          <w:szCs w:val="26"/>
        </w:rPr>
      </w:pPr>
    </w:p>
    <w:p w14:paraId="4E184274" w14:textId="77777777" w:rsidR="00E53B4B" w:rsidRPr="00E53B4B" w:rsidRDefault="00E53B4B" w:rsidP="00E53B4B">
      <w:pPr>
        <w:keepNext/>
        <w:keepLines/>
        <w:spacing w:after="0"/>
        <w:jc w:val="center"/>
        <w:outlineLvl w:val="1"/>
        <w:rPr>
          <w:rFonts w:asciiTheme="majorHAnsi" w:eastAsiaTheme="majorEastAsia" w:hAnsiTheme="majorHAnsi" w:cstheme="majorBidi"/>
          <w:i/>
          <w:color w:val="44546A" w:themeColor="text2"/>
          <w:sz w:val="26"/>
          <w:szCs w:val="26"/>
        </w:rPr>
      </w:pPr>
      <w:r w:rsidRPr="00E53B4B">
        <w:rPr>
          <w:rFonts w:asciiTheme="majorHAnsi" w:eastAsiaTheme="majorEastAsia" w:hAnsiTheme="majorHAnsi" w:cstheme="majorBidi"/>
          <w:b/>
          <w:bCs/>
          <w:color w:val="44546A" w:themeColor="text2"/>
          <w:sz w:val="32"/>
          <w:szCs w:val="26"/>
        </w:rPr>
        <w:t>Proposal for a new Conservation and Management Measure for the establishment of a SIOFA Vessel Monitoring System</w:t>
      </w:r>
      <w:r w:rsidRPr="00E53B4B">
        <w:rPr>
          <w:rFonts w:asciiTheme="majorHAnsi" w:eastAsiaTheme="majorEastAsia" w:hAnsiTheme="majorHAnsi" w:cstheme="majorBidi"/>
          <w:b/>
          <w:bCs/>
          <w:color w:val="44546A" w:themeColor="text2"/>
          <w:sz w:val="32"/>
          <w:szCs w:val="26"/>
          <w:highlight w:val="yellow"/>
        </w:rPr>
        <w:t xml:space="preserve"> </w:t>
      </w:r>
      <w:r w:rsidRPr="00E53B4B">
        <w:rPr>
          <w:rFonts w:asciiTheme="majorHAnsi" w:eastAsiaTheme="majorEastAsia" w:hAnsiTheme="majorHAnsi" w:cstheme="majorBidi"/>
          <w:b/>
          <w:bCs/>
          <w:color w:val="44546A" w:themeColor="text2"/>
          <w:sz w:val="32"/>
          <w:szCs w:val="26"/>
        </w:rPr>
        <w:t xml:space="preserve"> </w:t>
      </w:r>
      <w:r w:rsidRPr="00E53B4B">
        <w:rPr>
          <w:rFonts w:asciiTheme="majorHAnsi" w:eastAsiaTheme="majorEastAsia" w:hAnsiTheme="majorHAnsi" w:cstheme="majorBidi"/>
          <w:i/>
          <w:color w:val="44546A" w:themeColor="text2"/>
          <w:sz w:val="26"/>
          <w:szCs w:val="26"/>
        </w:rPr>
        <w:br/>
      </w:r>
    </w:p>
    <w:p w14:paraId="13BA2BF1" w14:textId="77777777" w:rsidR="00E53B4B" w:rsidRPr="00E53B4B" w:rsidRDefault="00E53B4B" w:rsidP="00E53B4B">
      <w:pPr>
        <w:keepNext/>
        <w:keepLines/>
        <w:spacing w:before="200" w:after="0"/>
        <w:jc w:val="center"/>
        <w:outlineLvl w:val="1"/>
        <w:rPr>
          <w:rFonts w:asciiTheme="majorHAnsi" w:eastAsiaTheme="majorEastAsia" w:hAnsiTheme="majorHAnsi" w:cstheme="majorBidi"/>
          <w:i/>
          <w:color w:val="44546A" w:themeColor="text2"/>
          <w:sz w:val="32"/>
          <w:szCs w:val="26"/>
        </w:rPr>
      </w:pPr>
      <w:r w:rsidRPr="00E53B4B">
        <w:rPr>
          <w:rFonts w:asciiTheme="majorHAnsi" w:eastAsiaTheme="majorEastAsia" w:hAnsiTheme="majorHAnsi" w:cstheme="majorBidi"/>
          <w:i/>
          <w:color w:val="44546A" w:themeColor="text2"/>
          <w:sz w:val="26"/>
          <w:szCs w:val="26"/>
        </w:rPr>
        <w:t>Relates to agenda item: 10</w:t>
      </w:r>
      <w:r w:rsidRPr="00E53B4B">
        <w:rPr>
          <w:rFonts w:asciiTheme="majorHAnsi" w:eastAsiaTheme="majorEastAsia" w:hAnsiTheme="majorHAnsi" w:cstheme="majorBidi"/>
          <w:i/>
          <w:color w:val="44546A" w:themeColor="text2"/>
          <w:sz w:val="32"/>
          <w:szCs w:val="26"/>
        </w:rPr>
        <w:t xml:space="preserve">                 </w:t>
      </w:r>
      <w:r w:rsidRPr="00E53B4B">
        <w:rPr>
          <w:rFonts w:asciiTheme="majorHAnsi" w:eastAsiaTheme="majorEastAsia" w:hAnsiTheme="majorHAnsi" w:cstheme="majorBidi"/>
          <w:color w:val="44546A" w:themeColor="text2"/>
          <w:sz w:val="26"/>
          <w:szCs w:val="26"/>
        </w:rPr>
        <w:t>Working paper</w:t>
      </w:r>
      <w:r w:rsidRPr="00E53B4B">
        <w:rPr>
          <w:rFonts w:asciiTheme="majorHAnsi" w:eastAsiaTheme="majorEastAsia" w:hAnsiTheme="majorHAnsi" w:cstheme="majorBidi"/>
          <w:i/>
          <w:color w:val="44546A" w:themeColor="text2"/>
          <w:sz w:val="26"/>
          <w:szCs w:val="26"/>
        </w:rPr>
        <w:t xml:space="preserve"> </w:t>
      </w:r>
      <w:r w:rsidRPr="00E53B4B">
        <w:rPr>
          <w:rFonts w:asciiTheme="majorHAnsi" w:eastAsiaTheme="majorEastAsia" w:hAnsiTheme="majorHAnsi" w:cstheme="majorBidi"/>
          <w:b/>
          <w:bCs/>
          <w:color w:val="5B9BD5" w:themeColor="accent1"/>
          <w:sz w:val="26"/>
          <w:szCs w:val="26"/>
        </w:rPr>
        <w:fldChar w:fldCharType="begin">
          <w:ffData>
            <w:name w:val=""/>
            <w:enabled/>
            <w:calcOnExit w:val="0"/>
            <w:checkBox>
              <w:size w:val="24"/>
              <w:default w:val="1"/>
            </w:checkBox>
          </w:ffData>
        </w:fldChar>
      </w:r>
      <w:r w:rsidRPr="00E53B4B">
        <w:rPr>
          <w:rFonts w:asciiTheme="majorHAnsi" w:eastAsiaTheme="majorEastAsia" w:hAnsiTheme="majorHAnsi" w:cstheme="majorBidi"/>
          <w:b/>
          <w:bCs/>
          <w:color w:val="5B9BD5" w:themeColor="accent1"/>
          <w:sz w:val="26"/>
          <w:szCs w:val="26"/>
        </w:rPr>
        <w:instrText xml:space="preserve"> FORMCHECKBOX </w:instrText>
      </w:r>
      <w:r w:rsidRPr="00E53B4B">
        <w:rPr>
          <w:rFonts w:asciiTheme="majorHAnsi" w:eastAsiaTheme="majorEastAsia" w:hAnsiTheme="majorHAnsi" w:cstheme="majorBidi"/>
          <w:b/>
          <w:bCs/>
          <w:color w:val="5B9BD5" w:themeColor="accent1"/>
          <w:sz w:val="26"/>
          <w:szCs w:val="26"/>
        </w:rPr>
      </w:r>
      <w:r w:rsidRPr="00E53B4B">
        <w:rPr>
          <w:rFonts w:asciiTheme="majorHAnsi" w:eastAsiaTheme="majorEastAsia" w:hAnsiTheme="majorHAnsi" w:cstheme="majorBidi"/>
          <w:b/>
          <w:bCs/>
          <w:color w:val="5B9BD5" w:themeColor="accent1"/>
          <w:sz w:val="26"/>
          <w:szCs w:val="26"/>
        </w:rPr>
        <w:fldChar w:fldCharType="separate"/>
      </w:r>
      <w:r w:rsidRPr="00E53B4B">
        <w:rPr>
          <w:rFonts w:asciiTheme="majorHAnsi" w:eastAsiaTheme="majorEastAsia" w:hAnsiTheme="majorHAnsi" w:cstheme="majorBidi"/>
          <w:b/>
          <w:bCs/>
          <w:color w:val="5B9BD5" w:themeColor="accent1"/>
          <w:sz w:val="26"/>
          <w:szCs w:val="26"/>
        </w:rPr>
        <w:fldChar w:fldCharType="end"/>
      </w:r>
      <w:r w:rsidRPr="00E53B4B">
        <w:rPr>
          <w:rFonts w:asciiTheme="majorHAnsi" w:eastAsiaTheme="majorEastAsia" w:hAnsiTheme="majorHAnsi" w:cstheme="majorBidi"/>
          <w:b/>
          <w:bCs/>
          <w:color w:val="5B9BD5" w:themeColor="accent1"/>
          <w:sz w:val="26"/>
          <w:szCs w:val="26"/>
        </w:rPr>
        <w:t xml:space="preserve"> </w:t>
      </w:r>
      <w:r w:rsidRPr="00E53B4B">
        <w:rPr>
          <w:rFonts w:asciiTheme="majorHAnsi" w:eastAsiaTheme="majorEastAsia" w:hAnsiTheme="majorHAnsi" w:cstheme="majorBidi"/>
          <w:i/>
          <w:color w:val="44546A" w:themeColor="text2"/>
          <w:sz w:val="32"/>
          <w:szCs w:val="26"/>
        </w:rPr>
        <w:t xml:space="preserve"> </w:t>
      </w:r>
      <w:r w:rsidRPr="00E53B4B">
        <w:rPr>
          <w:rFonts w:asciiTheme="majorHAnsi" w:eastAsiaTheme="majorEastAsia" w:hAnsiTheme="majorHAnsi" w:cstheme="majorBidi"/>
          <w:color w:val="44546A" w:themeColor="text2"/>
          <w:sz w:val="26"/>
          <w:szCs w:val="26"/>
        </w:rPr>
        <w:t>Info paper</w:t>
      </w:r>
      <w:r w:rsidRPr="00E53B4B">
        <w:rPr>
          <w:rFonts w:asciiTheme="majorHAnsi" w:eastAsiaTheme="majorEastAsia" w:hAnsiTheme="majorHAnsi" w:cstheme="majorBidi"/>
          <w:i/>
          <w:color w:val="44546A" w:themeColor="text2"/>
          <w:sz w:val="26"/>
          <w:szCs w:val="26"/>
        </w:rPr>
        <w:t xml:space="preserve"> </w:t>
      </w:r>
      <w:r w:rsidRPr="00E53B4B">
        <w:rPr>
          <w:rFonts w:asciiTheme="majorHAnsi" w:eastAsiaTheme="majorEastAsia" w:hAnsiTheme="majorHAnsi" w:cstheme="majorBidi"/>
          <w:b/>
          <w:bCs/>
          <w:color w:val="5B9BD5" w:themeColor="accent1"/>
          <w:sz w:val="26"/>
          <w:szCs w:val="26"/>
        </w:rPr>
        <w:fldChar w:fldCharType="begin">
          <w:ffData>
            <w:name w:val=""/>
            <w:enabled/>
            <w:calcOnExit w:val="0"/>
            <w:checkBox>
              <w:size w:val="24"/>
              <w:default w:val="0"/>
            </w:checkBox>
          </w:ffData>
        </w:fldChar>
      </w:r>
      <w:r w:rsidRPr="00E53B4B">
        <w:rPr>
          <w:rFonts w:asciiTheme="majorHAnsi" w:eastAsiaTheme="majorEastAsia" w:hAnsiTheme="majorHAnsi" w:cstheme="majorBidi"/>
          <w:b/>
          <w:bCs/>
          <w:color w:val="5B9BD5" w:themeColor="accent1"/>
          <w:sz w:val="26"/>
          <w:szCs w:val="26"/>
        </w:rPr>
        <w:instrText xml:space="preserve"> FORMCHECKBOX </w:instrText>
      </w:r>
      <w:r w:rsidRPr="00E53B4B">
        <w:rPr>
          <w:rFonts w:asciiTheme="majorHAnsi" w:eastAsiaTheme="majorEastAsia" w:hAnsiTheme="majorHAnsi" w:cstheme="majorBidi"/>
          <w:b/>
          <w:bCs/>
          <w:color w:val="5B9BD5" w:themeColor="accent1"/>
          <w:sz w:val="26"/>
          <w:szCs w:val="26"/>
        </w:rPr>
      </w:r>
      <w:r w:rsidRPr="00E53B4B">
        <w:rPr>
          <w:rFonts w:asciiTheme="majorHAnsi" w:eastAsiaTheme="majorEastAsia" w:hAnsiTheme="majorHAnsi" w:cstheme="majorBidi"/>
          <w:b/>
          <w:bCs/>
          <w:color w:val="5B9BD5" w:themeColor="accent1"/>
          <w:sz w:val="26"/>
          <w:szCs w:val="26"/>
        </w:rPr>
        <w:fldChar w:fldCharType="separate"/>
      </w:r>
      <w:r w:rsidRPr="00E53B4B">
        <w:rPr>
          <w:rFonts w:asciiTheme="majorHAnsi" w:eastAsiaTheme="majorEastAsia" w:hAnsiTheme="majorHAnsi" w:cstheme="majorBidi"/>
          <w:b/>
          <w:bCs/>
          <w:color w:val="5B9BD5" w:themeColor="accent1"/>
          <w:sz w:val="26"/>
          <w:szCs w:val="26"/>
        </w:rPr>
        <w:fldChar w:fldCharType="end"/>
      </w:r>
      <w:r w:rsidRPr="00E53B4B">
        <w:rPr>
          <w:rFonts w:asciiTheme="majorHAnsi" w:eastAsiaTheme="majorEastAsia" w:hAnsiTheme="majorHAnsi" w:cstheme="majorBidi"/>
          <w:b/>
          <w:bCs/>
          <w:color w:val="5B9BD5" w:themeColor="accent1"/>
          <w:sz w:val="26"/>
          <w:szCs w:val="26"/>
        </w:rPr>
        <w:t xml:space="preserve"> </w:t>
      </w:r>
    </w:p>
    <w:p w14:paraId="6834812F" w14:textId="77777777" w:rsidR="00E53B4B" w:rsidRPr="00E53B4B" w:rsidRDefault="00E53B4B" w:rsidP="00E53B4B">
      <w:pPr>
        <w:keepNext/>
        <w:keepLines/>
        <w:spacing w:after="0"/>
        <w:jc w:val="center"/>
        <w:outlineLvl w:val="1"/>
        <w:rPr>
          <w:rFonts w:asciiTheme="majorHAnsi" w:eastAsiaTheme="majorEastAsia" w:hAnsiTheme="majorHAnsi" w:cstheme="majorBidi"/>
          <w:b/>
          <w:bCs/>
          <w:color w:val="44546A" w:themeColor="text2"/>
          <w:sz w:val="36"/>
          <w:szCs w:val="26"/>
        </w:rPr>
      </w:pPr>
      <w:r w:rsidRPr="00E53B4B">
        <w:rPr>
          <w:rFonts w:asciiTheme="majorHAnsi" w:eastAsiaTheme="majorEastAsia" w:hAnsiTheme="majorHAnsi" w:cstheme="majorBidi"/>
          <w:b/>
          <w:bCs/>
          <w:color w:val="44546A" w:themeColor="text2"/>
          <w:sz w:val="36"/>
          <w:szCs w:val="26"/>
        </w:rPr>
        <w:br/>
        <w:t xml:space="preserve">Delegation of the European Union </w:t>
      </w:r>
    </w:p>
    <w:p w14:paraId="287DAA3D" w14:textId="002FDA6F" w:rsidR="0094294D" w:rsidRDefault="00E53B4B" w:rsidP="0094294D">
      <w:pPr>
        <w:pStyle w:val="Heading2"/>
        <w:jc w:val="center"/>
        <w:rPr>
          <w:color w:val="44546A" w:themeColor="text2"/>
        </w:rPr>
      </w:pPr>
      <w:r w:rsidRPr="0051754F">
        <w:rPr>
          <w:b w:val="0"/>
          <w:bCs w:val="0"/>
          <w:noProof/>
          <w:color w:val="44546A" w:themeColor="text2"/>
          <w:lang w:val="en-GB" w:eastAsia="en-GB"/>
        </w:rPr>
        <mc:AlternateContent>
          <mc:Choice Requires="wps">
            <w:drawing>
              <wp:inline distT="0" distB="0" distL="0" distR="0" wp14:anchorId="46DB900B" wp14:editId="3DF34361">
                <wp:extent cx="5731510" cy="356894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68940"/>
                        </a:xfrm>
                        <a:prstGeom prst="rect">
                          <a:avLst/>
                        </a:prstGeom>
                        <a:noFill/>
                        <a:ln w="9525">
                          <a:noFill/>
                          <a:miter lim="800000"/>
                          <a:headEnd/>
                          <a:tailEnd/>
                        </a:ln>
                      </wps:spPr>
                      <wps:txbx>
                        <w:txbxContent>
                          <w:p w14:paraId="7692811C" w14:textId="77777777" w:rsidR="00E53B4B" w:rsidRPr="00784186" w:rsidRDefault="00E53B4B" w:rsidP="00E53B4B">
                            <w:pPr>
                              <w:pBdr>
                                <w:top w:val="single" w:sz="24" w:space="8" w:color="5B9BD5" w:themeColor="accent1"/>
                                <w:bottom w:val="single" w:sz="24" w:space="8" w:color="5B9BD5" w:themeColor="accent1"/>
                              </w:pBdr>
                              <w:spacing w:after="0" w:line="240" w:lineRule="auto"/>
                              <w:rPr>
                                <w:b/>
                                <w:iCs/>
                                <w:color w:val="5B9BD5" w:themeColor="accent1"/>
                                <w:sz w:val="32"/>
                                <w:szCs w:val="24"/>
                              </w:rPr>
                            </w:pPr>
                            <w:r w:rsidRPr="00784186">
                              <w:rPr>
                                <w:b/>
                                <w:iCs/>
                                <w:color w:val="5B9BD5" w:themeColor="accent1"/>
                                <w:sz w:val="32"/>
                                <w:szCs w:val="24"/>
                              </w:rPr>
                              <w:t>Abstract</w:t>
                            </w:r>
                          </w:p>
                          <w:p w14:paraId="6D701704" w14:textId="77777777" w:rsidR="00E53B4B" w:rsidRPr="00784186" w:rsidRDefault="00E53B4B" w:rsidP="00E53B4B">
                            <w:pPr>
                              <w:pBdr>
                                <w:top w:val="single" w:sz="24" w:space="8" w:color="5B9BD5" w:themeColor="accent1"/>
                                <w:bottom w:val="single" w:sz="24" w:space="8" w:color="5B9BD5" w:themeColor="accent1"/>
                              </w:pBdr>
                              <w:spacing w:after="0"/>
                              <w:rPr>
                                <w:color w:val="5B9BD5" w:themeColor="accent1"/>
                                <w:sz w:val="20"/>
                                <w:szCs w:val="20"/>
                                <w:highlight w:val="yellow"/>
                              </w:rPr>
                            </w:pPr>
                            <w:r w:rsidRPr="00545F59">
                              <w:rPr>
                                <w:iCs/>
                                <w:szCs w:val="24"/>
                              </w:rPr>
                              <w:t xml:space="preserve">This proposal follows on from the decision at MoP5 to develop a SIOFA Vessel Monitoring System (VMS) and the EU’s proposals to MoP6 (MoP6-Prop06) and MoP7 (MoP-07-21) for a new CMM to put in place a comprehensive framework covering the key elements of the SIOFA VMS. This proposal aims to address the comments received from CCPs during and following those meetings and during the intersessional period since MoP7. The EU thanks those CCPs for their constructive engagement. Recognising the need for further technical discussions on certain aspects, the EU proposes to follow a phased approach, focusing in a first phase on the adoption of a CMM setting out the VMS model that should be implemented by SIOFA and other key requirements (e.g. definitions, objective, scope of application, data use and release, prevention of tampering, manual transmission, roles and responsibilities), to be followed in a second phase by the development of detailed Standards, Specifications and Procedures (SSPs) for data formats and transmission, data confidentiality and security requirements, etc. Compared to the EU’s proposal to MoP7, </w:t>
                            </w:r>
                            <w:r>
                              <w:rPr>
                                <w:iCs/>
                                <w:szCs w:val="24"/>
                              </w:rPr>
                              <w:t xml:space="preserve">the proposal therefore opts for a ‘hybrid’ VMS model and </w:t>
                            </w:r>
                            <w:r w:rsidRPr="00545F59">
                              <w:rPr>
                                <w:iCs/>
                                <w:szCs w:val="24"/>
                              </w:rPr>
                              <w:t>incorporat</w:t>
                            </w:r>
                            <w:r>
                              <w:rPr>
                                <w:iCs/>
                                <w:szCs w:val="24"/>
                              </w:rPr>
                              <w:t>es</w:t>
                            </w:r>
                            <w:r w:rsidRPr="00545F59">
                              <w:rPr>
                                <w:iCs/>
                                <w:szCs w:val="24"/>
                              </w:rPr>
                              <w:t xml:space="preserve"> the key provisions from Annexes 2 to 4 into the body of the CMM</w:t>
                            </w:r>
                            <w:r>
                              <w:rPr>
                                <w:iCs/>
                                <w:szCs w:val="24"/>
                              </w:rPr>
                              <w:t xml:space="preserve">, while leaving the development of SSPs for </w:t>
                            </w:r>
                            <w:r w:rsidRPr="00545F59">
                              <w:rPr>
                                <w:iCs/>
                                <w:szCs w:val="24"/>
                              </w:rPr>
                              <w:t>data formats and transmission, data confidentiality and security requirements</w:t>
                            </w:r>
                            <w:r>
                              <w:rPr>
                                <w:iCs/>
                                <w:szCs w:val="24"/>
                              </w:rPr>
                              <w:t xml:space="preserve"> to a later stage</w:t>
                            </w:r>
                            <w:r w:rsidRPr="00545F59">
                              <w:rPr>
                                <w:iCs/>
                                <w:szCs w:val="24"/>
                              </w:rPr>
                              <w:t>.</w:t>
                            </w:r>
                          </w:p>
                        </w:txbxContent>
                      </wps:txbx>
                      <wps:bodyPr rot="0" vert="horz" wrap="square" lIns="91440" tIns="45720" rIns="91440" bIns="45720" anchor="t" anchorCtr="0">
                        <a:spAutoFit/>
                      </wps:bodyPr>
                    </wps:wsp>
                  </a:graphicData>
                </a:graphic>
              </wp:inline>
            </w:drawing>
          </mc:Choice>
          <mc:Fallback>
            <w:pict>
              <v:shapetype w14:anchorId="46DB900B" id="_x0000_t202" coordsize="21600,21600" o:spt="202" path="m,l,21600r21600,l21600,xe">
                <v:stroke joinstyle="miter"/>
                <v:path gradientshapeok="t" o:connecttype="rect"/>
              </v:shapetype>
              <v:shape id="Text Box 2" o:spid="_x0000_s1026" type="#_x0000_t202" style="width:451.3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" filled="f" stroked="f">
                <v:textbox style="mso-fit-shape-to-text:t">
                  <w:txbxContent>
                    <w:p w14:paraId="7692811C" w14:textId="77777777" w:rsidR="00E53B4B" w:rsidRPr="00784186" w:rsidRDefault="00E53B4B" w:rsidP="00E53B4B">
                      <w:pPr>
                        <w:pBdr>
                          <w:top w:val="single" w:sz="24" w:space="8" w:color="5B9BD5" w:themeColor="accent1"/>
                          <w:bottom w:val="single" w:sz="24" w:space="8" w:color="5B9BD5" w:themeColor="accent1"/>
                        </w:pBdr>
                        <w:spacing w:after="0" w:line="240" w:lineRule="auto"/>
                        <w:rPr>
                          <w:b/>
                          <w:iCs/>
                          <w:color w:val="5B9BD5" w:themeColor="accent1"/>
                          <w:sz w:val="32"/>
                          <w:szCs w:val="24"/>
                        </w:rPr>
                      </w:pPr>
                      <w:r w:rsidRPr="00784186">
                        <w:rPr>
                          <w:b/>
                          <w:iCs/>
                          <w:color w:val="5B9BD5" w:themeColor="accent1"/>
                          <w:sz w:val="32"/>
                          <w:szCs w:val="24"/>
                        </w:rPr>
                        <w:t>Abstract</w:t>
                      </w:r>
                    </w:p>
                    <w:p w14:paraId="6D701704" w14:textId="77777777" w:rsidR="00E53B4B" w:rsidRPr="00784186" w:rsidRDefault="00E53B4B" w:rsidP="00E53B4B">
                      <w:pPr>
                        <w:pBdr>
                          <w:top w:val="single" w:sz="24" w:space="8" w:color="5B9BD5" w:themeColor="accent1"/>
                          <w:bottom w:val="single" w:sz="24" w:space="8" w:color="5B9BD5" w:themeColor="accent1"/>
                        </w:pBdr>
                        <w:spacing w:after="0"/>
                        <w:rPr>
                          <w:color w:val="5B9BD5" w:themeColor="accent1"/>
                          <w:sz w:val="20"/>
                          <w:szCs w:val="20"/>
                          <w:highlight w:val="yellow"/>
                        </w:rPr>
                      </w:pPr>
                      <w:r w:rsidRPr="00545F59">
                        <w:rPr>
                          <w:iCs/>
                          <w:szCs w:val="24"/>
                        </w:rPr>
                        <w:t xml:space="preserve">This proposal follows on from the decision at MoP5 to develop a SIOFA Vessel Monitoring System (VMS) and the EU’s proposals to MoP6 (MoP6-Prop06) and MoP7 (MoP-07-21) for a new CMM to put in place a comprehensive framework covering the key elements of the SIOFA VMS. This proposal aims to address the comments received from CCPs during and following those meetings and during the intersessional period since MoP7. The EU thanks those CCPs for their constructive engagement. Recognising the need for further technical discussions on certain aspects, the EU proposes to follow a phased approach, focusing in a first phase on the adoption of a CMM setting out the VMS model that should be implemented by SIOFA and other key requirements (e.g. definitions, objective, scope of application, data use and release, prevention of tampering, manual transmission, roles and responsibilities), to be followed in a second phase by the development of detailed Standards, Specifications and Procedures (SSPs) for data formats and transmission, data confidentiality and security requirements, etc. Compared to the EU’s proposal to MoP7, </w:t>
                      </w:r>
                      <w:r>
                        <w:rPr>
                          <w:iCs/>
                          <w:szCs w:val="24"/>
                        </w:rPr>
                        <w:t xml:space="preserve">the proposal therefore opts for a ‘hybrid’ VMS model and </w:t>
                      </w:r>
                      <w:r w:rsidRPr="00545F59">
                        <w:rPr>
                          <w:iCs/>
                          <w:szCs w:val="24"/>
                        </w:rPr>
                        <w:t>incorporat</w:t>
                      </w:r>
                      <w:r>
                        <w:rPr>
                          <w:iCs/>
                          <w:szCs w:val="24"/>
                        </w:rPr>
                        <w:t>es</w:t>
                      </w:r>
                      <w:r w:rsidRPr="00545F59">
                        <w:rPr>
                          <w:iCs/>
                          <w:szCs w:val="24"/>
                        </w:rPr>
                        <w:t xml:space="preserve"> the key provisions from Annexes 2 to 4 into the body of the CMM</w:t>
                      </w:r>
                      <w:r>
                        <w:rPr>
                          <w:iCs/>
                          <w:szCs w:val="24"/>
                        </w:rPr>
                        <w:t xml:space="preserve">, while leaving the development of SSPs for </w:t>
                      </w:r>
                      <w:r w:rsidRPr="00545F59">
                        <w:rPr>
                          <w:iCs/>
                          <w:szCs w:val="24"/>
                        </w:rPr>
                        <w:t>data formats and transmission, data confidentiality and security requirements</w:t>
                      </w:r>
                      <w:r>
                        <w:rPr>
                          <w:iCs/>
                          <w:szCs w:val="24"/>
                        </w:rPr>
                        <w:t xml:space="preserve"> to a later stage</w:t>
                      </w:r>
                      <w:r w:rsidRPr="00545F59">
                        <w:rPr>
                          <w:iCs/>
                          <w:szCs w:val="24"/>
                        </w:rPr>
                        <w:t>.</w:t>
                      </w:r>
                    </w:p>
                  </w:txbxContent>
                </v:textbox>
                <w10:anchorlock/>
              </v:shape>
            </w:pict>
          </mc:Fallback>
        </mc:AlternateContent>
      </w:r>
    </w:p>
    <w:p w14:paraId="17DCA4C5" w14:textId="708C7852" w:rsidR="0094294D" w:rsidRPr="007A43DA" w:rsidRDefault="0094294D" w:rsidP="0094294D">
      <w:pPr>
        <w:rPr>
          <w:rFonts w:asciiTheme="majorHAnsi" w:eastAsiaTheme="majorEastAsia" w:hAnsiTheme="majorHAnsi" w:cstheme="majorBidi"/>
          <w:b/>
          <w:bCs/>
          <w:color w:val="44546A" w:themeColor="text2"/>
          <w:szCs w:val="26"/>
        </w:rPr>
      </w:pPr>
      <w:r w:rsidRPr="007A43DA">
        <w:rPr>
          <w:rFonts w:asciiTheme="majorHAnsi" w:eastAsiaTheme="majorEastAsia" w:hAnsiTheme="majorHAnsi" w:cstheme="majorBidi"/>
          <w:b/>
          <w:bCs/>
          <w:color w:val="44546A" w:themeColor="text2"/>
          <w:szCs w:val="26"/>
        </w:rPr>
        <w:br/>
      </w:r>
      <w:r w:rsidR="00E53B4B" w:rsidRPr="0051754F">
        <w:rPr>
          <w:rFonts w:asciiTheme="majorHAnsi" w:eastAsiaTheme="majorEastAsia" w:hAnsiTheme="majorHAnsi" w:cstheme="majorBidi"/>
          <w:b/>
          <w:bCs/>
          <w:noProof/>
          <w:color w:val="44546A" w:themeColor="text2"/>
          <w:szCs w:val="26"/>
          <w:lang w:val="en-GB" w:eastAsia="en-GB"/>
        </w:rPr>
        <mc:AlternateContent>
          <mc:Choice Requires="wps">
            <w:drawing>
              <wp:inline distT="0" distB="0" distL="0" distR="0" wp14:anchorId="57F0E6C9" wp14:editId="52701479">
                <wp:extent cx="5731510" cy="1215890"/>
                <wp:effectExtent l="0" t="0" r="0" b="31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15890"/>
                        </a:xfrm>
                        <a:prstGeom prst="rect">
                          <a:avLst/>
                        </a:prstGeom>
                        <a:noFill/>
                        <a:ln w="9525">
                          <a:noFill/>
                          <a:miter lim="800000"/>
                          <a:headEnd/>
                          <a:tailEnd/>
                        </a:ln>
                      </wps:spPr>
                      <wps:txbx>
                        <w:txbxContent>
                          <w:p w14:paraId="63A3129E" w14:textId="77777777" w:rsidR="00E53B4B" w:rsidRPr="00784186" w:rsidRDefault="00E53B4B" w:rsidP="00E53B4B">
                            <w:pPr>
                              <w:pBdr>
                                <w:top w:val="single" w:sz="24" w:space="8" w:color="5B9BD5" w:themeColor="accent1"/>
                                <w:bottom w:val="single" w:sz="24" w:space="8" w:color="5B9BD5" w:themeColor="accent1"/>
                              </w:pBdr>
                              <w:spacing w:after="0" w:line="240" w:lineRule="auto"/>
                              <w:rPr>
                                <w:b/>
                                <w:iCs/>
                                <w:color w:val="5B9BD5" w:themeColor="accent1"/>
                                <w:sz w:val="32"/>
                                <w:szCs w:val="24"/>
                              </w:rPr>
                            </w:pPr>
                            <w:r w:rsidRPr="00784186">
                              <w:rPr>
                                <w:b/>
                                <w:iCs/>
                                <w:color w:val="5B9BD5" w:themeColor="accent1"/>
                                <w:sz w:val="32"/>
                                <w:szCs w:val="24"/>
                              </w:rPr>
                              <w:t>Recommendations</w:t>
                            </w:r>
                          </w:p>
                          <w:p w14:paraId="020E1F41" w14:textId="77777777" w:rsidR="00E53B4B" w:rsidRPr="00545F59" w:rsidRDefault="00E53B4B" w:rsidP="00E53B4B">
                            <w:pPr>
                              <w:pBdr>
                                <w:top w:val="single" w:sz="24" w:space="8" w:color="5B9BD5" w:themeColor="accent1"/>
                                <w:bottom w:val="single" w:sz="24" w:space="8" w:color="5B9BD5" w:themeColor="accent1"/>
                              </w:pBdr>
                              <w:spacing w:after="0"/>
                              <w:rPr>
                                <w:bCs/>
                                <w:iCs/>
                                <w:szCs w:val="24"/>
                              </w:rPr>
                            </w:pPr>
                            <w:r w:rsidRPr="00545F59">
                              <w:rPr>
                                <w:bCs/>
                                <w:iCs/>
                                <w:szCs w:val="24"/>
                              </w:rPr>
                              <w:t xml:space="preserve">1. review and </w:t>
                            </w:r>
                            <w:r>
                              <w:rPr>
                                <w:bCs/>
                                <w:iCs/>
                                <w:szCs w:val="24"/>
                              </w:rPr>
                              <w:t xml:space="preserve">adopt </w:t>
                            </w:r>
                            <w:r w:rsidRPr="00545F59">
                              <w:rPr>
                                <w:bCs/>
                                <w:iCs/>
                                <w:szCs w:val="24"/>
                              </w:rPr>
                              <w:t>the proposed CMM</w:t>
                            </w:r>
                            <w:r>
                              <w:rPr>
                                <w:bCs/>
                                <w:iCs/>
                                <w:szCs w:val="24"/>
                              </w:rPr>
                              <w:t xml:space="preserve"> (enclosure 1)</w:t>
                            </w:r>
                            <w:r w:rsidRPr="00545F59">
                              <w:rPr>
                                <w:bCs/>
                                <w:iCs/>
                                <w:szCs w:val="24"/>
                              </w:rPr>
                              <w:t>.</w:t>
                            </w:r>
                          </w:p>
                          <w:p w14:paraId="72D1AAA5" w14:textId="77777777" w:rsidR="00E53B4B" w:rsidRPr="00784186" w:rsidRDefault="00E53B4B" w:rsidP="00E53B4B">
                            <w:pPr>
                              <w:pBdr>
                                <w:top w:val="single" w:sz="24" w:space="8" w:color="5B9BD5" w:themeColor="accent1"/>
                                <w:bottom w:val="single" w:sz="24" w:space="8" w:color="5B9BD5" w:themeColor="accent1"/>
                              </w:pBdr>
                              <w:spacing w:after="0"/>
                              <w:rPr>
                                <w:bCs/>
                                <w:iCs/>
                                <w:szCs w:val="24"/>
                              </w:rPr>
                            </w:pPr>
                            <w:r w:rsidRPr="00545F59">
                              <w:rPr>
                                <w:bCs/>
                                <w:iCs/>
                                <w:szCs w:val="24"/>
                              </w:rPr>
                              <w:t xml:space="preserve">2. </w:t>
                            </w:r>
                            <w:r>
                              <w:rPr>
                                <w:bCs/>
                                <w:iCs/>
                                <w:szCs w:val="24"/>
                              </w:rPr>
                              <w:t xml:space="preserve">to review and agree the proposed roadmap </w:t>
                            </w:r>
                            <w:r w:rsidRPr="00545F59">
                              <w:rPr>
                                <w:bCs/>
                                <w:iCs/>
                                <w:szCs w:val="24"/>
                              </w:rPr>
                              <w:t>for the development of a SIOFA VMS</w:t>
                            </w:r>
                            <w:r>
                              <w:rPr>
                                <w:bCs/>
                                <w:iCs/>
                                <w:szCs w:val="24"/>
                              </w:rPr>
                              <w:t xml:space="preserve"> (enclosure 2)</w:t>
                            </w:r>
                            <w:r w:rsidRPr="00545F59">
                              <w:rPr>
                                <w:bCs/>
                                <w:iCs/>
                                <w:szCs w:val="24"/>
                              </w:rPr>
                              <w:t xml:space="preserve">, </w:t>
                            </w:r>
                            <w:r>
                              <w:rPr>
                                <w:bCs/>
                                <w:iCs/>
                                <w:szCs w:val="24"/>
                              </w:rPr>
                              <w:t xml:space="preserve">notably as regards the </w:t>
                            </w:r>
                            <w:r w:rsidRPr="00545F59">
                              <w:rPr>
                                <w:bCs/>
                                <w:iCs/>
                                <w:szCs w:val="24"/>
                              </w:rPr>
                              <w:t>milestones for further technical work</w:t>
                            </w:r>
                            <w:r>
                              <w:rPr>
                                <w:bCs/>
                                <w:iCs/>
                                <w:szCs w:val="24"/>
                              </w:rPr>
                              <w:t xml:space="preserve">, </w:t>
                            </w:r>
                            <w:r w:rsidRPr="00545F59">
                              <w:rPr>
                                <w:bCs/>
                                <w:iCs/>
                                <w:szCs w:val="24"/>
                              </w:rPr>
                              <w:t xml:space="preserve">and </w:t>
                            </w:r>
                            <w:r>
                              <w:rPr>
                                <w:bCs/>
                                <w:iCs/>
                                <w:szCs w:val="24"/>
                              </w:rPr>
                              <w:t xml:space="preserve">budgetary and staffing </w:t>
                            </w:r>
                            <w:r w:rsidRPr="00545F59">
                              <w:rPr>
                                <w:bCs/>
                                <w:iCs/>
                                <w:szCs w:val="24"/>
                              </w:rPr>
                              <w:t>needs.</w:t>
                            </w:r>
                          </w:p>
                        </w:txbxContent>
                      </wps:txbx>
                      <wps:bodyPr rot="0" vert="horz" wrap="square" lIns="91440" tIns="45720" rIns="91440" bIns="45720" anchor="t" anchorCtr="0">
                        <a:spAutoFit/>
                      </wps:bodyPr>
                    </wps:wsp>
                  </a:graphicData>
                </a:graphic>
              </wp:inline>
            </w:drawing>
          </mc:Choice>
          <mc:Fallback>
            <w:pict>
              <v:shape w14:anchorId="57F0E6C9" id="_x0000_s1027" type="#_x0000_t202" style="width:451.3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" filled="f" stroked="f">
                <v:textbox style="mso-fit-shape-to-text:t">
                  <w:txbxContent>
                    <w:p w14:paraId="63A3129E" w14:textId="77777777" w:rsidR="00E53B4B" w:rsidRPr="00784186" w:rsidRDefault="00E53B4B" w:rsidP="00E53B4B">
                      <w:pPr>
                        <w:pBdr>
                          <w:top w:val="single" w:sz="24" w:space="8" w:color="5B9BD5" w:themeColor="accent1"/>
                          <w:bottom w:val="single" w:sz="24" w:space="8" w:color="5B9BD5" w:themeColor="accent1"/>
                        </w:pBdr>
                        <w:spacing w:after="0" w:line="240" w:lineRule="auto"/>
                        <w:rPr>
                          <w:b/>
                          <w:iCs/>
                          <w:color w:val="5B9BD5" w:themeColor="accent1"/>
                          <w:sz w:val="32"/>
                          <w:szCs w:val="24"/>
                        </w:rPr>
                      </w:pPr>
                      <w:r w:rsidRPr="00784186">
                        <w:rPr>
                          <w:b/>
                          <w:iCs/>
                          <w:color w:val="5B9BD5" w:themeColor="accent1"/>
                          <w:sz w:val="32"/>
                          <w:szCs w:val="24"/>
                        </w:rPr>
                        <w:t>Recommendations</w:t>
                      </w:r>
                    </w:p>
                    <w:p w14:paraId="020E1F41" w14:textId="77777777" w:rsidR="00E53B4B" w:rsidRPr="00545F59" w:rsidRDefault="00E53B4B" w:rsidP="00E53B4B">
                      <w:pPr>
                        <w:pBdr>
                          <w:top w:val="single" w:sz="24" w:space="8" w:color="5B9BD5" w:themeColor="accent1"/>
                          <w:bottom w:val="single" w:sz="24" w:space="8" w:color="5B9BD5" w:themeColor="accent1"/>
                        </w:pBdr>
                        <w:spacing w:after="0"/>
                        <w:rPr>
                          <w:bCs/>
                          <w:iCs/>
                          <w:szCs w:val="24"/>
                        </w:rPr>
                      </w:pPr>
                      <w:r w:rsidRPr="00545F59">
                        <w:rPr>
                          <w:bCs/>
                          <w:iCs/>
                          <w:szCs w:val="24"/>
                        </w:rPr>
                        <w:t xml:space="preserve">1. review and </w:t>
                      </w:r>
                      <w:r>
                        <w:rPr>
                          <w:bCs/>
                          <w:iCs/>
                          <w:szCs w:val="24"/>
                        </w:rPr>
                        <w:t xml:space="preserve">adopt </w:t>
                      </w:r>
                      <w:r w:rsidRPr="00545F59">
                        <w:rPr>
                          <w:bCs/>
                          <w:iCs/>
                          <w:szCs w:val="24"/>
                        </w:rPr>
                        <w:t>the proposed CMM</w:t>
                      </w:r>
                      <w:r>
                        <w:rPr>
                          <w:bCs/>
                          <w:iCs/>
                          <w:szCs w:val="24"/>
                        </w:rPr>
                        <w:t xml:space="preserve"> (enclosure 1)</w:t>
                      </w:r>
                      <w:r w:rsidRPr="00545F59">
                        <w:rPr>
                          <w:bCs/>
                          <w:iCs/>
                          <w:szCs w:val="24"/>
                        </w:rPr>
                        <w:t>.</w:t>
                      </w:r>
                    </w:p>
                    <w:p w14:paraId="72D1AAA5" w14:textId="77777777" w:rsidR="00E53B4B" w:rsidRPr="00784186" w:rsidRDefault="00E53B4B" w:rsidP="00E53B4B">
                      <w:pPr>
                        <w:pBdr>
                          <w:top w:val="single" w:sz="24" w:space="8" w:color="5B9BD5" w:themeColor="accent1"/>
                          <w:bottom w:val="single" w:sz="24" w:space="8" w:color="5B9BD5" w:themeColor="accent1"/>
                        </w:pBdr>
                        <w:spacing w:after="0"/>
                        <w:rPr>
                          <w:bCs/>
                          <w:iCs/>
                          <w:szCs w:val="24"/>
                        </w:rPr>
                      </w:pPr>
                      <w:r w:rsidRPr="00545F59">
                        <w:rPr>
                          <w:bCs/>
                          <w:iCs/>
                          <w:szCs w:val="24"/>
                        </w:rPr>
                        <w:t xml:space="preserve">2. </w:t>
                      </w:r>
                      <w:r>
                        <w:rPr>
                          <w:bCs/>
                          <w:iCs/>
                          <w:szCs w:val="24"/>
                        </w:rPr>
                        <w:t xml:space="preserve">to review and agree the proposed roadmap </w:t>
                      </w:r>
                      <w:r w:rsidRPr="00545F59">
                        <w:rPr>
                          <w:bCs/>
                          <w:iCs/>
                          <w:szCs w:val="24"/>
                        </w:rPr>
                        <w:t>for the development of a SIOFA VMS</w:t>
                      </w:r>
                      <w:r>
                        <w:rPr>
                          <w:bCs/>
                          <w:iCs/>
                          <w:szCs w:val="24"/>
                        </w:rPr>
                        <w:t xml:space="preserve"> (enclosure 2)</w:t>
                      </w:r>
                      <w:r w:rsidRPr="00545F59">
                        <w:rPr>
                          <w:bCs/>
                          <w:iCs/>
                          <w:szCs w:val="24"/>
                        </w:rPr>
                        <w:t xml:space="preserve">, </w:t>
                      </w:r>
                      <w:r>
                        <w:rPr>
                          <w:bCs/>
                          <w:iCs/>
                          <w:szCs w:val="24"/>
                        </w:rPr>
                        <w:t xml:space="preserve">notably as regards the </w:t>
                      </w:r>
                      <w:r w:rsidRPr="00545F59">
                        <w:rPr>
                          <w:bCs/>
                          <w:iCs/>
                          <w:szCs w:val="24"/>
                        </w:rPr>
                        <w:t>milestones for further technical work</w:t>
                      </w:r>
                      <w:r>
                        <w:rPr>
                          <w:bCs/>
                          <w:iCs/>
                          <w:szCs w:val="24"/>
                        </w:rPr>
                        <w:t xml:space="preserve">, </w:t>
                      </w:r>
                      <w:r w:rsidRPr="00545F59">
                        <w:rPr>
                          <w:bCs/>
                          <w:iCs/>
                          <w:szCs w:val="24"/>
                        </w:rPr>
                        <w:t xml:space="preserve">and </w:t>
                      </w:r>
                      <w:r>
                        <w:rPr>
                          <w:bCs/>
                          <w:iCs/>
                          <w:szCs w:val="24"/>
                        </w:rPr>
                        <w:t xml:space="preserve">budgetary and staffing </w:t>
                      </w:r>
                      <w:r w:rsidRPr="00545F59">
                        <w:rPr>
                          <w:bCs/>
                          <w:iCs/>
                          <w:szCs w:val="24"/>
                        </w:rPr>
                        <w:t>needs.</w:t>
                      </w:r>
                    </w:p>
                  </w:txbxContent>
                </v:textbox>
                <w10:anchorlock/>
              </v:shape>
            </w:pict>
          </mc:Fallback>
        </mc:AlternateContent>
      </w:r>
    </w:p>
    <w:p w14:paraId="3C4E439B" w14:textId="059531FD" w:rsidR="0094294D" w:rsidRDefault="0094294D" w:rsidP="0094294D">
      <w:pPr>
        <w:rPr>
          <w:rFonts w:asciiTheme="majorHAnsi" w:eastAsiaTheme="majorEastAsia" w:hAnsiTheme="majorHAnsi" w:cstheme="majorBidi"/>
          <w:b/>
          <w:bCs/>
          <w:color w:val="44546A" w:themeColor="text2"/>
          <w:szCs w:val="26"/>
        </w:rPr>
      </w:pPr>
    </w:p>
    <w:p w14:paraId="21847078" w14:textId="77777777" w:rsidR="0094294D" w:rsidRDefault="0094294D" w:rsidP="0094294D">
      <w:pPr>
        <w:rPr>
          <w:rFonts w:asciiTheme="majorHAnsi" w:eastAsiaTheme="majorEastAsia" w:hAnsiTheme="majorHAnsi" w:cstheme="majorBidi"/>
          <w:b/>
          <w:bCs/>
          <w:color w:val="44546A" w:themeColor="text2"/>
          <w:szCs w:val="26"/>
        </w:rPr>
        <w:sectPr w:rsidR="0094294D" w:rsidSect="00883F05">
          <w:headerReference w:type="default" r:id="rId8"/>
          <w:pgSz w:w="11906" w:h="16838"/>
          <w:pgMar w:top="1440" w:right="1440" w:bottom="1440" w:left="1440"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7B69BCE2" w14:textId="462D5B95" w:rsidR="00501525" w:rsidRPr="00501525" w:rsidRDefault="00B61F6D" w:rsidP="00501525">
      <w:pPr>
        <w:spacing w:after="120"/>
        <w:jc w:val="right"/>
        <w:rPr>
          <w:rFonts w:asciiTheme="majorHAnsi" w:hAnsiTheme="majorHAnsi" w:cstheme="majorHAnsi"/>
          <w:sz w:val="24"/>
          <w:szCs w:val="24"/>
        </w:rPr>
      </w:pPr>
      <w:r>
        <w:rPr>
          <w:rFonts w:asciiTheme="majorHAnsi" w:hAnsiTheme="majorHAnsi" w:cstheme="majorHAnsi"/>
          <w:sz w:val="24"/>
          <w:szCs w:val="24"/>
        </w:rPr>
        <w:lastRenderedPageBreak/>
        <w:t>Enclosure</w:t>
      </w:r>
      <w:r w:rsidR="00501525" w:rsidRPr="00501525">
        <w:rPr>
          <w:rFonts w:asciiTheme="majorHAnsi" w:hAnsiTheme="majorHAnsi" w:cstheme="majorHAnsi"/>
          <w:sz w:val="24"/>
          <w:szCs w:val="24"/>
        </w:rPr>
        <w:t xml:space="preserve"> 1</w:t>
      </w:r>
    </w:p>
    <w:p w14:paraId="346CE79D" w14:textId="11802074" w:rsidR="0056082D" w:rsidRPr="006556DE" w:rsidRDefault="00501525" w:rsidP="0056082D">
      <w:pPr>
        <w:spacing w:after="120"/>
        <w:jc w:val="center"/>
        <w:rPr>
          <w:rFonts w:asciiTheme="majorHAnsi" w:hAnsiTheme="majorHAnsi" w:cstheme="majorHAnsi"/>
          <w:i/>
          <w:sz w:val="24"/>
          <w:szCs w:val="24"/>
        </w:rPr>
      </w:pPr>
      <w:r>
        <w:rPr>
          <w:rFonts w:asciiTheme="majorHAnsi" w:hAnsiTheme="majorHAnsi" w:cstheme="majorHAnsi"/>
          <w:b/>
          <w:i/>
          <w:sz w:val="24"/>
          <w:szCs w:val="24"/>
        </w:rPr>
        <w:br/>
      </w:r>
      <w:r w:rsidR="0056082D" w:rsidRPr="006556DE">
        <w:rPr>
          <w:rFonts w:asciiTheme="majorHAnsi" w:hAnsiTheme="majorHAnsi" w:cstheme="majorHAnsi"/>
          <w:b/>
          <w:i/>
          <w:sz w:val="24"/>
          <w:szCs w:val="24"/>
        </w:rPr>
        <w:t>EU proposal for a Conservation and Management Measure</w:t>
      </w:r>
      <w:r w:rsidR="0056082D" w:rsidRPr="006556DE">
        <w:rPr>
          <w:rFonts w:asciiTheme="majorHAnsi" w:hAnsiTheme="majorHAnsi" w:cstheme="majorHAnsi"/>
          <w:b/>
          <w:i/>
          <w:sz w:val="24"/>
          <w:szCs w:val="24"/>
        </w:rPr>
        <w:br/>
        <w:t xml:space="preserve">for the establishment of </w:t>
      </w:r>
      <w:r w:rsidR="006E58FE">
        <w:rPr>
          <w:rFonts w:asciiTheme="majorHAnsi" w:hAnsiTheme="majorHAnsi" w:cstheme="majorHAnsi"/>
          <w:b/>
          <w:i/>
          <w:sz w:val="24"/>
          <w:szCs w:val="24"/>
        </w:rPr>
        <w:t>a SIOFA</w:t>
      </w:r>
      <w:r w:rsidR="006E58FE" w:rsidRPr="006556DE">
        <w:rPr>
          <w:rFonts w:asciiTheme="majorHAnsi" w:hAnsiTheme="majorHAnsi" w:cstheme="majorHAnsi"/>
          <w:b/>
          <w:i/>
          <w:sz w:val="24"/>
          <w:szCs w:val="24"/>
        </w:rPr>
        <w:t xml:space="preserve"> </w:t>
      </w:r>
      <w:r w:rsidR="0056082D" w:rsidRPr="006556DE">
        <w:rPr>
          <w:rFonts w:asciiTheme="majorHAnsi" w:hAnsiTheme="majorHAnsi" w:cstheme="majorHAnsi"/>
          <w:b/>
          <w:i/>
          <w:sz w:val="24"/>
          <w:szCs w:val="24"/>
        </w:rPr>
        <w:t xml:space="preserve">Vessel Monitoring System </w:t>
      </w:r>
      <w:r w:rsidR="0056082D">
        <w:rPr>
          <w:rFonts w:asciiTheme="majorHAnsi" w:hAnsiTheme="majorHAnsi" w:cstheme="majorHAnsi"/>
          <w:b/>
          <w:i/>
          <w:sz w:val="24"/>
          <w:szCs w:val="24"/>
        </w:rPr>
        <w:br/>
      </w:r>
    </w:p>
    <w:p w14:paraId="50FE4162" w14:textId="77777777" w:rsidR="0056082D" w:rsidRPr="006556DE" w:rsidRDefault="0056082D" w:rsidP="0056082D">
      <w:pPr>
        <w:rPr>
          <w:rFonts w:asciiTheme="majorHAnsi" w:eastAsia="Calibri" w:hAnsiTheme="majorHAnsi" w:cstheme="majorHAnsi"/>
          <w:b/>
          <w:sz w:val="24"/>
          <w:szCs w:val="24"/>
        </w:rPr>
      </w:pPr>
      <w:r w:rsidRPr="006556DE">
        <w:rPr>
          <w:rFonts w:asciiTheme="majorHAnsi" w:eastAsia="Calibri" w:hAnsiTheme="majorHAnsi" w:cstheme="majorHAnsi"/>
          <w:b/>
          <w:color w:val="000000"/>
          <w:sz w:val="24"/>
          <w:szCs w:val="24"/>
        </w:rPr>
        <w:t>The Meeting of the Parties to the Southern Indian Ocean Fisheries Agreement:</w:t>
      </w:r>
      <w:r w:rsidRPr="006556DE">
        <w:rPr>
          <w:rFonts w:asciiTheme="majorHAnsi" w:eastAsia="Calibri" w:hAnsiTheme="majorHAnsi" w:cstheme="majorHAnsi"/>
          <w:b/>
          <w:sz w:val="24"/>
          <w:szCs w:val="24"/>
        </w:rPr>
        <w:t xml:space="preserve"> </w:t>
      </w:r>
    </w:p>
    <w:p w14:paraId="451F3427" w14:textId="5CA6B3E0" w:rsidR="0056082D" w:rsidRPr="006556DE" w:rsidRDefault="0056082D" w:rsidP="0056082D">
      <w:pPr>
        <w:spacing w:after="120"/>
        <w:jc w:val="both"/>
        <w:rPr>
          <w:rFonts w:asciiTheme="majorHAnsi" w:hAnsiTheme="majorHAnsi" w:cstheme="majorHAnsi"/>
          <w:sz w:val="24"/>
          <w:szCs w:val="24"/>
        </w:rPr>
      </w:pPr>
      <w:r w:rsidRPr="00941222">
        <w:rPr>
          <w:rFonts w:asciiTheme="majorHAnsi" w:hAnsiTheme="majorHAnsi" w:cstheme="majorHAnsi"/>
          <w:i/>
          <w:sz w:val="24"/>
          <w:szCs w:val="24"/>
        </w:rPr>
        <w:t xml:space="preserve">RECALLING </w:t>
      </w:r>
      <w:r w:rsidRPr="006556DE">
        <w:rPr>
          <w:rFonts w:asciiTheme="majorHAnsi" w:hAnsiTheme="majorHAnsi" w:cstheme="majorHAnsi"/>
          <w:sz w:val="24"/>
          <w:szCs w:val="24"/>
        </w:rPr>
        <w:t xml:space="preserve">Article 6(1)(h) of the Southern Indian Ocean Fisheries Agreement </w:t>
      </w:r>
      <w:r w:rsidR="00EF7C5F">
        <w:rPr>
          <w:rFonts w:asciiTheme="majorHAnsi" w:hAnsiTheme="majorHAnsi" w:cstheme="majorHAnsi"/>
          <w:sz w:val="24"/>
          <w:szCs w:val="24"/>
        </w:rPr>
        <w:t>(SIOFA) which requires</w:t>
      </w:r>
      <w:r w:rsidRPr="006556DE">
        <w:rPr>
          <w:rFonts w:asciiTheme="majorHAnsi" w:hAnsiTheme="majorHAnsi" w:cstheme="majorHAnsi"/>
          <w:sz w:val="24"/>
          <w:szCs w:val="24"/>
        </w:rPr>
        <w:t xml:space="preserve"> the Meeting of the Parties to develop rules and procedures for the monitoring, control and surveillance of fishing activities in order to ensure compliance with conservation and management measures adopted by the Meeting of the Parties including, where appropriate, a system of verification incorporating vessel monitoring and observation</w:t>
      </w:r>
      <w:r w:rsidR="00EF7C5F">
        <w:rPr>
          <w:rFonts w:asciiTheme="majorHAnsi" w:hAnsiTheme="majorHAnsi" w:cstheme="majorHAnsi"/>
          <w:sz w:val="24"/>
          <w:szCs w:val="24"/>
        </w:rPr>
        <w:t xml:space="preserve"> of vessels operating in the Agreement </w:t>
      </w:r>
      <w:proofErr w:type="gramStart"/>
      <w:r w:rsidR="00EF7C5F">
        <w:rPr>
          <w:rFonts w:asciiTheme="majorHAnsi" w:hAnsiTheme="majorHAnsi" w:cstheme="majorHAnsi"/>
          <w:sz w:val="24"/>
          <w:szCs w:val="24"/>
        </w:rPr>
        <w:t>Area</w:t>
      </w:r>
      <w:r w:rsidRPr="006556DE">
        <w:rPr>
          <w:rFonts w:asciiTheme="majorHAnsi" w:hAnsiTheme="majorHAnsi" w:cstheme="majorHAnsi"/>
          <w:sz w:val="24"/>
          <w:szCs w:val="24"/>
        </w:rPr>
        <w:t>;</w:t>
      </w:r>
      <w:proofErr w:type="gramEnd"/>
      <w:r w:rsidRPr="006556DE">
        <w:rPr>
          <w:rFonts w:asciiTheme="majorHAnsi" w:hAnsiTheme="majorHAnsi" w:cstheme="majorHAnsi"/>
          <w:sz w:val="24"/>
          <w:szCs w:val="24"/>
        </w:rPr>
        <w:t xml:space="preserve"> </w:t>
      </w:r>
    </w:p>
    <w:p w14:paraId="5B41D690" w14:textId="5E964A9A" w:rsidR="00E24CE5" w:rsidRDefault="0056082D" w:rsidP="0056082D">
      <w:pPr>
        <w:spacing w:after="120"/>
        <w:jc w:val="both"/>
        <w:rPr>
          <w:rFonts w:asciiTheme="majorHAnsi" w:hAnsiTheme="majorHAnsi" w:cstheme="majorHAnsi"/>
          <w:sz w:val="24"/>
          <w:szCs w:val="24"/>
        </w:rPr>
      </w:pPr>
      <w:r w:rsidRPr="00941222">
        <w:rPr>
          <w:rFonts w:asciiTheme="majorHAnsi" w:hAnsiTheme="majorHAnsi" w:cstheme="majorHAnsi"/>
          <w:i/>
          <w:sz w:val="24"/>
          <w:szCs w:val="24"/>
        </w:rPr>
        <w:t>MINDFUL</w:t>
      </w:r>
      <w:r w:rsidRPr="006556DE">
        <w:rPr>
          <w:rFonts w:asciiTheme="majorHAnsi" w:hAnsiTheme="majorHAnsi" w:cstheme="majorHAnsi"/>
          <w:sz w:val="24"/>
          <w:szCs w:val="24"/>
        </w:rPr>
        <w:t xml:space="preserve"> of Article 18(3) of the Agreement for the Implementation of the Provisions of the United Nations Convention on the Law of the Sea of 10 December 1982 relating to the Conservation and Management of Straddling Fish Stocks and Highly Migratory Fish Stocks (UNFSA) which outlines the duties of the flag State</w:t>
      </w:r>
      <w:r w:rsidR="00442378">
        <w:rPr>
          <w:rFonts w:asciiTheme="majorHAnsi" w:hAnsiTheme="majorHAnsi" w:cstheme="majorHAnsi"/>
          <w:sz w:val="24"/>
          <w:szCs w:val="24"/>
        </w:rPr>
        <w:t xml:space="preserve">, including </w:t>
      </w:r>
      <w:r w:rsidRPr="006556DE">
        <w:rPr>
          <w:rFonts w:asciiTheme="majorHAnsi" w:hAnsiTheme="majorHAnsi" w:cstheme="majorHAnsi"/>
          <w:sz w:val="24"/>
          <w:szCs w:val="24"/>
        </w:rPr>
        <w:t xml:space="preserve">to take measures to ensure recording and timely reporting of vessel position, catch of target and non-target species, fishing effort and other relevant fisheries </w:t>
      </w:r>
      <w:r w:rsidRPr="00966906">
        <w:rPr>
          <w:rFonts w:asciiTheme="majorHAnsi" w:hAnsiTheme="majorHAnsi" w:cstheme="majorHAnsi"/>
          <w:sz w:val="24"/>
          <w:szCs w:val="24"/>
        </w:rPr>
        <w:t>data</w:t>
      </w:r>
      <w:r w:rsidR="00442378" w:rsidRPr="00966906">
        <w:rPr>
          <w:rFonts w:asciiTheme="majorHAnsi" w:hAnsiTheme="majorHAnsi" w:cstheme="majorHAnsi"/>
          <w:sz w:val="24"/>
          <w:szCs w:val="24"/>
        </w:rPr>
        <w:t>, and to ensure the monitoring, control and surveillance of vessels, their fishing operations and related activities by, inter alia, the development and implementation of vessel monitoring systems</w:t>
      </w:r>
      <w:r w:rsidRPr="00966906">
        <w:rPr>
          <w:rFonts w:asciiTheme="majorHAnsi" w:hAnsiTheme="majorHAnsi" w:cstheme="majorHAnsi"/>
          <w:sz w:val="24"/>
          <w:szCs w:val="24"/>
        </w:rPr>
        <w:t>;</w:t>
      </w:r>
      <w:r w:rsidR="00E24CE5">
        <w:rPr>
          <w:rFonts w:asciiTheme="majorHAnsi" w:hAnsiTheme="majorHAnsi" w:cstheme="majorHAnsi"/>
          <w:sz w:val="24"/>
          <w:szCs w:val="24"/>
        </w:rPr>
        <w:t xml:space="preserve"> </w:t>
      </w:r>
    </w:p>
    <w:p w14:paraId="5920970E" w14:textId="58C61654" w:rsidR="0056082D" w:rsidRPr="006556DE" w:rsidRDefault="00E24CE5" w:rsidP="0056082D">
      <w:pPr>
        <w:spacing w:after="120"/>
        <w:jc w:val="both"/>
        <w:rPr>
          <w:rFonts w:asciiTheme="majorHAnsi" w:hAnsiTheme="majorHAnsi" w:cstheme="majorHAnsi"/>
          <w:sz w:val="24"/>
          <w:szCs w:val="24"/>
        </w:rPr>
      </w:pPr>
      <w:r w:rsidRPr="00E24CE5">
        <w:rPr>
          <w:rFonts w:asciiTheme="majorHAnsi" w:hAnsiTheme="majorHAnsi" w:cstheme="majorHAnsi"/>
          <w:i/>
          <w:sz w:val="24"/>
          <w:szCs w:val="24"/>
        </w:rPr>
        <w:t xml:space="preserve">FURTHER MINDFUL </w:t>
      </w:r>
      <w:r>
        <w:rPr>
          <w:rFonts w:asciiTheme="majorHAnsi" w:hAnsiTheme="majorHAnsi" w:cstheme="majorHAnsi"/>
          <w:sz w:val="24"/>
          <w:szCs w:val="24"/>
        </w:rPr>
        <w:t xml:space="preserve">of </w:t>
      </w:r>
      <w:r w:rsidR="006A22D2">
        <w:rPr>
          <w:rFonts w:asciiTheme="majorHAnsi" w:hAnsiTheme="majorHAnsi" w:cstheme="majorHAnsi"/>
          <w:sz w:val="24"/>
          <w:szCs w:val="24"/>
        </w:rPr>
        <w:t xml:space="preserve">the </w:t>
      </w:r>
      <w:r w:rsidR="00442378">
        <w:rPr>
          <w:rFonts w:asciiTheme="majorHAnsi" w:hAnsiTheme="majorHAnsi" w:cstheme="majorHAnsi"/>
          <w:sz w:val="24"/>
          <w:szCs w:val="24"/>
        </w:rPr>
        <w:t>importance of international cooperation in the fight against illegal, unreported and unregulated (IUU) fishing</w:t>
      </w:r>
      <w:r w:rsidR="006A22D2">
        <w:rPr>
          <w:rFonts w:asciiTheme="majorHAnsi" w:hAnsiTheme="majorHAnsi" w:cstheme="majorHAnsi"/>
          <w:sz w:val="24"/>
          <w:szCs w:val="24"/>
        </w:rPr>
        <w:t>, in particular</w:t>
      </w:r>
      <w:r w:rsidR="00442378">
        <w:rPr>
          <w:rFonts w:asciiTheme="majorHAnsi" w:hAnsiTheme="majorHAnsi" w:cstheme="majorHAnsi"/>
          <w:sz w:val="24"/>
          <w:szCs w:val="24"/>
        </w:rPr>
        <w:t xml:space="preserve"> through the exchange of information and effective monitoring, control and surveillance</w:t>
      </w:r>
      <w:r>
        <w:rPr>
          <w:rFonts w:asciiTheme="majorHAnsi" w:hAnsiTheme="majorHAnsi" w:cstheme="majorHAnsi"/>
          <w:sz w:val="24"/>
          <w:szCs w:val="24"/>
        </w:rPr>
        <w:t>;</w:t>
      </w:r>
    </w:p>
    <w:p w14:paraId="524FDA96" w14:textId="3E9D1A70" w:rsidR="0056082D" w:rsidRDefault="0056082D" w:rsidP="0056082D">
      <w:pPr>
        <w:spacing w:after="120"/>
        <w:jc w:val="both"/>
        <w:rPr>
          <w:rFonts w:asciiTheme="majorHAnsi" w:hAnsiTheme="majorHAnsi" w:cstheme="majorHAnsi"/>
          <w:sz w:val="24"/>
          <w:szCs w:val="24"/>
        </w:rPr>
      </w:pPr>
      <w:r w:rsidRPr="006556DE">
        <w:rPr>
          <w:rFonts w:asciiTheme="majorHAnsi" w:hAnsiTheme="majorHAnsi" w:cstheme="majorHAnsi"/>
          <w:i/>
          <w:sz w:val="24"/>
          <w:szCs w:val="24"/>
        </w:rPr>
        <w:t xml:space="preserve">RECALLING </w:t>
      </w:r>
      <w:r w:rsidRPr="006556DE">
        <w:rPr>
          <w:rFonts w:asciiTheme="majorHAnsi" w:hAnsiTheme="majorHAnsi" w:cstheme="majorHAnsi"/>
          <w:sz w:val="24"/>
          <w:szCs w:val="24"/>
        </w:rPr>
        <w:t xml:space="preserve">Article 13 of the </w:t>
      </w:r>
      <w:r w:rsidR="00EF7C5F">
        <w:rPr>
          <w:rFonts w:asciiTheme="majorHAnsi" w:hAnsiTheme="majorHAnsi" w:cstheme="majorHAnsi"/>
          <w:sz w:val="24"/>
          <w:szCs w:val="24"/>
        </w:rPr>
        <w:t xml:space="preserve">SIOFA </w:t>
      </w:r>
      <w:r w:rsidRPr="006556DE">
        <w:rPr>
          <w:rFonts w:asciiTheme="majorHAnsi" w:hAnsiTheme="majorHAnsi" w:cstheme="majorHAnsi"/>
          <w:sz w:val="24"/>
          <w:szCs w:val="24"/>
        </w:rPr>
        <w:t>Conservation and management measure for the Monitoring of Fisheries in the Agreement Area (CMM 201</w:t>
      </w:r>
      <w:r w:rsidR="00463CD1">
        <w:rPr>
          <w:rFonts w:asciiTheme="majorHAnsi" w:hAnsiTheme="majorHAnsi" w:cstheme="majorHAnsi"/>
          <w:sz w:val="24"/>
          <w:szCs w:val="24"/>
        </w:rPr>
        <w:t>9</w:t>
      </w:r>
      <w:r w:rsidRPr="006556DE">
        <w:rPr>
          <w:rFonts w:asciiTheme="majorHAnsi" w:hAnsiTheme="majorHAnsi" w:cstheme="majorHAnsi"/>
          <w:sz w:val="24"/>
          <w:szCs w:val="24"/>
        </w:rPr>
        <w:t>/10) to develop specifications and propose rules and procedures for the establishment of a SIOFA Vessel Monitoring System</w:t>
      </w:r>
      <w:r>
        <w:rPr>
          <w:rFonts w:asciiTheme="majorHAnsi" w:hAnsiTheme="majorHAnsi" w:cstheme="majorHAnsi"/>
          <w:sz w:val="24"/>
          <w:szCs w:val="24"/>
        </w:rPr>
        <w:t>;</w:t>
      </w:r>
    </w:p>
    <w:p w14:paraId="5C8198E9" w14:textId="64E14335" w:rsidR="0056082D" w:rsidRPr="00B50F4D" w:rsidRDefault="0056082D" w:rsidP="0056082D">
      <w:pPr>
        <w:spacing w:after="120"/>
        <w:jc w:val="both"/>
        <w:rPr>
          <w:rFonts w:asciiTheme="majorHAnsi" w:hAnsiTheme="majorHAnsi" w:cstheme="majorHAnsi"/>
          <w:sz w:val="24"/>
          <w:szCs w:val="24"/>
        </w:rPr>
      </w:pPr>
      <w:r w:rsidRPr="00941222">
        <w:rPr>
          <w:rFonts w:asciiTheme="majorHAnsi" w:hAnsiTheme="majorHAnsi" w:cstheme="majorHAnsi"/>
          <w:i/>
          <w:sz w:val="24"/>
          <w:szCs w:val="24"/>
        </w:rPr>
        <w:t>MINDFUL</w:t>
      </w:r>
      <w:r w:rsidRPr="00B50F4D">
        <w:rPr>
          <w:rFonts w:asciiTheme="majorHAnsi" w:hAnsiTheme="majorHAnsi" w:cstheme="majorHAnsi"/>
          <w:sz w:val="24"/>
          <w:szCs w:val="24"/>
        </w:rPr>
        <w:t xml:space="preserve"> of the key principles upon which the vessel monitoring system </w:t>
      </w:r>
      <w:r w:rsidR="00EF7C5F">
        <w:rPr>
          <w:rFonts w:asciiTheme="majorHAnsi" w:hAnsiTheme="majorHAnsi" w:cstheme="majorHAnsi"/>
          <w:sz w:val="24"/>
          <w:szCs w:val="24"/>
        </w:rPr>
        <w:t>should be</w:t>
      </w:r>
      <w:r w:rsidRPr="00B50F4D">
        <w:rPr>
          <w:rFonts w:asciiTheme="majorHAnsi" w:hAnsiTheme="majorHAnsi" w:cstheme="majorHAnsi"/>
          <w:sz w:val="24"/>
          <w:szCs w:val="24"/>
        </w:rPr>
        <w:t xml:space="preserve"> based, including the confidentiality and security of information handled by the system, and its efficiency, cost-effectiveness and flexibility;</w:t>
      </w:r>
    </w:p>
    <w:p w14:paraId="72D41C7A" w14:textId="30DC2F82" w:rsidR="0056082D" w:rsidRPr="00875BC2" w:rsidRDefault="0056082D" w:rsidP="0056082D">
      <w:pPr>
        <w:jc w:val="both"/>
        <w:rPr>
          <w:rFonts w:asciiTheme="majorHAnsi" w:eastAsia="Calibri" w:hAnsiTheme="majorHAnsi" w:cstheme="majorHAnsi"/>
          <w:b/>
          <w:sz w:val="24"/>
          <w:szCs w:val="24"/>
        </w:rPr>
      </w:pPr>
      <w:r w:rsidRPr="00875BC2">
        <w:rPr>
          <w:rFonts w:asciiTheme="majorHAnsi" w:eastAsia="Calibri" w:hAnsiTheme="majorHAnsi" w:cstheme="majorHAnsi"/>
          <w:b/>
          <w:i/>
          <w:sz w:val="24"/>
          <w:szCs w:val="24"/>
        </w:rPr>
        <w:t xml:space="preserve">ADOPTS </w:t>
      </w:r>
      <w:r w:rsidRPr="00875BC2">
        <w:rPr>
          <w:rFonts w:asciiTheme="majorHAnsi" w:eastAsia="Calibri" w:hAnsiTheme="majorHAnsi" w:cstheme="majorHAnsi"/>
          <w:b/>
          <w:sz w:val="24"/>
          <w:szCs w:val="24"/>
        </w:rPr>
        <w:t xml:space="preserve">the following </w:t>
      </w:r>
      <w:r>
        <w:rPr>
          <w:rFonts w:asciiTheme="majorHAnsi" w:eastAsia="Calibri" w:hAnsiTheme="majorHAnsi" w:cstheme="majorHAnsi"/>
          <w:b/>
          <w:sz w:val="24"/>
          <w:szCs w:val="24"/>
        </w:rPr>
        <w:t>Conservation and Management Measure (</w:t>
      </w:r>
      <w:r w:rsidRPr="00875BC2">
        <w:rPr>
          <w:rFonts w:asciiTheme="majorHAnsi" w:eastAsia="Calibri" w:hAnsiTheme="majorHAnsi" w:cstheme="majorHAnsi"/>
          <w:b/>
          <w:sz w:val="24"/>
          <w:szCs w:val="24"/>
        </w:rPr>
        <w:t>CMM</w:t>
      </w:r>
      <w:r>
        <w:rPr>
          <w:rFonts w:asciiTheme="majorHAnsi" w:eastAsia="Calibri" w:hAnsiTheme="majorHAnsi" w:cstheme="majorHAnsi"/>
          <w:b/>
          <w:sz w:val="24"/>
          <w:szCs w:val="24"/>
        </w:rPr>
        <w:t>)</w:t>
      </w:r>
      <w:r w:rsidRPr="00875BC2">
        <w:rPr>
          <w:rFonts w:asciiTheme="majorHAnsi" w:eastAsia="Calibri" w:hAnsiTheme="majorHAnsi" w:cstheme="majorHAnsi"/>
          <w:b/>
          <w:sz w:val="24"/>
          <w:szCs w:val="24"/>
        </w:rPr>
        <w:t xml:space="preserve"> in accordance with Article</w:t>
      </w:r>
      <w:r w:rsidR="00E61766">
        <w:rPr>
          <w:rFonts w:asciiTheme="majorHAnsi" w:eastAsia="Calibri" w:hAnsiTheme="majorHAnsi" w:cstheme="majorHAnsi"/>
          <w:b/>
          <w:sz w:val="24"/>
          <w:szCs w:val="24"/>
        </w:rPr>
        <w:t>s</w:t>
      </w:r>
      <w:r w:rsidRPr="00875BC2">
        <w:rPr>
          <w:rFonts w:asciiTheme="majorHAnsi" w:eastAsia="Calibri" w:hAnsiTheme="majorHAnsi" w:cstheme="majorHAnsi"/>
          <w:b/>
          <w:sz w:val="24"/>
          <w:szCs w:val="24"/>
        </w:rPr>
        <w:t xml:space="preserve"> </w:t>
      </w:r>
      <w:r>
        <w:rPr>
          <w:rFonts w:asciiTheme="majorHAnsi" w:eastAsia="Calibri" w:hAnsiTheme="majorHAnsi" w:cstheme="majorHAnsi"/>
          <w:b/>
          <w:sz w:val="24"/>
          <w:szCs w:val="24"/>
        </w:rPr>
        <w:t xml:space="preserve">4 and </w:t>
      </w:r>
      <w:r w:rsidRPr="00875BC2">
        <w:rPr>
          <w:rFonts w:asciiTheme="majorHAnsi" w:eastAsia="Calibri" w:hAnsiTheme="majorHAnsi" w:cstheme="majorHAnsi"/>
          <w:b/>
          <w:sz w:val="24"/>
          <w:szCs w:val="24"/>
        </w:rPr>
        <w:t xml:space="preserve">6 of the Agreement: </w:t>
      </w:r>
    </w:p>
    <w:p w14:paraId="1C12B07A" w14:textId="649F095E" w:rsidR="0056082D" w:rsidRPr="006556DE" w:rsidRDefault="00B904B6" w:rsidP="0056082D">
      <w:pPr>
        <w:spacing w:after="120"/>
        <w:jc w:val="both"/>
        <w:rPr>
          <w:rFonts w:asciiTheme="majorHAnsi" w:hAnsiTheme="majorHAnsi" w:cstheme="majorHAnsi"/>
          <w:b/>
          <w:sz w:val="24"/>
          <w:szCs w:val="24"/>
        </w:rPr>
      </w:pPr>
      <w:r>
        <w:rPr>
          <w:rFonts w:asciiTheme="majorHAnsi" w:hAnsiTheme="majorHAnsi" w:cstheme="majorHAnsi"/>
          <w:b/>
          <w:sz w:val="24"/>
          <w:szCs w:val="24"/>
        </w:rPr>
        <w:t>D</w:t>
      </w:r>
      <w:r w:rsidR="0056082D" w:rsidRPr="006556DE">
        <w:rPr>
          <w:rFonts w:asciiTheme="majorHAnsi" w:hAnsiTheme="majorHAnsi" w:cstheme="majorHAnsi"/>
          <w:b/>
          <w:sz w:val="24"/>
          <w:szCs w:val="24"/>
        </w:rPr>
        <w:t>efinitions</w:t>
      </w:r>
    </w:p>
    <w:p w14:paraId="372DAD0E" w14:textId="4C654906" w:rsidR="0056082D" w:rsidRPr="006556DE" w:rsidRDefault="0056082D" w:rsidP="0056082D">
      <w:pPr>
        <w:pStyle w:val="ListParagraph"/>
        <w:numPr>
          <w:ilvl w:val="0"/>
          <w:numId w:val="3"/>
        </w:numPr>
        <w:spacing w:after="120"/>
        <w:jc w:val="both"/>
        <w:rPr>
          <w:rFonts w:asciiTheme="majorHAnsi" w:hAnsiTheme="majorHAnsi" w:cstheme="majorHAnsi"/>
          <w:sz w:val="24"/>
          <w:szCs w:val="24"/>
        </w:rPr>
      </w:pPr>
      <w:r w:rsidRPr="006556DE">
        <w:rPr>
          <w:rFonts w:asciiTheme="majorHAnsi" w:hAnsiTheme="majorHAnsi" w:cstheme="majorHAnsi"/>
          <w:sz w:val="24"/>
          <w:szCs w:val="24"/>
        </w:rPr>
        <w:t xml:space="preserve">The following definitions </w:t>
      </w:r>
      <w:r w:rsidR="00463CD1">
        <w:rPr>
          <w:rFonts w:asciiTheme="majorHAnsi" w:hAnsiTheme="majorHAnsi" w:cstheme="majorHAnsi"/>
          <w:sz w:val="24"/>
          <w:szCs w:val="24"/>
        </w:rPr>
        <w:t xml:space="preserve">shall </w:t>
      </w:r>
      <w:r w:rsidRPr="006556DE">
        <w:rPr>
          <w:rFonts w:asciiTheme="majorHAnsi" w:hAnsiTheme="majorHAnsi" w:cstheme="majorHAnsi"/>
          <w:sz w:val="24"/>
          <w:szCs w:val="24"/>
        </w:rPr>
        <w:t xml:space="preserve">apply to this </w:t>
      </w:r>
      <w:r w:rsidR="003B4BAB">
        <w:rPr>
          <w:rFonts w:asciiTheme="majorHAnsi" w:hAnsiTheme="majorHAnsi" w:cstheme="majorHAnsi"/>
          <w:sz w:val="24"/>
          <w:szCs w:val="24"/>
        </w:rPr>
        <w:t>CMM</w:t>
      </w:r>
      <w:r w:rsidRPr="006556DE">
        <w:rPr>
          <w:rFonts w:asciiTheme="majorHAnsi" w:hAnsiTheme="majorHAnsi" w:cstheme="majorHAnsi"/>
          <w:sz w:val="24"/>
          <w:szCs w:val="24"/>
        </w:rPr>
        <w:t>:</w:t>
      </w:r>
    </w:p>
    <w:p w14:paraId="6E54C9AD" w14:textId="443752F5" w:rsidR="0056082D" w:rsidRPr="006556DE" w:rsidRDefault="0056082D" w:rsidP="0056082D">
      <w:pPr>
        <w:pStyle w:val="ListParagraph"/>
        <w:numPr>
          <w:ilvl w:val="0"/>
          <w:numId w:val="1"/>
        </w:numPr>
        <w:spacing w:after="120"/>
        <w:jc w:val="both"/>
        <w:rPr>
          <w:rFonts w:asciiTheme="majorHAnsi" w:hAnsiTheme="majorHAnsi" w:cstheme="majorHAnsi"/>
          <w:sz w:val="24"/>
          <w:szCs w:val="24"/>
        </w:rPr>
      </w:pPr>
      <w:r w:rsidRPr="00A2380E">
        <w:rPr>
          <w:rFonts w:asciiTheme="majorHAnsi" w:hAnsiTheme="majorHAnsi" w:cstheme="majorHAnsi"/>
          <w:sz w:val="24"/>
          <w:szCs w:val="24"/>
        </w:rPr>
        <w:t>“Automatic location communicator” (ALC)</w:t>
      </w:r>
      <w:r w:rsidRPr="006556DE">
        <w:rPr>
          <w:rFonts w:asciiTheme="majorHAnsi" w:hAnsiTheme="majorHAnsi" w:cstheme="majorHAnsi"/>
          <w:sz w:val="24"/>
          <w:szCs w:val="24"/>
        </w:rPr>
        <w:t xml:space="preserve"> means a satellite-based on-board device that is capable of continuously, automatically and independently of any intervention of the vessel, transmitting VMS </w:t>
      </w:r>
      <w:r w:rsidR="00541D82">
        <w:rPr>
          <w:rFonts w:asciiTheme="majorHAnsi" w:hAnsiTheme="majorHAnsi" w:cstheme="majorHAnsi"/>
          <w:sz w:val="24"/>
          <w:szCs w:val="24"/>
        </w:rPr>
        <w:t>data</w:t>
      </w:r>
      <w:r w:rsidRPr="006556DE">
        <w:rPr>
          <w:rFonts w:asciiTheme="majorHAnsi" w:hAnsiTheme="majorHAnsi" w:cstheme="majorHAnsi"/>
          <w:sz w:val="24"/>
          <w:szCs w:val="24"/>
        </w:rPr>
        <w:t>;</w:t>
      </w:r>
    </w:p>
    <w:p w14:paraId="45C9D8A6" w14:textId="3542081B" w:rsidR="0056082D" w:rsidRPr="006556DE" w:rsidRDefault="0056082D" w:rsidP="0056082D">
      <w:pPr>
        <w:pStyle w:val="ListParagraph"/>
        <w:numPr>
          <w:ilvl w:val="0"/>
          <w:numId w:val="1"/>
        </w:numPr>
        <w:spacing w:after="120"/>
        <w:jc w:val="both"/>
        <w:rPr>
          <w:rFonts w:asciiTheme="majorHAnsi" w:hAnsiTheme="majorHAnsi" w:cstheme="majorHAnsi"/>
          <w:sz w:val="24"/>
          <w:szCs w:val="24"/>
        </w:rPr>
      </w:pPr>
      <w:r w:rsidRPr="006556DE">
        <w:rPr>
          <w:rFonts w:asciiTheme="majorHAnsi" w:hAnsiTheme="majorHAnsi" w:cstheme="majorHAnsi"/>
          <w:sz w:val="24"/>
          <w:szCs w:val="24"/>
        </w:rPr>
        <w:lastRenderedPageBreak/>
        <w:t>“Fisheries monitoring centre” (FMC) means the authority or agency of a Flag State responsible for managing the VMS for its flagged fishing vessels;</w:t>
      </w:r>
    </w:p>
    <w:p w14:paraId="6B893A3C" w14:textId="19766BDB" w:rsidR="0056082D" w:rsidRPr="006556DE" w:rsidRDefault="0056082D" w:rsidP="0056082D">
      <w:pPr>
        <w:pStyle w:val="ListParagraph"/>
        <w:numPr>
          <w:ilvl w:val="0"/>
          <w:numId w:val="1"/>
        </w:numPr>
        <w:spacing w:after="120"/>
        <w:jc w:val="both"/>
        <w:rPr>
          <w:rFonts w:asciiTheme="majorHAnsi" w:hAnsiTheme="majorHAnsi" w:cstheme="majorHAnsi"/>
          <w:sz w:val="24"/>
          <w:szCs w:val="24"/>
        </w:rPr>
      </w:pPr>
      <w:r w:rsidRPr="00A2380E">
        <w:rPr>
          <w:rFonts w:asciiTheme="majorHAnsi" w:hAnsiTheme="majorHAnsi" w:cstheme="majorHAnsi"/>
          <w:sz w:val="24"/>
          <w:szCs w:val="24"/>
        </w:rPr>
        <w:t>“Vessel Monitoring System” (VMS)</w:t>
      </w:r>
      <w:r w:rsidRPr="006556DE">
        <w:rPr>
          <w:rFonts w:asciiTheme="majorHAnsi" w:hAnsiTheme="majorHAnsi" w:cstheme="majorHAnsi"/>
          <w:sz w:val="24"/>
          <w:szCs w:val="24"/>
        </w:rPr>
        <w:t xml:space="preserve"> means a satellite-based monitoring system which, at regular intervals, provides VMS </w:t>
      </w:r>
      <w:r w:rsidR="00520799">
        <w:rPr>
          <w:rFonts w:asciiTheme="majorHAnsi" w:hAnsiTheme="majorHAnsi" w:cstheme="majorHAnsi"/>
          <w:sz w:val="24"/>
          <w:szCs w:val="24"/>
        </w:rPr>
        <w:t>position reports</w:t>
      </w:r>
      <w:r w:rsidRPr="006556DE">
        <w:rPr>
          <w:rFonts w:asciiTheme="majorHAnsi" w:hAnsiTheme="majorHAnsi" w:cstheme="majorHAnsi"/>
          <w:sz w:val="24"/>
          <w:szCs w:val="24"/>
        </w:rPr>
        <w:t>;</w:t>
      </w:r>
    </w:p>
    <w:p w14:paraId="22CEA701" w14:textId="4656FF7E" w:rsidR="004F767C" w:rsidRPr="004F767C" w:rsidRDefault="004F767C" w:rsidP="006B0256">
      <w:pPr>
        <w:pStyle w:val="ListParagraph"/>
        <w:numPr>
          <w:ilvl w:val="0"/>
          <w:numId w:val="1"/>
        </w:numPr>
        <w:spacing w:after="120"/>
        <w:jc w:val="both"/>
        <w:rPr>
          <w:rFonts w:asciiTheme="majorHAnsi" w:hAnsiTheme="majorHAnsi" w:cstheme="majorHAnsi"/>
          <w:sz w:val="24"/>
          <w:szCs w:val="24"/>
        </w:rPr>
      </w:pPr>
      <w:r>
        <w:rPr>
          <w:rFonts w:asciiTheme="majorHAnsi" w:hAnsiTheme="majorHAnsi" w:cstheme="majorHAnsi"/>
          <w:sz w:val="24"/>
          <w:szCs w:val="24"/>
        </w:rPr>
        <w:t>“SIOFA VMS” means the SIOFA Vessel Monitoring System established under this CMM;</w:t>
      </w:r>
    </w:p>
    <w:p w14:paraId="0A8BF926" w14:textId="3928DFD9" w:rsidR="0056082D" w:rsidRPr="006556DE" w:rsidRDefault="0056082D" w:rsidP="0056082D">
      <w:pPr>
        <w:pStyle w:val="ListParagraph"/>
        <w:numPr>
          <w:ilvl w:val="0"/>
          <w:numId w:val="1"/>
        </w:numPr>
        <w:spacing w:after="120"/>
        <w:jc w:val="both"/>
        <w:rPr>
          <w:rFonts w:asciiTheme="majorHAnsi" w:hAnsiTheme="majorHAnsi" w:cstheme="majorHAnsi"/>
          <w:sz w:val="24"/>
          <w:szCs w:val="24"/>
        </w:rPr>
      </w:pPr>
      <w:r w:rsidRPr="006556DE">
        <w:rPr>
          <w:rFonts w:asciiTheme="majorHAnsi" w:hAnsiTheme="majorHAnsi" w:cstheme="majorHAnsi"/>
          <w:sz w:val="24"/>
          <w:szCs w:val="24"/>
        </w:rPr>
        <w:t xml:space="preserve">“Manual reporting” means the transmission via alternative means of the position reporting of a fishing vessel when an ALC fails to transmit VMS </w:t>
      </w:r>
      <w:r w:rsidR="00520799">
        <w:rPr>
          <w:rFonts w:asciiTheme="majorHAnsi" w:hAnsiTheme="majorHAnsi" w:cstheme="majorHAnsi"/>
          <w:sz w:val="24"/>
          <w:szCs w:val="24"/>
        </w:rPr>
        <w:t>position reports</w:t>
      </w:r>
      <w:r w:rsidRPr="006556DE">
        <w:rPr>
          <w:rFonts w:asciiTheme="majorHAnsi" w:hAnsiTheme="majorHAnsi" w:cstheme="majorHAnsi"/>
          <w:sz w:val="24"/>
          <w:szCs w:val="24"/>
        </w:rPr>
        <w:t>;</w:t>
      </w:r>
    </w:p>
    <w:p w14:paraId="36E1E944" w14:textId="1F6C4531" w:rsidR="0056082D" w:rsidRPr="006556DE" w:rsidRDefault="0056082D" w:rsidP="0056082D">
      <w:pPr>
        <w:pStyle w:val="ListParagraph"/>
        <w:numPr>
          <w:ilvl w:val="0"/>
          <w:numId w:val="1"/>
        </w:numPr>
        <w:spacing w:after="120"/>
        <w:jc w:val="both"/>
        <w:rPr>
          <w:rFonts w:asciiTheme="majorHAnsi" w:hAnsiTheme="majorHAnsi" w:cstheme="majorHAnsi"/>
          <w:sz w:val="24"/>
          <w:szCs w:val="24"/>
        </w:rPr>
      </w:pPr>
      <w:r w:rsidRPr="006556DE">
        <w:rPr>
          <w:rFonts w:asciiTheme="majorHAnsi" w:hAnsiTheme="majorHAnsi" w:cstheme="majorHAnsi"/>
          <w:sz w:val="24"/>
          <w:szCs w:val="24"/>
        </w:rPr>
        <w:t>VMS position reports include:</w:t>
      </w:r>
    </w:p>
    <w:p w14:paraId="13BEB3F7" w14:textId="7F2A8A52" w:rsidR="0056082D" w:rsidRPr="00CC02E5" w:rsidRDefault="0056082D" w:rsidP="0056082D">
      <w:pPr>
        <w:pStyle w:val="ListParagraph"/>
        <w:numPr>
          <w:ilvl w:val="0"/>
          <w:numId w:val="2"/>
        </w:numPr>
        <w:spacing w:after="120"/>
        <w:jc w:val="both"/>
        <w:rPr>
          <w:rFonts w:asciiTheme="majorHAnsi" w:hAnsiTheme="majorHAnsi" w:cstheme="majorHAnsi"/>
          <w:sz w:val="24"/>
          <w:szCs w:val="24"/>
        </w:rPr>
      </w:pPr>
      <w:r w:rsidRPr="00CC02E5">
        <w:rPr>
          <w:rFonts w:asciiTheme="majorHAnsi" w:hAnsiTheme="majorHAnsi" w:cstheme="majorHAnsi"/>
          <w:sz w:val="24"/>
          <w:szCs w:val="24"/>
        </w:rPr>
        <w:t xml:space="preserve">the fishing vessel’s </w:t>
      </w:r>
      <w:r w:rsidR="00CC02E5" w:rsidRPr="00CC02E5">
        <w:rPr>
          <w:rFonts w:asciiTheme="majorHAnsi" w:hAnsiTheme="majorHAnsi" w:cstheme="majorHAnsi"/>
          <w:sz w:val="24"/>
          <w:szCs w:val="24"/>
        </w:rPr>
        <w:t xml:space="preserve">IMO number </w:t>
      </w:r>
      <w:r w:rsidR="00CC02E5" w:rsidRPr="00A2380E">
        <w:rPr>
          <w:rFonts w:asciiTheme="majorHAnsi" w:hAnsiTheme="majorHAnsi" w:cstheme="majorHAnsi"/>
          <w:sz w:val="24"/>
          <w:szCs w:val="24"/>
        </w:rPr>
        <w:t>and SIOFA identifier</w:t>
      </w:r>
      <w:r w:rsidRPr="00CC02E5">
        <w:rPr>
          <w:rFonts w:asciiTheme="majorHAnsi" w:hAnsiTheme="majorHAnsi" w:cstheme="majorHAnsi"/>
          <w:sz w:val="24"/>
          <w:szCs w:val="24"/>
        </w:rPr>
        <w:t xml:space="preserve">; </w:t>
      </w:r>
    </w:p>
    <w:p w14:paraId="160AD18A" w14:textId="77777777" w:rsidR="0056082D" w:rsidRPr="006556DE" w:rsidRDefault="0056082D" w:rsidP="0056082D">
      <w:pPr>
        <w:pStyle w:val="ListParagraph"/>
        <w:numPr>
          <w:ilvl w:val="0"/>
          <w:numId w:val="2"/>
        </w:numPr>
        <w:spacing w:after="120"/>
        <w:jc w:val="both"/>
        <w:rPr>
          <w:rFonts w:asciiTheme="majorHAnsi" w:hAnsiTheme="majorHAnsi" w:cstheme="majorHAnsi"/>
          <w:sz w:val="24"/>
          <w:szCs w:val="24"/>
        </w:rPr>
      </w:pPr>
      <w:r w:rsidRPr="006556DE">
        <w:rPr>
          <w:rFonts w:asciiTheme="majorHAnsi" w:hAnsiTheme="majorHAnsi" w:cstheme="majorHAnsi"/>
          <w:sz w:val="24"/>
          <w:szCs w:val="24"/>
        </w:rPr>
        <w:t>Flag of the fishing vessel;</w:t>
      </w:r>
    </w:p>
    <w:p w14:paraId="3815678F" w14:textId="77777777" w:rsidR="0056082D" w:rsidRPr="006556DE" w:rsidRDefault="0056082D" w:rsidP="0056082D">
      <w:pPr>
        <w:pStyle w:val="ListParagraph"/>
        <w:numPr>
          <w:ilvl w:val="0"/>
          <w:numId w:val="2"/>
        </w:numPr>
        <w:spacing w:after="120"/>
        <w:jc w:val="both"/>
        <w:rPr>
          <w:rFonts w:asciiTheme="majorHAnsi" w:hAnsiTheme="majorHAnsi" w:cstheme="majorHAnsi"/>
          <w:sz w:val="24"/>
          <w:szCs w:val="24"/>
        </w:rPr>
      </w:pPr>
      <w:r w:rsidRPr="006556DE">
        <w:rPr>
          <w:rFonts w:asciiTheme="majorHAnsi" w:hAnsiTheme="majorHAnsi" w:cstheme="majorHAnsi"/>
          <w:sz w:val="24"/>
          <w:szCs w:val="24"/>
        </w:rPr>
        <w:t>the current geographical position (latitude and longitude) of the vessel;</w:t>
      </w:r>
    </w:p>
    <w:p w14:paraId="2832BD48" w14:textId="77777777" w:rsidR="0056082D" w:rsidRPr="006556DE" w:rsidRDefault="0056082D" w:rsidP="0056082D">
      <w:pPr>
        <w:pStyle w:val="ListParagraph"/>
        <w:numPr>
          <w:ilvl w:val="0"/>
          <w:numId w:val="2"/>
        </w:numPr>
        <w:spacing w:after="120"/>
        <w:jc w:val="both"/>
        <w:rPr>
          <w:rFonts w:asciiTheme="majorHAnsi" w:hAnsiTheme="majorHAnsi" w:cstheme="majorHAnsi"/>
          <w:sz w:val="24"/>
          <w:szCs w:val="24"/>
        </w:rPr>
      </w:pPr>
      <w:r w:rsidRPr="006556DE">
        <w:rPr>
          <w:rFonts w:asciiTheme="majorHAnsi" w:hAnsiTheme="majorHAnsi" w:cstheme="majorHAnsi"/>
          <w:sz w:val="24"/>
          <w:szCs w:val="24"/>
        </w:rPr>
        <w:t>the date and time (UTC) of the fixing of the position of the vessel;</w:t>
      </w:r>
    </w:p>
    <w:p w14:paraId="3D942EF3" w14:textId="77777777" w:rsidR="0056082D" w:rsidRPr="006556DE" w:rsidRDefault="0056082D" w:rsidP="0056082D">
      <w:pPr>
        <w:pStyle w:val="ListParagraph"/>
        <w:numPr>
          <w:ilvl w:val="0"/>
          <w:numId w:val="2"/>
        </w:numPr>
        <w:spacing w:after="120"/>
        <w:jc w:val="both"/>
        <w:rPr>
          <w:rFonts w:asciiTheme="majorHAnsi" w:hAnsiTheme="majorHAnsi" w:cstheme="majorHAnsi"/>
          <w:sz w:val="24"/>
          <w:szCs w:val="24"/>
        </w:rPr>
      </w:pPr>
      <w:r w:rsidRPr="006556DE">
        <w:rPr>
          <w:rFonts w:asciiTheme="majorHAnsi" w:hAnsiTheme="majorHAnsi" w:cstheme="majorHAnsi"/>
          <w:sz w:val="24"/>
          <w:szCs w:val="24"/>
        </w:rPr>
        <w:t>the vessel’s speed; and</w:t>
      </w:r>
    </w:p>
    <w:p w14:paraId="78D9F82A" w14:textId="77777777" w:rsidR="0056082D" w:rsidRPr="006556DE" w:rsidRDefault="0056082D" w:rsidP="0056082D">
      <w:pPr>
        <w:pStyle w:val="ListParagraph"/>
        <w:numPr>
          <w:ilvl w:val="0"/>
          <w:numId w:val="2"/>
        </w:numPr>
        <w:spacing w:after="120"/>
        <w:jc w:val="both"/>
        <w:rPr>
          <w:rFonts w:asciiTheme="majorHAnsi" w:hAnsiTheme="majorHAnsi" w:cstheme="majorHAnsi"/>
          <w:sz w:val="24"/>
          <w:szCs w:val="24"/>
        </w:rPr>
      </w:pPr>
      <w:r w:rsidRPr="006556DE">
        <w:rPr>
          <w:rFonts w:asciiTheme="majorHAnsi" w:hAnsiTheme="majorHAnsi" w:cstheme="majorHAnsi"/>
          <w:sz w:val="24"/>
          <w:szCs w:val="24"/>
        </w:rPr>
        <w:t>the vessel’s course.</w:t>
      </w:r>
    </w:p>
    <w:p w14:paraId="50430B55" w14:textId="2FFFBD5B" w:rsidR="00B904B6" w:rsidRPr="006556DE" w:rsidRDefault="00B904B6" w:rsidP="00B904B6">
      <w:pPr>
        <w:spacing w:after="120"/>
        <w:jc w:val="both"/>
        <w:rPr>
          <w:rFonts w:asciiTheme="majorHAnsi" w:hAnsiTheme="majorHAnsi" w:cstheme="majorHAnsi"/>
          <w:b/>
          <w:sz w:val="24"/>
          <w:szCs w:val="24"/>
        </w:rPr>
      </w:pPr>
      <w:r w:rsidRPr="006556DE">
        <w:rPr>
          <w:rFonts w:asciiTheme="majorHAnsi" w:hAnsiTheme="majorHAnsi" w:cstheme="majorHAnsi"/>
          <w:b/>
          <w:sz w:val="24"/>
          <w:szCs w:val="24"/>
        </w:rPr>
        <w:t>Objective</w:t>
      </w:r>
    </w:p>
    <w:p w14:paraId="3716A3CE" w14:textId="0B41CDFC" w:rsidR="00B904B6" w:rsidRDefault="00B904B6" w:rsidP="00B904B6">
      <w:pPr>
        <w:pStyle w:val="ListParagraph"/>
        <w:numPr>
          <w:ilvl w:val="0"/>
          <w:numId w:val="3"/>
        </w:numPr>
        <w:spacing w:before="240" w:after="120"/>
        <w:contextualSpacing w:val="0"/>
        <w:jc w:val="both"/>
        <w:rPr>
          <w:rFonts w:asciiTheme="majorHAnsi" w:hAnsiTheme="majorHAnsi" w:cstheme="majorHAnsi"/>
          <w:sz w:val="24"/>
          <w:szCs w:val="24"/>
        </w:rPr>
      </w:pPr>
      <w:r w:rsidRPr="006556DE">
        <w:rPr>
          <w:rFonts w:asciiTheme="majorHAnsi" w:hAnsiTheme="majorHAnsi" w:cstheme="majorHAnsi"/>
          <w:sz w:val="24"/>
          <w:szCs w:val="24"/>
        </w:rPr>
        <w:t xml:space="preserve">The </w:t>
      </w:r>
      <w:r>
        <w:rPr>
          <w:rFonts w:asciiTheme="majorHAnsi" w:hAnsiTheme="majorHAnsi" w:cstheme="majorHAnsi"/>
          <w:sz w:val="24"/>
          <w:szCs w:val="24"/>
        </w:rPr>
        <w:t xml:space="preserve">main </w:t>
      </w:r>
      <w:r w:rsidRPr="006556DE">
        <w:rPr>
          <w:rFonts w:asciiTheme="majorHAnsi" w:hAnsiTheme="majorHAnsi" w:cstheme="majorHAnsi"/>
          <w:sz w:val="24"/>
          <w:szCs w:val="24"/>
        </w:rPr>
        <w:t xml:space="preserve">objective of the SIOFA </w:t>
      </w:r>
      <w:r>
        <w:rPr>
          <w:rFonts w:asciiTheme="majorHAnsi" w:hAnsiTheme="majorHAnsi" w:cstheme="majorHAnsi"/>
          <w:sz w:val="24"/>
          <w:szCs w:val="24"/>
        </w:rPr>
        <w:t>VMS</w:t>
      </w:r>
      <w:r w:rsidRPr="006556DE">
        <w:rPr>
          <w:rFonts w:asciiTheme="majorHAnsi" w:hAnsiTheme="majorHAnsi" w:cstheme="majorHAnsi"/>
          <w:sz w:val="24"/>
          <w:szCs w:val="24"/>
        </w:rPr>
        <w:t xml:space="preserve"> is to monitor in an automatic, continuous and cost-effective manner the movements and activity of fishing vessels operating in the </w:t>
      </w:r>
      <w:r>
        <w:rPr>
          <w:rFonts w:asciiTheme="majorHAnsi" w:hAnsiTheme="majorHAnsi" w:cstheme="majorHAnsi"/>
          <w:sz w:val="24"/>
          <w:szCs w:val="24"/>
        </w:rPr>
        <w:t xml:space="preserve">Agreement </w:t>
      </w:r>
      <w:r w:rsidRPr="006556DE">
        <w:rPr>
          <w:rFonts w:asciiTheme="majorHAnsi" w:hAnsiTheme="majorHAnsi" w:cstheme="majorHAnsi"/>
          <w:sz w:val="24"/>
          <w:szCs w:val="24"/>
        </w:rPr>
        <w:t>Area</w:t>
      </w:r>
      <w:r>
        <w:rPr>
          <w:rFonts w:asciiTheme="majorHAnsi" w:hAnsiTheme="majorHAnsi" w:cstheme="majorHAnsi"/>
          <w:sz w:val="24"/>
          <w:szCs w:val="24"/>
        </w:rPr>
        <w:t xml:space="preserve"> to ensure compliance with SIOFA CMMs</w:t>
      </w:r>
      <w:r w:rsidRPr="00220B75">
        <w:rPr>
          <w:rFonts w:asciiTheme="majorHAnsi" w:hAnsiTheme="majorHAnsi" w:cstheme="majorHAnsi"/>
          <w:sz w:val="24"/>
          <w:szCs w:val="24"/>
        </w:rPr>
        <w:t>.</w:t>
      </w:r>
      <w:r>
        <w:rPr>
          <w:rFonts w:asciiTheme="majorHAnsi" w:hAnsiTheme="majorHAnsi" w:cstheme="majorHAnsi"/>
          <w:sz w:val="24"/>
          <w:szCs w:val="24"/>
        </w:rPr>
        <w:t xml:space="preserve"> </w:t>
      </w:r>
    </w:p>
    <w:p w14:paraId="7687F0FE" w14:textId="35CFF7FE" w:rsidR="00B904B6" w:rsidRPr="00B904B6" w:rsidRDefault="00B904B6" w:rsidP="00B904B6">
      <w:pPr>
        <w:spacing w:before="240" w:after="120"/>
        <w:jc w:val="both"/>
        <w:rPr>
          <w:rFonts w:asciiTheme="majorHAnsi" w:hAnsiTheme="majorHAnsi" w:cstheme="majorHAnsi"/>
          <w:b/>
          <w:sz w:val="24"/>
          <w:szCs w:val="24"/>
        </w:rPr>
      </w:pPr>
      <w:r w:rsidRPr="00B904B6">
        <w:rPr>
          <w:rFonts w:asciiTheme="majorHAnsi" w:hAnsiTheme="majorHAnsi" w:cstheme="majorHAnsi"/>
          <w:b/>
          <w:sz w:val="24"/>
          <w:szCs w:val="24"/>
        </w:rPr>
        <w:t>Application</w:t>
      </w:r>
    </w:p>
    <w:p w14:paraId="238FFAA2" w14:textId="6A4A9F96" w:rsidR="00B904B6" w:rsidRPr="00D0486B" w:rsidRDefault="00B904B6" w:rsidP="00B904B6">
      <w:pPr>
        <w:pStyle w:val="ListParagraph"/>
        <w:numPr>
          <w:ilvl w:val="0"/>
          <w:numId w:val="3"/>
        </w:numPr>
        <w:spacing w:before="240" w:after="120"/>
        <w:contextualSpacing w:val="0"/>
        <w:jc w:val="both"/>
        <w:rPr>
          <w:rFonts w:asciiTheme="majorHAnsi" w:hAnsiTheme="majorHAnsi" w:cstheme="majorHAnsi"/>
          <w:sz w:val="24"/>
          <w:szCs w:val="24"/>
        </w:rPr>
      </w:pPr>
      <w:r w:rsidRPr="006556DE">
        <w:rPr>
          <w:rFonts w:asciiTheme="majorHAnsi" w:hAnsiTheme="majorHAnsi" w:cstheme="majorHAnsi"/>
          <w:sz w:val="24"/>
          <w:szCs w:val="24"/>
        </w:rPr>
        <w:t xml:space="preserve">The SIOFA VMS shall apply to all fishing vessels </w:t>
      </w:r>
      <w:r>
        <w:rPr>
          <w:rFonts w:asciiTheme="majorHAnsi" w:hAnsiTheme="majorHAnsi" w:cstheme="majorHAnsi"/>
          <w:sz w:val="24"/>
          <w:szCs w:val="24"/>
        </w:rPr>
        <w:t xml:space="preserve">flying the flag of a </w:t>
      </w:r>
      <w:r w:rsidRPr="006556DE">
        <w:rPr>
          <w:rFonts w:asciiTheme="majorHAnsi" w:hAnsiTheme="majorHAnsi" w:cstheme="majorHAnsi"/>
          <w:sz w:val="24"/>
          <w:szCs w:val="24"/>
        </w:rPr>
        <w:t>Contracting Part</w:t>
      </w:r>
      <w:r>
        <w:rPr>
          <w:rFonts w:asciiTheme="majorHAnsi" w:hAnsiTheme="majorHAnsi" w:cstheme="majorHAnsi"/>
          <w:sz w:val="24"/>
          <w:szCs w:val="24"/>
        </w:rPr>
        <w:t>y</w:t>
      </w:r>
      <w:r w:rsidRPr="006556DE">
        <w:rPr>
          <w:rFonts w:asciiTheme="majorHAnsi" w:hAnsiTheme="majorHAnsi" w:cstheme="majorHAnsi"/>
          <w:sz w:val="24"/>
          <w:szCs w:val="24"/>
        </w:rPr>
        <w:t>, coo</w:t>
      </w:r>
      <w:r>
        <w:rPr>
          <w:rFonts w:asciiTheme="majorHAnsi" w:hAnsiTheme="majorHAnsi" w:cstheme="majorHAnsi"/>
          <w:sz w:val="24"/>
          <w:szCs w:val="24"/>
        </w:rPr>
        <w:t>perating non-Contracting Party</w:t>
      </w:r>
      <w:r w:rsidRPr="006556DE">
        <w:rPr>
          <w:rFonts w:asciiTheme="majorHAnsi" w:hAnsiTheme="majorHAnsi" w:cstheme="majorHAnsi"/>
          <w:sz w:val="24"/>
          <w:szCs w:val="24"/>
        </w:rPr>
        <w:t xml:space="preserve"> </w:t>
      </w:r>
      <w:r>
        <w:rPr>
          <w:rFonts w:asciiTheme="majorHAnsi" w:hAnsiTheme="majorHAnsi" w:cstheme="majorHAnsi"/>
          <w:sz w:val="24"/>
          <w:szCs w:val="24"/>
        </w:rPr>
        <w:t xml:space="preserve">or participating fishing entity (CCP) </w:t>
      </w:r>
      <w:r w:rsidRPr="006556DE">
        <w:rPr>
          <w:rFonts w:asciiTheme="majorHAnsi" w:hAnsiTheme="majorHAnsi" w:cstheme="majorHAnsi"/>
          <w:sz w:val="24"/>
          <w:szCs w:val="24"/>
        </w:rPr>
        <w:t xml:space="preserve">that are </w:t>
      </w:r>
      <w:ins w:id="0" w:author="HARFORD Fiona (MARE)" w:date="2021-06-30T12:25:00Z">
        <w:r w:rsidR="00883F05">
          <w:rPr>
            <w:rFonts w:asciiTheme="majorHAnsi" w:hAnsiTheme="majorHAnsi" w:cstheme="majorHAnsi"/>
            <w:sz w:val="24"/>
            <w:szCs w:val="24"/>
          </w:rPr>
          <w:t xml:space="preserve">entered </w:t>
        </w:r>
      </w:ins>
      <w:r w:rsidRPr="006556DE">
        <w:rPr>
          <w:rFonts w:asciiTheme="majorHAnsi" w:hAnsiTheme="majorHAnsi" w:cstheme="majorHAnsi"/>
          <w:sz w:val="24"/>
          <w:szCs w:val="24"/>
        </w:rPr>
        <w:t>on</w:t>
      </w:r>
      <w:ins w:id="1" w:author="HARFORD Fiona (MARE)" w:date="2021-06-30T12:26:00Z">
        <w:r w:rsidR="00883F05">
          <w:rPr>
            <w:rFonts w:asciiTheme="majorHAnsi" w:hAnsiTheme="majorHAnsi" w:cstheme="majorHAnsi"/>
            <w:sz w:val="24"/>
            <w:szCs w:val="24"/>
          </w:rPr>
          <w:t>to</w:t>
        </w:r>
      </w:ins>
      <w:r w:rsidRPr="006556DE">
        <w:rPr>
          <w:rFonts w:asciiTheme="majorHAnsi" w:hAnsiTheme="majorHAnsi" w:cstheme="majorHAnsi"/>
          <w:sz w:val="24"/>
          <w:szCs w:val="24"/>
        </w:rPr>
        <w:t xml:space="preserve"> the SIOFA Record of Authorised Vessels </w:t>
      </w:r>
      <w:del w:id="2" w:author="HARFORD Fiona (MARE)" w:date="2021-06-30T12:25:00Z">
        <w:r w:rsidRPr="006556DE" w:rsidDel="00883F05">
          <w:rPr>
            <w:rFonts w:asciiTheme="majorHAnsi" w:hAnsiTheme="majorHAnsi" w:cstheme="majorHAnsi"/>
            <w:sz w:val="24"/>
            <w:szCs w:val="24"/>
          </w:rPr>
          <w:delText>wh</w:delText>
        </w:r>
        <w:r w:rsidDel="00883F05">
          <w:rPr>
            <w:rFonts w:asciiTheme="majorHAnsi" w:hAnsiTheme="majorHAnsi" w:cstheme="majorHAnsi"/>
            <w:sz w:val="24"/>
            <w:szCs w:val="24"/>
          </w:rPr>
          <w:delText>ile</w:delText>
        </w:r>
        <w:r w:rsidRPr="006556DE" w:rsidDel="00883F05">
          <w:rPr>
            <w:rFonts w:asciiTheme="majorHAnsi" w:hAnsiTheme="majorHAnsi" w:cstheme="majorHAnsi"/>
            <w:sz w:val="24"/>
            <w:szCs w:val="24"/>
          </w:rPr>
          <w:delText xml:space="preserve"> </w:delText>
        </w:r>
      </w:del>
      <w:ins w:id="3" w:author="HARFORD Fiona (MARE)" w:date="2021-06-30T12:25:00Z">
        <w:r w:rsidR="00883F05">
          <w:rPr>
            <w:rFonts w:asciiTheme="majorHAnsi" w:hAnsiTheme="majorHAnsi" w:cstheme="majorHAnsi"/>
            <w:sz w:val="24"/>
            <w:szCs w:val="24"/>
          </w:rPr>
          <w:t>and</w:t>
        </w:r>
        <w:r w:rsidR="00883F05" w:rsidRPr="006556DE">
          <w:rPr>
            <w:rFonts w:asciiTheme="majorHAnsi" w:hAnsiTheme="majorHAnsi" w:cstheme="majorHAnsi"/>
            <w:sz w:val="24"/>
            <w:szCs w:val="24"/>
          </w:rPr>
          <w:t xml:space="preserve"> </w:t>
        </w:r>
      </w:ins>
      <w:r>
        <w:rPr>
          <w:rFonts w:asciiTheme="majorHAnsi" w:hAnsiTheme="majorHAnsi" w:cstheme="majorHAnsi"/>
          <w:sz w:val="24"/>
          <w:szCs w:val="24"/>
        </w:rPr>
        <w:t xml:space="preserve">operating </w:t>
      </w:r>
      <w:r w:rsidRPr="006556DE">
        <w:rPr>
          <w:rFonts w:asciiTheme="majorHAnsi" w:hAnsiTheme="majorHAnsi" w:cstheme="majorHAnsi"/>
          <w:sz w:val="24"/>
          <w:szCs w:val="24"/>
        </w:rPr>
        <w:t xml:space="preserve">in the </w:t>
      </w:r>
      <w:r>
        <w:rPr>
          <w:rFonts w:asciiTheme="majorHAnsi" w:hAnsiTheme="majorHAnsi" w:cstheme="majorHAnsi"/>
          <w:sz w:val="24"/>
          <w:szCs w:val="24"/>
        </w:rPr>
        <w:t>Agreement A</w:t>
      </w:r>
      <w:r w:rsidRPr="006556DE">
        <w:rPr>
          <w:rFonts w:asciiTheme="majorHAnsi" w:hAnsiTheme="majorHAnsi" w:cstheme="majorHAnsi"/>
          <w:sz w:val="24"/>
          <w:szCs w:val="24"/>
        </w:rPr>
        <w:t xml:space="preserve">rea as defined in </w:t>
      </w:r>
      <w:r>
        <w:rPr>
          <w:rFonts w:asciiTheme="majorHAnsi" w:hAnsiTheme="majorHAnsi" w:cstheme="majorHAnsi"/>
          <w:sz w:val="24"/>
          <w:szCs w:val="24"/>
        </w:rPr>
        <w:t>A</w:t>
      </w:r>
      <w:r w:rsidRPr="006556DE">
        <w:rPr>
          <w:rFonts w:asciiTheme="majorHAnsi" w:hAnsiTheme="majorHAnsi" w:cstheme="majorHAnsi"/>
          <w:sz w:val="24"/>
          <w:szCs w:val="24"/>
        </w:rPr>
        <w:t>rticle 3 of the Agreement.</w:t>
      </w:r>
    </w:p>
    <w:p w14:paraId="5D1265EE" w14:textId="1E0976EF" w:rsidR="0056082D" w:rsidRPr="006556DE" w:rsidRDefault="0056082D" w:rsidP="00B904B6">
      <w:pPr>
        <w:spacing w:before="240" w:after="120"/>
        <w:jc w:val="both"/>
        <w:rPr>
          <w:rFonts w:asciiTheme="majorHAnsi" w:hAnsiTheme="majorHAnsi" w:cstheme="majorHAnsi"/>
          <w:b/>
          <w:sz w:val="24"/>
          <w:szCs w:val="24"/>
        </w:rPr>
      </w:pPr>
      <w:r w:rsidRPr="006556DE">
        <w:rPr>
          <w:rFonts w:asciiTheme="majorHAnsi" w:hAnsiTheme="majorHAnsi" w:cstheme="majorHAnsi"/>
          <w:b/>
          <w:sz w:val="24"/>
          <w:szCs w:val="24"/>
        </w:rPr>
        <w:t xml:space="preserve">Nature and </w:t>
      </w:r>
      <w:r w:rsidR="00B904B6">
        <w:rPr>
          <w:rFonts w:asciiTheme="majorHAnsi" w:hAnsiTheme="majorHAnsi" w:cstheme="majorHAnsi"/>
          <w:b/>
          <w:sz w:val="24"/>
          <w:szCs w:val="24"/>
        </w:rPr>
        <w:t>s</w:t>
      </w:r>
      <w:r w:rsidR="00B904B6" w:rsidRPr="006556DE">
        <w:rPr>
          <w:rFonts w:asciiTheme="majorHAnsi" w:hAnsiTheme="majorHAnsi" w:cstheme="majorHAnsi"/>
          <w:b/>
          <w:sz w:val="24"/>
          <w:szCs w:val="24"/>
        </w:rPr>
        <w:t xml:space="preserve">pecifications </w:t>
      </w:r>
      <w:r w:rsidRPr="006556DE">
        <w:rPr>
          <w:rFonts w:asciiTheme="majorHAnsi" w:hAnsiTheme="majorHAnsi" w:cstheme="majorHAnsi"/>
          <w:b/>
          <w:sz w:val="24"/>
          <w:szCs w:val="24"/>
        </w:rPr>
        <w:t>of the SIOFA VMS</w:t>
      </w:r>
    </w:p>
    <w:p w14:paraId="076069C6" w14:textId="77777777" w:rsidR="00B904B6" w:rsidRPr="00B904B6" w:rsidRDefault="00B904B6" w:rsidP="00520799">
      <w:pPr>
        <w:pStyle w:val="ListParagraph"/>
        <w:numPr>
          <w:ilvl w:val="0"/>
          <w:numId w:val="3"/>
        </w:numPr>
        <w:spacing w:before="240" w:after="120"/>
        <w:contextualSpacing w:val="0"/>
        <w:jc w:val="both"/>
        <w:rPr>
          <w:rFonts w:asciiTheme="majorHAnsi" w:hAnsiTheme="majorHAnsi" w:cstheme="majorHAnsi"/>
          <w:color w:val="000000"/>
          <w:sz w:val="24"/>
          <w:szCs w:val="24"/>
        </w:rPr>
      </w:pPr>
      <w:r w:rsidRPr="006556DE">
        <w:rPr>
          <w:rFonts w:asciiTheme="majorHAnsi" w:hAnsiTheme="majorHAnsi" w:cstheme="majorHAnsi"/>
          <w:sz w:val="24"/>
          <w:szCs w:val="24"/>
        </w:rPr>
        <w:t>The SIOFA VMS shall b</w:t>
      </w:r>
      <w:r w:rsidRPr="00A2380E">
        <w:rPr>
          <w:rFonts w:asciiTheme="majorHAnsi" w:hAnsiTheme="majorHAnsi" w:cstheme="majorHAnsi"/>
          <w:sz w:val="24"/>
          <w:szCs w:val="24"/>
        </w:rPr>
        <w:t>e administered</w:t>
      </w:r>
      <w:r w:rsidRPr="006556DE">
        <w:rPr>
          <w:rFonts w:asciiTheme="majorHAnsi" w:hAnsiTheme="majorHAnsi" w:cstheme="majorHAnsi"/>
          <w:sz w:val="24"/>
          <w:szCs w:val="24"/>
        </w:rPr>
        <w:t xml:space="preserve"> by the SIOFA Secretariat under the guidance of the M</w:t>
      </w:r>
      <w:r>
        <w:rPr>
          <w:rFonts w:asciiTheme="majorHAnsi" w:hAnsiTheme="majorHAnsi" w:cstheme="majorHAnsi"/>
          <w:sz w:val="24"/>
          <w:szCs w:val="24"/>
        </w:rPr>
        <w:t xml:space="preserve">eeting </w:t>
      </w:r>
      <w:r w:rsidRPr="006556DE">
        <w:rPr>
          <w:rFonts w:asciiTheme="majorHAnsi" w:hAnsiTheme="majorHAnsi" w:cstheme="majorHAnsi"/>
          <w:sz w:val="24"/>
          <w:szCs w:val="24"/>
        </w:rPr>
        <w:t>o</w:t>
      </w:r>
      <w:r>
        <w:rPr>
          <w:rFonts w:asciiTheme="majorHAnsi" w:hAnsiTheme="majorHAnsi" w:cstheme="majorHAnsi"/>
          <w:sz w:val="24"/>
          <w:szCs w:val="24"/>
        </w:rPr>
        <w:t xml:space="preserve">f the </w:t>
      </w:r>
      <w:r w:rsidRPr="006556DE">
        <w:rPr>
          <w:rFonts w:asciiTheme="majorHAnsi" w:hAnsiTheme="majorHAnsi" w:cstheme="majorHAnsi"/>
          <w:sz w:val="24"/>
          <w:szCs w:val="24"/>
        </w:rPr>
        <w:t>P</w:t>
      </w:r>
      <w:r>
        <w:rPr>
          <w:rFonts w:asciiTheme="majorHAnsi" w:hAnsiTheme="majorHAnsi" w:cstheme="majorHAnsi"/>
          <w:sz w:val="24"/>
          <w:szCs w:val="24"/>
        </w:rPr>
        <w:t>arties</w:t>
      </w:r>
      <w:r w:rsidRPr="006556DE">
        <w:rPr>
          <w:rFonts w:asciiTheme="majorHAnsi" w:hAnsiTheme="majorHAnsi" w:cstheme="majorHAnsi"/>
          <w:sz w:val="24"/>
          <w:szCs w:val="24"/>
        </w:rPr>
        <w:t xml:space="preserve">. </w:t>
      </w:r>
    </w:p>
    <w:p w14:paraId="25DD5346" w14:textId="4BD92D82" w:rsidR="0056082D" w:rsidRPr="006556DE" w:rsidRDefault="0056082D" w:rsidP="00520799">
      <w:pPr>
        <w:pStyle w:val="ListParagraph"/>
        <w:numPr>
          <w:ilvl w:val="0"/>
          <w:numId w:val="3"/>
        </w:numPr>
        <w:spacing w:before="240" w:after="120"/>
        <w:contextualSpacing w:val="0"/>
        <w:jc w:val="both"/>
        <w:rPr>
          <w:rFonts w:asciiTheme="majorHAnsi" w:hAnsiTheme="majorHAnsi" w:cstheme="majorHAnsi"/>
          <w:color w:val="000000"/>
          <w:sz w:val="24"/>
          <w:szCs w:val="24"/>
        </w:rPr>
      </w:pPr>
      <w:r w:rsidRPr="006556DE">
        <w:rPr>
          <w:rFonts w:asciiTheme="majorHAnsi" w:hAnsiTheme="majorHAnsi" w:cstheme="majorHAnsi"/>
          <w:sz w:val="24"/>
          <w:szCs w:val="24"/>
        </w:rPr>
        <w:t xml:space="preserve">Each </w:t>
      </w:r>
      <w:r w:rsidR="00814D40">
        <w:rPr>
          <w:rFonts w:asciiTheme="majorHAnsi" w:hAnsiTheme="majorHAnsi" w:cstheme="majorHAnsi"/>
          <w:sz w:val="24"/>
          <w:szCs w:val="24"/>
        </w:rPr>
        <w:t>CCP</w:t>
      </w:r>
      <w:r w:rsidRPr="006556DE">
        <w:rPr>
          <w:rFonts w:asciiTheme="majorHAnsi" w:hAnsiTheme="majorHAnsi" w:cstheme="majorHAnsi"/>
          <w:sz w:val="24"/>
          <w:szCs w:val="24"/>
        </w:rPr>
        <w:t xml:space="preserve"> shall ensure that </w:t>
      </w:r>
      <w:r w:rsidR="004F767C">
        <w:rPr>
          <w:rFonts w:asciiTheme="majorHAnsi" w:hAnsiTheme="majorHAnsi" w:cstheme="majorHAnsi"/>
          <w:sz w:val="24"/>
          <w:szCs w:val="24"/>
        </w:rPr>
        <w:t>all</w:t>
      </w:r>
      <w:r w:rsidRPr="006556DE">
        <w:rPr>
          <w:rFonts w:asciiTheme="majorHAnsi" w:hAnsiTheme="majorHAnsi" w:cstheme="majorHAnsi"/>
          <w:sz w:val="24"/>
          <w:szCs w:val="24"/>
        </w:rPr>
        <w:t xml:space="preserve"> fishing vessels</w:t>
      </w:r>
      <w:r w:rsidR="004F767C">
        <w:rPr>
          <w:rFonts w:asciiTheme="majorHAnsi" w:hAnsiTheme="majorHAnsi" w:cstheme="majorHAnsi"/>
          <w:sz w:val="24"/>
          <w:szCs w:val="24"/>
        </w:rPr>
        <w:t xml:space="preserve"> flying </w:t>
      </w:r>
      <w:r w:rsidR="00BD0BA5">
        <w:rPr>
          <w:rFonts w:asciiTheme="majorHAnsi" w:hAnsiTheme="majorHAnsi" w:cstheme="majorHAnsi"/>
          <w:sz w:val="24"/>
          <w:szCs w:val="24"/>
        </w:rPr>
        <w:t>t</w:t>
      </w:r>
      <w:r w:rsidR="006A22D2">
        <w:rPr>
          <w:rFonts w:asciiTheme="majorHAnsi" w:hAnsiTheme="majorHAnsi" w:cstheme="majorHAnsi"/>
          <w:sz w:val="24"/>
          <w:szCs w:val="24"/>
        </w:rPr>
        <w:t>heir</w:t>
      </w:r>
      <w:r w:rsidR="004F767C">
        <w:rPr>
          <w:rFonts w:asciiTheme="majorHAnsi" w:hAnsiTheme="majorHAnsi" w:cstheme="majorHAnsi"/>
          <w:sz w:val="24"/>
          <w:szCs w:val="24"/>
        </w:rPr>
        <w:t xml:space="preserve"> flag</w:t>
      </w:r>
      <w:ins w:id="4" w:author="HARFORD Fiona (MARE)" w:date="2021-06-30T12:25:00Z">
        <w:r w:rsidR="00883F05">
          <w:rPr>
            <w:rFonts w:asciiTheme="majorHAnsi" w:hAnsiTheme="majorHAnsi" w:cstheme="majorHAnsi"/>
            <w:sz w:val="24"/>
            <w:szCs w:val="24"/>
          </w:rPr>
          <w:t xml:space="preserve"> entered onto the SIOFA Record of Authorised Vessels </w:t>
        </w:r>
      </w:ins>
      <w:del w:id="5" w:author="HARFORD Fiona (MARE)" w:date="2021-06-30T12:26:00Z">
        <w:r w:rsidRPr="006556DE" w:rsidDel="00883F05">
          <w:rPr>
            <w:rFonts w:asciiTheme="majorHAnsi" w:hAnsiTheme="majorHAnsi" w:cstheme="majorHAnsi"/>
            <w:sz w:val="24"/>
            <w:szCs w:val="24"/>
          </w:rPr>
          <w:delText>, authorised in accordance with Conservation Measure 201</w:delText>
        </w:r>
        <w:r w:rsidR="00A135B2" w:rsidDel="00883F05">
          <w:rPr>
            <w:rFonts w:asciiTheme="majorHAnsi" w:hAnsiTheme="majorHAnsi" w:cstheme="majorHAnsi"/>
            <w:sz w:val="24"/>
            <w:szCs w:val="24"/>
          </w:rPr>
          <w:delText>9</w:delText>
        </w:r>
        <w:r w:rsidRPr="006556DE" w:rsidDel="00883F05">
          <w:rPr>
            <w:rFonts w:asciiTheme="majorHAnsi" w:hAnsiTheme="majorHAnsi" w:cstheme="majorHAnsi"/>
            <w:sz w:val="24"/>
            <w:szCs w:val="24"/>
          </w:rPr>
          <w:delText>/07 (Vessel Authorisation)</w:delText>
        </w:r>
        <w:r w:rsidR="00232252" w:rsidDel="00883F05">
          <w:rPr>
            <w:rFonts w:asciiTheme="majorHAnsi" w:hAnsiTheme="majorHAnsi" w:cstheme="majorHAnsi"/>
            <w:sz w:val="24"/>
            <w:szCs w:val="24"/>
          </w:rPr>
          <w:delText xml:space="preserve"> </w:delText>
        </w:r>
      </w:del>
      <w:r w:rsidR="00520799">
        <w:rPr>
          <w:rFonts w:asciiTheme="majorHAnsi" w:hAnsiTheme="majorHAnsi" w:cstheme="majorHAnsi"/>
          <w:sz w:val="24"/>
          <w:szCs w:val="24"/>
        </w:rPr>
        <w:t>and</w:t>
      </w:r>
      <w:r w:rsidR="00232252">
        <w:rPr>
          <w:rFonts w:asciiTheme="majorHAnsi" w:hAnsiTheme="majorHAnsi" w:cstheme="majorHAnsi"/>
          <w:sz w:val="24"/>
          <w:szCs w:val="24"/>
        </w:rPr>
        <w:t xml:space="preserve"> operating in the Agreement Area</w:t>
      </w:r>
      <w:del w:id="6" w:author="HARFORD Fiona (MARE)" w:date="2021-06-30T12:26:00Z">
        <w:r w:rsidR="00A135B2" w:rsidDel="00883F05">
          <w:rPr>
            <w:rFonts w:asciiTheme="majorHAnsi" w:hAnsiTheme="majorHAnsi" w:cstheme="majorHAnsi"/>
            <w:sz w:val="24"/>
            <w:szCs w:val="24"/>
          </w:rPr>
          <w:delText>,</w:delText>
        </w:r>
      </w:del>
      <w:r w:rsidRPr="006556DE">
        <w:rPr>
          <w:rFonts w:asciiTheme="majorHAnsi" w:hAnsiTheme="majorHAnsi" w:cstheme="majorHAnsi"/>
          <w:sz w:val="24"/>
          <w:szCs w:val="24"/>
        </w:rPr>
        <w:t xml:space="preserve"> are fitted with an </w:t>
      </w:r>
      <w:r w:rsidR="00814D40">
        <w:rPr>
          <w:rFonts w:asciiTheme="majorHAnsi" w:hAnsiTheme="majorHAnsi" w:cstheme="majorHAnsi"/>
          <w:sz w:val="24"/>
          <w:szCs w:val="24"/>
        </w:rPr>
        <w:t xml:space="preserve">operational </w:t>
      </w:r>
      <w:r w:rsidRPr="006556DE">
        <w:rPr>
          <w:rFonts w:asciiTheme="majorHAnsi" w:hAnsiTheme="majorHAnsi" w:cstheme="majorHAnsi"/>
          <w:color w:val="000000"/>
          <w:sz w:val="24"/>
          <w:szCs w:val="24"/>
        </w:rPr>
        <w:t xml:space="preserve">ALC that complies with the minimum standards </w:t>
      </w:r>
      <w:r w:rsidR="00EB73B3">
        <w:rPr>
          <w:rFonts w:asciiTheme="majorHAnsi" w:hAnsiTheme="majorHAnsi" w:cstheme="majorHAnsi"/>
          <w:color w:val="000000"/>
          <w:sz w:val="24"/>
          <w:szCs w:val="24"/>
        </w:rPr>
        <w:t xml:space="preserve">for ALCs </w:t>
      </w:r>
      <w:r w:rsidRPr="006556DE">
        <w:rPr>
          <w:rFonts w:asciiTheme="majorHAnsi" w:hAnsiTheme="majorHAnsi" w:cstheme="majorHAnsi"/>
          <w:color w:val="000000"/>
          <w:sz w:val="24"/>
          <w:szCs w:val="24"/>
        </w:rPr>
        <w:t xml:space="preserve">described in Annex 1. </w:t>
      </w:r>
    </w:p>
    <w:p w14:paraId="4888BD22" w14:textId="6260C58A" w:rsidR="00966906" w:rsidRPr="00520799" w:rsidRDefault="004A0C81" w:rsidP="00520799">
      <w:pPr>
        <w:pStyle w:val="ListParagraph"/>
        <w:numPr>
          <w:ilvl w:val="0"/>
          <w:numId w:val="3"/>
        </w:numPr>
        <w:spacing w:before="240" w:after="120"/>
        <w:contextualSpacing w:val="0"/>
        <w:jc w:val="both"/>
        <w:rPr>
          <w:rFonts w:asciiTheme="majorHAnsi" w:hAnsiTheme="majorHAnsi" w:cstheme="majorHAnsi"/>
          <w:sz w:val="24"/>
          <w:szCs w:val="24"/>
        </w:rPr>
      </w:pPr>
      <w:r w:rsidRPr="00520799">
        <w:rPr>
          <w:rFonts w:asciiTheme="majorHAnsi" w:hAnsiTheme="majorHAnsi" w:cstheme="majorHAnsi"/>
          <w:sz w:val="24"/>
          <w:szCs w:val="24"/>
        </w:rPr>
        <w:t xml:space="preserve">Each </w:t>
      </w:r>
      <w:r w:rsidR="00814D40" w:rsidRPr="00520799">
        <w:rPr>
          <w:rFonts w:asciiTheme="majorHAnsi" w:hAnsiTheme="majorHAnsi" w:cstheme="majorHAnsi"/>
          <w:sz w:val="24"/>
          <w:szCs w:val="24"/>
        </w:rPr>
        <w:t>CCP</w:t>
      </w:r>
      <w:r w:rsidR="0056082D" w:rsidRPr="00520799">
        <w:rPr>
          <w:rFonts w:asciiTheme="majorHAnsi" w:hAnsiTheme="majorHAnsi" w:cstheme="majorHAnsi"/>
          <w:sz w:val="24"/>
          <w:szCs w:val="24"/>
        </w:rPr>
        <w:t xml:space="preserve"> shall </w:t>
      </w:r>
      <w:r w:rsidR="00232252" w:rsidRPr="00520799">
        <w:rPr>
          <w:rFonts w:asciiTheme="majorHAnsi" w:hAnsiTheme="majorHAnsi" w:cstheme="majorHAnsi"/>
          <w:sz w:val="24"/>
          <w:szCs w:val="24"/>
        </w:rPr>
        <w:t xml:space="preserve">ensure </w:t>
      </w:r>
      <w:r w:rsidR="001A5C18" w:rsidRPr="00520799">
        <w:rPr>
          <w:rFonts w:asciiTheme="majorHAnsi" w:hAnsiTheme="majorHAnsi" w:cstheme="majorHAnsi"/>
          <w:sz w:val="24"/>
          <w:szCs w:val="24"/>
        </w:rPr>
        <w:t xml:space="preserve">that </w:t>
      </w:r>
      <w:r w:rsidR="004F767C" w:rsidRPr="00520799">
        <w:rPr>
          <w:rFonts w:asciiTheme="majorHAnsi" w:hAnsiTheme="majorHAnsi" w:cstheme="majorHAnsi"/>
          <w:sz w:val="24"/>
          <w:szCs w:val="24"/>
        </w:rPr>
        <w:t xml:space="preserve">all fishing </w:t>
      </w:r>
      <w:r w:rsidR="0056082D" w:rsidRPr="00520799">
        <w:rPr>
          <w:rFonts w:asciiTheme="majorHAnsi" w:hAnsiTheme="majorHAnsi" w:cstheme="majorHAnsi"/>
          <w:sz w:val="24"/>
          <w:szCs w:val="24"/>
        </w:rPr>
        <w:t xml:space="preserve">vessels flying </w:t>
      </w:r>
      <w:r w:rsidR="00BD0BA5" w:rsidRPr="00520799">
        <w:rPr>
          <w:rFonts w:asciiTheme="majorHAnsi" w:hAnsiTheme="majorHAnsi" w:cstheme="majorHAnsi"/>
          <w:sz w:val="24"/>
          <w:szCs w:val="24"/>
        </w:rPr>
        <w:t xml:space="preserve">their </w:t>
      </w:r>
      <w:r w:rsidR="0056082D" w:rsidRPr="00520799">
        <w:rPr>
          <w:rFonts w:asciiTheme="majorHAnsi" w:hAnsiTheme="majorHAnsi" w:cstheme="majorHAnsi"/>
          <w:sz w:val="24"/>
          <w:szCs w:val="24"/>
        </w:rPr>
        <w:t xml:space="preserve">flag report VMS data </w:t>
      </w:r>
      <w:r w:rsidR="00966906" w:rsidRPr="00520799">
        <w:rPr>
          <w:rFonts w:asciiTheme="majorHAnsi" w:hAnsiTheme="majorHAnsi" w:cstheme="majorHAnsi"/>
          <w:sz w:val="24"/>
          <w:szCs w:val="24"/>
        </w:rPr>
        <w:t xml:space="preserve">automatically </w:t>
      </w:r>
      <w:r w:rsidRPr="00520799">
        <w:rPr>
          <w:rFonts w:asciiTheme="majorHAnsi" w:hAnsiTheme="majorHAnsi" w:cstheme="majorHAnsi"/>
          <w:sz w:val="24"/>
          <w:szCs w:val="24"/>
        </w:rPr>
        <w:t xml:space="preserve">while they are operating in the Agreement Area </w:t>
      </w:r>
      <w:r w:rsidR="00966906" w:rsidRPr="00520799">
        <w:rPr>
          <w:rFonts w:asciiTheme="majorHAnsi" w:hAnsiTheme="majorHAnsi" w:cstheme="majorHAnsi"/>
          <w:sz w:val="24"/>
          <w:szCs w:val="24"/>
        </w:rPr>
        <w:t>either:</w:t>
      </w:r>
    </w:p>
    <w:p w14:paraId="6832D520" w14:textId="7BE11AF6" w:rsidR="004A0C81" w:rsidRPr="00A2380E" w:rsidRDefault="00966906" w:rsidP="00B904B6">
      <w:pPr>
        <w:pStyle w:val="Default"/>
        <w:numPr>
          <w:ilvl w:val="1"/>
          <w:numId w:val="13"/>
        </w:numPr>
        <w:spacing w:after="120" w:line="276" w:lineRule="auto"/>
        <w:jc w:val="both"/>
        <w:rPr>
          <w:rFonts w:asciiTheme="majorHAnsi" w:hAnsiTheme="majorHAnsi" w:cstheme="majorHAnsi"/>
        </w:rPr>
      </w:pPr>
      <w:r w:rsidRPr="00A2380E">
        <w:rPr>
          <w:rFonts w:asciiTheme="majorHAnsi" w:hAnsiTheme="majorHAnsi" w:cstheme="majorHAnsi"/>
        </w:rPr>
        <w:t>to the Secretariat via their FMC; or</w:t>
      </w:r>
    </w:p>
    <w:p w14:paraId="36D068EA" w14:textId="27312CDA" w:rsidR="0056082D" w:rsidRPr="004A0C81" w:rsidRDefault="00966906" w:rsidP="00B904B6">
      <w:pPr>
        <w:pStyle w:val="Default"/>
        <w:numPr>
          <w:ilvl w:val="1"/>
          <w:numId w:val="13"/>
        </w:numPr>
        <w:spacing w:after="120" w:line="276" w:lineRule="auto"/>
        <w:jc w:val="both"/>
        <w:rPr>
          <w:rFonts w:asciiTheme="majorHAnsi" w:hAnsiTheme="majorHAnsi" w:cstheme="majorHAnsi"/>
        </w:rPr>
      </w:pPr>
      <w:r w:rsidRPr="00A2380E">
        <w:rPr>
          <w:rFonts w:asciiTheme="majorHAnsi" w:hAnsiTheme="majorHAnsi" w:cstheme="majorHAnsi"/>
        </w:rPr>
        <w:lastRenderedPageBreak/>
        <w:t xml:space="preserve">simultaneously to both the Secretariat and </w:t>
      </w:r>
      <w:r w:rsidR="004A0C81" w:rsidRPr="00A2380E">
        <w:rPr>
          <w:rFonts w:asciiTheme="majorHAnsi" w:hAnsiTheme="majorHAnsi" w:cstheme="majorHAnsi"/>
        </w:rPr>
        <w:t>their</w:t>
      </w:r>
      <w:r w:rsidRPr="00A2380E">
        <w:rPr>
          <w:rFonts w:asciiTheme="majorHAnsi" w:hAnsiTheme="majorHAnsi" w:cstheme="majorHAnsi"/>
        </w:rPr>
        <w:t xml:space="preserve"> FMC.</w:t>
      </w:r>
    </w:p>
    <w:p w14:paraId="6387CB5C" w14:textId="5893033E" w:rsidR="004A0C81" w:rsidRPr="00520799" w:rsidRDefault="004A0C81" w:rsidP="00A44A32">
      <w:pPr>
        <w:pStyle w:val="ListParagraph"/>
        <w:numPr>
          <w:ilvl w:val="0"/>
          <w:numId w:val="3"/>
        </w:numPr>
        <w:spacing w:before="240" w:after="120"/>
        <w:contextualSpacing w:val="0"/>
        <w:jc w:val="both"/>
        <w:rPr>
          <w:rFonts w:asciiTheme="majorHAnsi" w:hAnsiTheme="majorHAnsi" w:cstheme="majorHAnsi"/>
          <w:sz w:val="24"/>
          <w:szCs w:val="24"/>
        </w:rPr>
      </w:pPr>
      <w:r w:rsidRPr="00520799">
        <w:rPr>
          <w:rFonts w:asciiTheme="majorHAnsi" w:hAnsiTheme="majorHAnsi" w:cstheme="majorHAnsi"/>
          <w:sz w:val="24"/>
          <w:szCs w:val="24"/>
        </w:rPr>
        <w:t xml:space="preserve">CCPs that choose to report under option (a) of paragraph </w:t>
      </w:r>
      <w:r w:rsidR="00520799">
        <w:rPr>
          <w:rFonts w:asciiTheme="majorHAnsi" w:hAnsiTheme="majorHAnsi" w:cstheme="majorHAnsi"/>
          <w:sz w:val="24"/>
          <w:szCs w:val="24"/>
        </w:rPr>
        <w:t>6</w:t>
      </w:r>
      <w:r w:rsidRPr="00520799">
        <w:rPr>
          <w:rFonts w:asciiTheme="majorHAnsi" w:hAnsiTheme="majorHAnsi" w:cstheme="majorHAnsi"/>
          <w:sz w:val="24"/>
          <w:szCs w:val="24"/>
        </w:rPr>
        <w:t xml:space="preserve"> shall automatically forward VMS reports to the Secretariat </w:t>
      </w:r>
      <w:ins w:id="7" w:author="HARFORD Fiona (MARE)" w:date="2021-06-30T12:34:00Z">
        <w:r w:rsidR="00A44A32" w:rsidRPr="00A44A32">
          <w:rPr>
            <w:rFonts w:asciiTheme="majorHAnsi" w:hAnsiTheme="majorHAnsi" w:cstheme="majorHAnsi"/>
            <w:sz w:val="24"/>
            <w:szCs w:val="24"/>
          </w:rPr>
          <w:t>without delay but not later than one hour after receipt</w:t>
        </w:r>
      </w:ins>
      <w:del w:id="8" w:author="HARFORD Fiona (MARE)" w:date="2021-06-30T12:34:00Z">
        <w:r w:rsidRPr="00520799" w:rsidDel="00A44A32">
          <w:rPr>
            <w:rFonts w:asciiTheme="majorHAnsi" w:hAnsiTheme="majorHAnsi" w:cstheme="majorHAnsi"/>
            <w:sz w:val="24"/>
            <w:szCs w:val="24"/>
          </w:rPr>
          <w:delText xml:space="preserve">at an </w:delText>
        </w:r>
        <w:r w:rsidRPr="00A2380E" w:rsidDel="00A44A32">
          <w:rPr>
            <w:rFonts w:asciiTheme="majorHAnsi" w:hAnsiTheme="majorHAnsi" w:cstheme="majorHAnsi"/>
            <w:sz w:val="24"/>
            <w:szCs w:val="24"/>
          </w:rPr>
          <w:delText>interval not less frequent than hourly</w:delText>
        </w:r>
      </w:del>
      <w:r w:rsidRPr="00A2380E">
        <w:rPr>
          <w:rFonts w:asciiTheme="majorHAnsi" w:hAnsiTheme="majorHAnsi" w:cstheme="majorHAnsi"/>
          <w:sz w:val="24"/>
          <w:szCs w:val="24"/>
        </w:rPr>
        <w:t>.</w:t>
      </w:r>
    </w:p>
    <w:p w14:paraId="0E8F15C7" w14:textId="6CDDD228" w:rsidR="00CC02E5" w:rsidRDefault="00CC02E5" w:rsidP="00CC02E5">
      <w:pPr>
        <w:pStyle w:val="ListParagraph"/>
        <w:numPr>
          <w:ilvl w:val="0"/>
          <w:numId w:val="3"/>
        </w:numPr>
        <w:spacing w:before="240" w:after="120"/>
        <w:contextualSpacing w:val="0"/>
        <w:jc w:val="both"/>
        <w:rPr>
          <w:rFonts w:asciiTheme="majorHAnsi" w:hAnsiTheme="majorHAnsi" w:cstheme="majorHAnsi"/>
          <w:sz w:val="24"/>
          <w:szCs w:val="24"/>
        </w:rPr>
      </w:pPr>
      <w:r w:rsidRPr="00CC02E5">
        <w:rPr>
          <w:rFonts w:asciiTheme="majorHAnsi" w:hAnsiTheme="majorHAnsi" w:cstheme="majorHAnsi"/>
          <w:sz w:val="24"/>
          <w:szCs w:val="24"/>
        </w:rPr>
        <w:t xml:space="preserve">The Meeting of the Parties shall establish VMS data format </w:t>
      </w:r>
      <w:r>
        <w:rPr>
          <w:rFonts w:asciiTheme="majorHAnsi" w:hAnsiTheme="majorHAnsi" w:cstheme="majorHAnsi"/>
          <w:sz w:val="24"/>
          <w:szCs w:val="24"/>
        </w:rPr>
        <w:t>and transmission standards</w:t>
      </w:r>
      <w:r w:rsidR="0044076D">
        <w:rPr>
          <w:rFonts w:asciiTheme="majorHAnsi" w:hAnsiTheme="majorHAnsi" w:cstheme="majorHAnsi"/>
          <w:sz w:val="24"/>
          <w:szCs w:val="24"/>
        </w:rPr>
        <w:t>, specifications and procedures</w:t>
      </w:r>
      <w:r>
        <w:rPr>
          <w:rFonts w:asciiTheme="majorHAnsi" w:hAnsiTheme="majorHAnsi" w:cstheme="majorHAnsi"/>
          <w:sz w:val="24"/>
          <w:szCs w:val="24"/>
        </w:rPr>
        <w:t xml:space="preserve"> prior to the entry into operation of the SIOFA VMS. </w:t>
      </w:r>
    </w:p>
    <w:p w14:paraId="6DCF5128" w14:textId="4F93C7F5" w:rsidR="0056082D" w:rsidRPr="006556DE" w:rsidRDefault="0056082D" w:rsidP="00CC02E5">
      <w:pPr>
        <w:pStyle w:val="ListParagraph"/>
        <w:numPr>
          <w:ilvl w:val="0"/>
          <w:numId w:val="3"/>
        </w:numPr>
        <w:spacing w:before="240" w:after="120"/>
        <w:contextualSpacing w:val="0"/>
        <w:jc w:val="both"/>
        <w:rPr>
          <w:rFonts w:asciiTheme="majorHAnsi" w:hAnsiTheme="majorHAnsi" w:cstheme="majorHAnsi"/>
          <w:sz w:val="24"/>
          <w:szCs w:val="24"/>
        </w:rPr>
      </w:pPr>
      <w:r w:rsidRPr="006556DE">
        <w:rPr>
          <w:rFonts w:asciiTheme="majorHAnsi" w:hAnsiTheme="majorHAnsi" w:cstheme="majorHAnsi"/>
          <w:sz w:val="24"/>
          <w:szCs w:val="24"/>
        </w:rPr>
        <w:t xml:space="preserve">Each </w:t>
      </w:r>
      <w:r w:rsidR="00814D40">
        <w:rPr>
          <w:rFonts w:asciiTheme="majorHAnsi" w:hAnsiTheme="majorHAnsi" w:cstheme="majorHAnsi"/>
          <w:sz w:val="24"/>
          <w:szCs w:val="24"/>
        </w:rPr>
        <w:t>CCP</w:t>
      </w:r>
      <w:r w:rsidRPr="006556DE">
        <w:rPr>
          <w:rFonts w:asciiTheme="majorHAnsi" w:hAnsiTheme="majorHAnsi" w:cstheme="majorHAnsi"/>
          <w:sz w:val="24"/>
          <w:szCs w:val="24"/>
        </w:rPr>
        <w:t xml:space="preserve"> shall ensure that </w:t>
      </w:r>
      <w:r w:rsidR="001A5C18">
        <w:rPr>
          <w:rFonts w:asciiTheme="majorHAnsi" w:hAnsiTheme="majorHAnsi" w:cstheme="majorHAnsi"/>
          <w:sz w:val="24"/>
          <w:szCs w:val="24"/>
        </w:rPr>
        <w:t>their</w:t>
      </w:r>
      <w:r w:rsidRPr="006556DE">
        <w:rPr>
          <w:rFonts w:asciiTheme="majorHAnsi" w:hAnsiTheme="majorHAnsi" w:cstheme="majorHAnsi"/>
          <w:sz w:val="24"/>
          <w:szCs w:val="24"/>
        </w:rPr>
        <w:t xml:space="preserve"> FMC can automatically receive and</w:t>
      </w:r>
      <w:ins w:id="9" w:author="HARFORD Fiona (MARE)" w:date="2021-06-30T12:36:00Z">
        <w:r w:rsidR="00A44A32">
          <w:rPr>
            <w:rFonts w:asciiTheme="majorHAnsi" w:hAnsiTheme="majorHAnsi" w:cstheme="majorHAnsi"/>
            <w:sz w:val="24"/>
            <w:szCs w:val="24"/>
          </w:rPr>
          <w:t xml:space="preserve">, for those CCPs </w:t>
        </w:r>
      </w:ins>
      <w:ins w:id="10" w:author="HARFORD Fiona (MARE)" w:date="2021-06-30T12:37:00Z">
        <w:r w:rsidR="00A44A32">
          <w:rPr>
            <w:rFonts w:asciiTheme="majorHAnsi" w:hAnsiTheme="majorHAnsi" w:cstheme="majorHAnsi"/>
            <w:sz w:val="24"/>
            <w:szCs w:val="24"/>
          </w:rPr>
          <w:t>whose vessels transmit VMS data in accordance with paragraph 6 a</w:t>
        </w:r>
      </w:ins>
      <w:ins w:id="11" w:author="HARFORD Fiona (MARE)" w:date="2021-06-30T12:38:00Z">
        <w:r w:rsidR="008E0510">
          <w:rPr>
            <w:rFonts w:asciiTheme="majorHAnsi" w:hAnsiTheme="majorHAnsi" w:cstheme="majorHAnsi"/>
            <w:sz w:val="24"/>
            <w:szCs w:val="24"/>
          </w:rPr>
          <w:t>)</w:t>
        </w:r>
      </w:ins>
      <w:ins w:id="12" w:author="HARFORD Fiona (MARE)" w:date="2021-06-30T12:37:00Z">
        <w:r w:rsidR="00A44A32">
          <w:rPr>
            <w:rFonts w:asciiTheme="majorHAnsi" w:hAnsiTheme="majorHAnsi" w:cstheme="majorHAnsi"/>
            <w:sz w:val="24"/>
            <w:szCs w:val="24"/>
          </w:rPr>
          <w:t>,</w:t>
        </w:r>
      </w:ins>
      <w:r w:rsidRPr="006556DE">
        <w:rPr>
          <w:rFonts w:asciiTheme="majorHAnsi" w:hAnsiTheme="majorHAnsi" w:cstheme="majorHAnsi"/>
          <w:sz w:val="24"/>
          <w:szCs w:val="24"/>
        </w:rPr>
        <w:t xml:space="preserve"> transmit VMS data from ALCs</w:t>
      </w:r>
      <w:ins w:id="13" w:author="HARFORD Fiona (MARE)" w:date="2021-06-30T12:38:00Z">
        <w:r w:rsidR="008E0510">
          <w:rPr>
            <w:rFonts w:asciiTheme="majorHAnsi" w:hAnsiTheme="majorHAnsi" w:cstheme="majorHAnsi"/>
            <w:sz w:val="24"/>
            <w:szCs w:val="24"/>
          </w:rPr>
          <w:t>. Each CCP</w:t>
        </w:r>
      </w:ins>
      <w:del w:id="14" w:author="HARFORD Fiona (MARE)" w:date="2021-06-30T12:38:00Z">
        <w:r w:rsidRPr="006556DE" w:rsidDel="008E0510">
          <w:rPr>
            <w:rFonts w:asciiTheme="majorHAnsi" w:hAnsiTheme="majorHAnsi" w:cstheme="majorHAnsi"/>
            <w:sz w:val="24"/>
            <w:szCs w:val="24"/>
          </w:rPr>
          <w:delText xml:space="preserve"> and</w:delText>
        </w:r>
      </w:del>
      <w:r w:rsidRPr="006556DE">
        <w:rPr>
          <w:rFonts w:asciiTheme="majorHAnsi" w:hAnsiTheme="majorHAnsi" w:cstheme="majorHAnsi"/>
          <w:sz w:val="24"/>
          <w:szCs w:val="24"/>
        </w:rPr>
        <w:t xml:space="preserve"> shall provide backup and recovery procedures</w:t>
      </w:r>
      <w:r w:rsidR="00122DCD" w:rsidRPr="00122DCD">
        <w:rPr>
          <w:rFonts w:asciiTheme="majorHAnsi" w:hAnsiTheme="majorHAnsi" w:cstheme="majorHAnsi"/>
          <w:sz w:val="24"/>
          <w:szCs w:val="24"/>
        </w:rPr>
        <w:t xml:space="preserve"> </w:t>
      </w:r>
      <w:r w:rsidR="00122DCD" w:rsidRPr="006556DE">
        <w:rPr>
          <w:rFonts w:asciiTheme="majorHAnsi" w:hAnsiTheme="majorHAnsi" w:cstheme="majorHAnsi"/>
          <w:sz w:val="24"/>
          <w:szCs w:val="24"/>
        </w:rPr>
        <w:t>in case of system failures</w:t>
      </w:r>
      <w:r w:rsidRPr="006556DE">
        <w:rPr>
          <w:rFonts w:asciiTheme="majorHAnsi" w:hAnsiTheme="majorHAnsi" w:cstheme="majorHAnsi"/>
          <w:sz w:val="24"/>
          <w:szCs w:val="24"/>
        </w:rPr>
        <w:t>.</w:t>
      </w:r>
    </w:p>
    <w:p w14:paraId="456963DE" w14:textId="3733224B" w:rsidR="0056082D" w:rsidRPr="001F49E3" w:rsidRDefault="0056082D" w:rsidP="00CC02E5">
      <w:pPr>
        <w:pStyle w:val="ListParagraph"/>
        <w:numPr>
          <w:ilvl w:val="0"/>
          <w:numId w:val="3"/>
        </w:numPr>
        <w:spacing w:before="240" w:after="120"/>
        <w:contextualSpacing w:val="0"/>
        <w:jc w:val="both"/>
        <w:rPr>
          <w:rFonts w:asciiTheme="majorHAnsi" w:hAnsiTheme="majorHAnsi" w:cstheme="majorHAnsi"/>
          <w:sz w:val="24"/>
          <w:szCs w:val="24"/>
        </w:rPr>
      </w:pPr>
      <w:r w:rsidRPr="001F49E3">
        <w:rPr>
          <w:rFonts w:asciiTheme="majorHAnsi" w:hAnsiTheme="majorHAnsi" w:cstheme="majorHAnsi"/>
          <w:sz w:val="24"/>
          <w:szCs w:val="24"/>
        </w:rPr>
        <w:t xml:space="preserve">Each </w:t>
      </w:r>
      <w:r w:rsidR="00814D40" w:rsidRPr="001F49E3">
        <w:rPr>
          <w:rFonts w:asciiTheme="majorHAnsi" w:hAnsiTheme="majorHAnsi" w:cstheme="majorHAnsi"/>
          <w:sz w:val="24"/>
          <w:szCs w:val="24"/>
        </w:rPr>
        <w:t>CCP</w:t>
      </w:r>
      <w:r w:rsidRPr="001F49E3">
        <w:rPr>
          <w:rFonts w:asciiTheme="majorHAnsi" w:hAnsiTheme="majorHAnsi" w:cstheme="majorHAnsi"/>
          <w:sz w:val="24"/>
          <w:szCs w:val="24"/>
        </w:rPr>
        <w:t xml:space="preserve"> shall provide the Secretariat with the name, address, email, telephone and facsimile numbers of the relevant authorities of its FMC</w:t>
      </w:r>
      <w:r w:rsidR="001F49E3">
        <w:rPr>
          <w:rFonts w:asciiTheme="majorHAnsi" w:hAnsiTheme="majorHAnsi" w:cstheme="majorHAnsi"/>
          <w:sz w:val="24"/>
          <w:szCs w:val="24"/>
        </w:rPr>
        <w:t>,</w:t>
      </w:r>
      <w:r w:rsidR="001F49E3" w:rsidRPr="001F49E3">
        <w:rPr>
          <w:rFonts w:asciiTheme="majorHAnsi" w:hAnsiTheme="majorHAnsi" w:cstheme="majorHAnsi"/>
          <w:sz w:val="24"/>
          <w:szCs w:val="24"/>
        </w:rPr>
        <w:t xml:space="preserve"> and shall designate a </w:t>
      </w:r>
      <w:r w:rsidR="001F49E3">
        <w:rPr>
          <w:rFonts w:asciiTheme="majorHAnsi" w:hAnsiTheme="majorHAnsi" w:cstheme="majorHAnsi"/>
          <w:sz w:val="24"/>
          <w:szCs w:val="24"/>
        </w:rPr>
        <w:t xml:space="preserve">VMS </w:t>
      </w:r>
      <w:r w:rsidR="001F49E3" w:rsidRPr="001F49E3">
        <w:rPr>
          <w:rFonts w:asciiTheme="majorHAnsi" w:hAnsiTheme="majorHAnsi" w:cstheme="majorHAnsi"/>
          <w:sz w:val="24"/>
          <w:szCs w:val="24"/>
        </w:rPr>
        <w:t xml:space="preserve">Point of Contact for the purposes of any communication regarding the </w:t>
      </w:r>
      <w:r w:rsidR="001F49E3">
        <w:rPr>
          <w:rFonts w:asciiTheme="majorHAnsi" w:hAnsiTheme="majorHAnsi" w:cstheme="majorHAnsi"/>
          <w:sz w:val="24"/>
          <w:szCs w:val="24"/>
        </w:rPr>
        <w:t xml:space="preserve">SIOFA </w:t>
      </w:r>
      <w:r w:rsidR="001F49E3" w:rsidRPr="001F49E3">
        <w:rPr>
          <w:rFonts w:asciiTheme="majorHAnsi" w:hAnsiTheme="majorHAnsi" w:cstheme="majorHAnsi"/>
          <w:sz w:val="24"/>
          <w:szCs w:val="24"/>
        </w:rPr>
        <w:t>VMS (“VMS Point of Contact”)</w:t>
      </w:r>
      <w:r w:rsidRPr="001F49E3">
        <w:rPr>
          <w:rFonts w:asciiTheme="majorHAnsi" w:hAnsiTheme="majorHAnsi" w:cstheme="majorHAnsi"/>
          <w:sz w:val="24"/>
          <w:szCs w:val="24"/>
        </w:rPr>
        <w:t xml:space="preserve">. Each </w:t>
      </w:r>
      <w:r w:rsidR="00814D40" w:rsidRPr="001F49E3">
        <w:rPr>
          <w:rFonts w:asciiTheme="majorHAnsi" w:hAnsiTheme="majorHAnsi" w:cstheme="majorHAnsi"/>
          <w:sz w:val="24"/>
          <w:szCs w:val="24"/>
        </w:rPr>
        <w:t>CCP</w:t>
      </w:r>
      <w:r w:rsidRPr="001F49E3">
        <w:rPr>
          <w:rFonts w:asciiTheme="majorHAnsi" w:hAnsiTheme="majorHAnsi" w:cstheme="majorHAnsi"/>
          <w:sz w:val="24"/>
          <w:szCs w:val="24"/>
        </w:rPr>
        <w:t xml:space="preserve"> shall notify the Secretariat of any changes to </w:t>
      </w:r>
      <w:r w:rsidRPr="00A2380E">
        <w:rPr>
          <w:rFonts w:asciiTheme="majorHAnsi" w:hAnsiTheme="majorHAnsi" w:cstheme="majorHAnsi"/>
          <w:sz w:val="24"/>
          <w:szCs w:val="24"/>
        </w:rPr>
        <w:t xml:space="preserve">these details </w:t>
      </w:r>
      <w:r w:rsidR="001F49E3" w:rsidRPr="00A2380E">
        <w:rPr>
          <w:rFonts w:asciiTheme="majorHAnsi" w:hAnsiTheme="majorHAnsi" w:cstheme="majorHAnsi"/>
          <w:sz w:val="24"/>
          <w:szCs w:val="24"/>
        </w:rPr>
        <w:t>within 30 days after such changes</w:t>
      </w:r>
      <w:r w:rsidR="001F49E3" w:rsidRPr="001F49E3">
        <w:rPr>
          <w:rFonts w:asciiTheme="majorHAnsi" w:hAnsiTheme="majorHAnsi" w:cstheme="majorHAnsi"/>
          <w:sz w:val="24"/>
          <w:szCs w:val="24"/>
        </w:rPr>
        <w:t xml:space="preserve"> take effect </w:t>
      </w:r>
      <w:r w:rsidRPr="001F49E3">
        <w:rPr>
          <w:rFonts w:asciiTheme="majorHAnsi" w:hAnsiTheme="majorHAnsi" w:cstheme="majorHAnsi"/>
          <w:sz w:val="24"/>
          <w:szCs w:val="24"/>
        </w:rPr>
        <w:t xml:space="preserve">and the Secretariat shall </w:t>
      </w:r>
      <w:r w:rsidR="001F49E3" w:rsidRPr="001F49E3">
        <w:rPr>
          <w:rFonts w:asciiTheme="majorHAnsi" w:hAnsiTheme="majorHAnsi" w:cstheme="majorHAnsi"/>
          <w:sz w:val="24"/>
          <w:szCs w:val="24"/>
        </w:rPr>
        <w:t xml:space="preserve">promptly notify </w:t>
      </w:r>
      <w:r w:rsidRPr="001F49E3">
        <w:rPr>
          <w:rFonts w:asciiTheme="majorHAnsi" w:hAnsiTheme="majorHAnsi" w:cstheme="majorHAnsi"/>
          <w:sz w:val="24"/>
          <w:szCs w:val="24"/>
        </w:rPr>
        <w:t xml:space="preserve">this information to the other </w:t>
      </w:r>
      <w:r w:rsidR="00814D40" w:rsidRPr="001F49E3">
        <w:rPr>
          <w:rFonts w:asciiTheme="majorHAnsi" w:hAnsiTheme="majorHAnsi" w:cstheme="majorHAnsi"/>
          <w:sz w:val="24"/>
          <w:szCs w:val="24"/>
        </w:rPr>
        <w:t>CCP</w:t>
      </w:r>
      <w:r w:rsidR="00E0032D" w:rsidRPr="001F49E3">
        <w:rPr>
          <w:rFonts w:asciiTheme="majorHAnsi" w:hAnsiTheme="majorHAnsi" w:cstheme="majorHAnsi"/>
          <w:sz w:val="24"/>
          <w:szCs w:val="24"/>
        </w:rPr>
        <w:t>s</w:t>
      </w:r>
      <w:r w:rsidR="001F49E3" w:rsidRPr="001F49E3">
        <w:rPr>
          <w:rFonts w:asciiTheme="majorHAnsi" w:hAnsiTheme="majorHAnsi" w:cstheme="majorHAnsi"/>
          <w:sz w:val="24"/>
          <w:szCs w:val="24"/>
        </w:rPr>
        <w:t xml:space="preserve"> and make it available on the non-public area of the SIOFA website</w:t>
      </w:r>
      <w:r w:rsidRPr="001F49E3">
        <w:rPr>
          <w:rFonts w:asciiTheme="majorHAnsi" w:hAnsiTheme="majorHAnsi" w:cstheme="majorHAnsi"/>
          <w:sz w:val="24"/>
          <w:szCs w:val="24"/>
        </w:rPr>
        <w:t>.</w:t>
      </w:r>
      <w:r w:rsidR="001F49E3" w:rsidRPr="001F49E3">
        <w:rPr>
          <w:rFonts w:asciiTheme="majorHAnsi" w:hAnsiTheme="majorHAnsi" w:cstheme="majorHAnsi"/>
          <w:sz w:val="24"/>
          <w:szCs w:val="24"/>
        </w:rPr>
        <w:t xml:space="preserve"> </w:t>
      </w:r>
    </w:p>
    <w:p w14:paraId="77290AB2" w14:textId="1A975F44" w:rsidR="0056082D" w:rsidRPr="00CC02E5" w:rsidRDefault="0056082D" w:rsidP="00CC02E5">
      <w:pPr>
        <w:pStyle w:val="ListParagraph"/>
        <w:numPr>
          <w:ilvl w:val="0"/>
          <w:numId w:val="3"/>
        </w:numPr>
        <w:spacing w:before="240" w:after="120"/>
        <w:contextualSpacing w:val="0"/>
        <w:jc w:val="both"/>
        <w:rPr>
          <w:rFonts w:asciiTheme="majorHAnsi" w:hAnsiTheme="majorHAnsi" w:cstheme="majorHAnsi"/>
          <w:sz w:val="24"/>
        </w:rPr>
      </w:pPr>
      <w:r w:rsidRPr="00CC02E5">
        <w:rPr>
          <w:rFonts w:asciiTheme="majorHAnsi" w:hAnsiTheme="majorHAnsi" w:cstheme="majorHAnsi"/>
          <w:sz w:val="24"/>
        </w:rPr>
        <w:t xml:space="preserve">Each </w:t>
      </w:r>
      <w:r w:rsidR="00814D40" w:rsidRPr="00CC02E5">
        <w:rPr>
          <w:rFonts w:asciiTheme="majorHAnsi" w:hAnsiTheme="majorHAnsi" w:cstheme="majorHAnsi"/>
          <w:sz w:val="24"/>
        </w:rPr>
        <w:t>CCP</w:t>
      </w:r>
      <w:r w:rsidRPr="00CC02E5">
        <w:rPr>
          <w:rFonts w:asciiTheme="majorHAnsi" w:hAnsiTheme="majorHAnsi" w:cstheme="majorHAnsi"/>
          <w:sz w:val="24"/>
        </w:rPr>
        <w:t xml:space="preserve"> shall ensure that in vessels flying their flag:</w:t>
      </w:r>
    </w:p>
    <w:p w14:paraId="7C8C40B4" w14:textId="77777777" w:rsidR="0056082D" w:rsidRPr="00CC02E5" w:rsidRDefault="0056082D" w:rsidP="00CC02E5">
      <w:pPr>
        <w:pStyle w:val="Default"/>
        <w:numPr>
          <w:ilvl w:val="0"/>
          <w:numId w:val="16"/>
        </w:numPr>
        <w:spacing w:after="120" w:line="276" w:lineRule="auto"/>
        <w:jc w:val="both"/>
        <w:rPr>
          <w:rFonts w:asciiTheme="majorHAnsi" w:hAnsiTheme="majorHAnsi" w:cstheme="majorHAnsi"/>
        </w:rPr>
      </w:pPr>
      <w:r w:rsidRPr="00CC02E5">
        <w:rPr>
          <w:rFonts w:asciiTheme="majorHAnsi" w:hAnsiTheme="majorHAnsi" w:cstheme="majorHAnsi"/>
        </w:rPr>
        <w:t>the ALC is not tampered with in any way;</w:t>
      </w:r>
    </w:p>
    <w:p w14:paraId="2B9B24EA" w14:textId="77777777" w:rsidR="0056082D" w:rsidRPr="00CC02E5" w:rsidRDefault="0056082D" w:rsidP="00CC02E5">
      <w:pPr>
        <w:pStyle w:val="Default"/>
        <w:numPr>
          <w:ilvl w:val="0"/>
          <w:numId w:val="16"/>
        </w:numPr>
        <w:spacing w:after="120" w:line="276" w:lineRule="auto"/>
        <w:jc w:val="both"/>
        <w:rPr>
          <w:rFonts w:asciiTheme="majorHAnsi" w:hAnsiTheme="majorHAnsi" w:cstheme="majorHAnsi"/>
        </w:rPr>
      </w:pPr>
      <w:r w:rsidRPr="00CC02E5">
        <w:rPr>
          <w:rFonts w:asciiTheme="majorHAnsi" w:hAnsiTheme="majorHAnsi" w:cstheme="majorHAnsi"/>
        </w:rPr>
        <w:t>VMS data are not altered in any way;</w:t>
      </w:r>
    </w:p>
    <w:p w14:paraId="79E3F1A8" w14:textId="5D63E86C" w:rsidR="0056082D" w:rsidRPr="00CC02E5" w:rsidRDefault="0056082D" w:rsidP="00CC02E5">
      <w:pPr>
        <w:pStyle w:val="Default"/>
        <w:numPr>
          <w:ilvl w:val="0"/>
          <w:numId w:val="16"/>
        </w:numPr>
        <w:spacing w:after="120" w:line="276" w:lineRule="auto"/>
        <w:jc w:val="both"/>
        <w:rPr>
          <w:rFonts w:asciiTheme="majorHAnsi" w:hAnsiTheme="majorHAnsi" w:cstheme="majorHAnsi"/>
        </w:rPr>
      </w:pPr>
      <w:r w:rsidRPr="00CC02E5">
        <w:rPr>
          <w:rFonts w:asciiTheme="majorHAnsi" w:hAnsiTheme="majorHAnsi" w:cstheme="majorHAnsi"/>
        </w:rPr>
        <w:t xml:space="preserve">the antenna </w:t>
      </w:r>
      <w:r w:rsidR="00E0032D" w:rsidRPr="00CC02E5">
        <w:rPr>
          <w:rFonts w:asciiTheme="majorHAnsi" w:hAnsiTheme="majorHAnsi" w:cstheme="majorHAnsi"/>
        </w:rPr>
        <w:t>or antenna</w:t>
      </w:r>
      <w:r w:rsidR="00EB73B3" w:rsidRPr="00CC02E5">
        <w:rPr>
          <w:rFonts w:asciiTheme="majorHAnsi" w:hAnsiTheme="majorHAnsi" w:cstheme="majorHAnsi"/>
        </w:rPr>
        <w:t>e</w:t>
      </w:r>
      <w:r w:rsidR="00E0032D" w:rsidRPr="00CC02E5">
        <w:rPr>
          <w:rFonts w:asciiTheme="majorHAnsi" w:hAnsiTheme="majorHAnsi" w:cstheme="majorHAnsi"/>
        </w:rPr>
        <w:t xml:space="preserve"> are </w:t>
      </w:r>
      <w:r w:rsidRPr="00CC02E5">
        <w:rPr>
          <w:rFonts w:asciiTheme="majorHAnsi" w:hAnsiTheme="majorHAnsi" w:cstheme="majorHAnsi"/>
        </w:rPr>
        <w:t>connected to the ALC and not obstructed in any way;</w:t>
      </w:r>
    </w:p>
    <w:p w14:paraId="38BAB344" w14:textId="77777777" w:rsidR="0056082D" w:rsidRPr="00CC02E5" w:rsidRDefault="0056082D" w:rsidP="00CC02E5">
      <w:pPr>
        <w:pStyle w:val="Default"/>
        <w:numPr>
          <w:ilvl w:val="0"/>
          <w:numId w:val="16"/>
        </w:numPr>
        <w:spacing w:after="120" w:line="276" w:lineRule="auto"/>
        <w:jc w:val="both"/>
        <w:rPr>
          <w:rFonts w:asciiTheme="majorHAnsi" w:hAnsiTheme="majorHAnsi" w:cstheme="majorHAnsi"/>
        </w:rPr>
      </w:pPr>
      <w:r w:rsidRPr="00CC02E5">
        <w:rPr>
          <w:rFonts w:asciiTheme="majorHAnsi" w:hAnsiTheme="majorHAnsi" w:cstheme="majorHAnsi"/>
        </w:rPr>
        <w:t>the power supply of the ALC is not interrupted in any way; and</w:t>
      </w:r>
    </w:p>
    <w:p w14:paraId="6D7C0DA5" w14:textId="7B2F6E06" w:rsidR="0056082D" w:rsidRPr="00CC02E5" w:rsidRDefault="0056082D" w:rsidP="00CC02E5">
      <w:pPr>
        <w:pStyle w:val="Default"/>
        <w:numPr>
          <w:ilvl w:val="0"/>
          <w:numId w:val="16"/>
        </w:numPr>
        <w:spacing w:after="120" w:line="276" w:lineRule="auto"/>
        <w:jc w:val="both"/>
        <w:rPr>
          <w:rFonts w:asciiTheme="majorHAnsi" w:hAnsiTheme="majorHAnsi" w:cstheme="majorHAnsi"/>
        </w:rPr>
      </w:pPr>
      <w:r w:rsidRPr="00CC02E5">
        <w:rPr>
          <w:rFonts w:asciiTheme="majorHAnsi" w:hAnsiTheme="majorHAnsi" w:cstheme="majorHAnsi"/>
        </w:rPr>
        <w:t>the ALC is not removed from the vessel</w:t>
      </w:r>
      <w:r w:rsidR="00E0032D" w:rsidRPr="00CC02E5">
        <w:rPr>
          <w:rFonts w:asciiTheme="majorHAnsi" w:hAnsiTheme="majorHAnsi" w:cstheme="majorHAnsi"/>
        </w:rPr>
        <w:t xml:space="preserve"> except for the purpose set out in </w:t>
      </w:r>
      <w:r w:rsidR="00F752E3" w:rsidRPr="00CC02E5">
        <w:rPr>
          <w:rFonts w:asciiTheme="majorHAnsi" w:hAnsiTheme="majorHAnsi" w:cstheme="majorHAnsi"/>
        </w:rPr>
        <w:t xml:space="preserve">paragraph </w:t>
      </w:r>
      <w:r w:rsidR="00CC02E5">
        <w:rPr>
          <w:rFonts w:asciiTheme="majorHAnsi" w:hAnsiTheme="majorHAnsi" w:cstheme="majorHAnsi"/>
        </w:rPr>
        <w:t>15</w:t>
      </w:r>
      <w:r w:rsidRPr="00CC02E5">
        <w:rPr>
          <w:rFonts w:asciiTheme="majorHAnsi" w:hAnsiTheme="majorHAnsi" w:cstheme="majorHAnsi"/>
        </w:rPr>
        <w:t>.</w:t>
      </w:r>
    </w:p>
    <w:p w14:paraId="7BFE5A66" w14:textId="77777777" w:rsidR="00227ADB" w:rsidRPr="00CC02E5" w:rsidRDefault="00227ADB" w:rsidP="00CC02E5">
      <w:pPr>
        <w:pStyle w:val="ListParagraph"/>
        <w:numPr>
          <w:ilvl w:val="0"/>
          <w:numId w:val="3"/>
        </w:numPr>
        <w:spacing w:before="240" w:after="120"/>
        <w:contextualSpacing w:val="0"/>
        <w:jc w:val="both"/>
        <w:rPr>
          <w:rFonts w:asciiTheme="majorHAnsi" w:hAnsiTheme="majorHAnsi" w:cstheme="majorHAnsi"/>
          <w:sz w:val="24"/>
          <w:szCs w:val="24"/>
        </w:rPr>
      </w:pPr>
      <w:r w:rsidRPr="00CC02E5">
        <w:rPr>
          <w:rFonts w:asciiTheme="majorHAnsi" w:hAnsiTheme="majorHAnsi" w:cstheme="majorHAnsi"/>
          <w:sz w:val="24"/>
          <w:szCs w:val="24"/>
        </w:rPr>
        <w:t xml:space="preserve">ALCs are not required to transmit VMS data when the fishing vessel is in port for a </w:t>
      </w:r>
      <w:r w:rsidRPr="00A2380E">
        <w:rPr>
          <w:rFonts w:asciiTheme="majorHAnsi" w:hAnsiTheme="majorHAnsi" w:cstheme="majorHAnsi"/>
          <w:sz w:val="24"/>
          <w:szCs w:val="24"/>
        </w:rPr>
        <w:t>period of more than one week, subject to prior notification to the Flag CCP and, if the Flag CCP requires, to the Secretariat.</w:t>
      </w:r>
      <w:r w:rsidRPr="00CC02E5">
        <w:rPr>
          <w:rFonts w:asciiTheme="majorHAnsi" w:hAnsiTheme="majorHAnsi" w:cstheme="majorHAnsi"/>
          <w:sz w:val="24"/>
          <w:szCs w:val="24"/>
        </w:rPr>
        <w:t xml:space="preserve"> The Flag CCP shall ensure that </w:t>
      </w:r>
    </w:p>
    <w:p w14:paraId="0CC3BD78" w14:textId="78D9CDC8" w:rsidR="00227ADB" w:rsidRDefault="009457D3" w:rsidP="00CC02E5">
      <w:pPr>
        <w:pStyle w:val="Default"/>
        <w:numPr>
          <w:ilvl w:val="0"/>
          <w:numId w:val="17"/>
        </w:numPr>
        <w:spacing w:after="120" w:line="276" w:lineRule="auto"/>
        <w:jc w:val="both"/>
        <w:rPr>
          <w:rFonts w:asciiTheme="majorHAnsi" w:hAnsiTheme="majorHAnsi" w:cstheme="majorHAnsi"/>
        </w:rPr>
      </w:pPr>
      <w:r>
        <w:rPr>
          <w:rFonts w:asciiTheme="majorHAnsi" w:hAnsiTheme="majorHAnsi" w:cstheme="majorHAnsi"/>
        </w:rPr>
        <w:t>i</w:t>
      </w:r>
      <w:r w:rsidRPr="00BA1CBE">
        <w:rPr>
          <w:rFonts w:asciiTheme="majorHAnsi" w:hAnsiTheme="majorHAnsi" w:cstheme="majorHAnsi"/>
        </w:rPr>
        <w:t xml:space="preserve">f </w:t>
      </w:r>
      <w:r>
        <w:rPr>
          <w:rFonts w:asciiTheme="majorHAnsi" w:hAnsiTheme="majorHAnsi" w:cstheme="majorHAnsi"/>
        </w:rPr>
        <w:t>the</w:t>
      </w:r>
      <w:r w:rsidRPr="00BA1CBE">
        <w:rPr>
          <w:rFonts w:asciiTheme="majorHAnsi" w:hAnsiTheme="majorHAnsi" w:cstheme="majorHAnsi"/>
        </w:rPr>
        <w:t xml:space="preserve"> ALC stops transmitting VMS data while in port</w:t>
      </w:r>
      <w:r>
        <w:rPr>
          <w:rFonts w:asciiTheme="majorHAnsi" w:hAnsiTheme="majorHAnsi" w:cstheme="majorHAnsi"/>
        </w:rPr>
        <w:t>,</w:t>
      </w:r>
      <w:r w:rsidRPr="005643B9">
        <w:rPr>
          <w:rFonts w:asciiTheme="majorHAnsi" w:hAnsiTheme="majorHAnsi" w:cstheme="majorHAnsi"/>
        </w:rPr>
        <w:t xml:space="preserve"> </w:t>
      </w:r>
      <w:r w:rsidR="00227ADB" w:rsidRPr="005643B9">
        <w:rPr>
          <w:rFonts w:asciiTheme="majorHAnsi" w:hAnsiTheme="majorHAnsi" w:cstheme="majorHAnsi"/>
        </w:rPr>
        <w:t>the vessel remain</w:t>
      </w:r>
      <w:r w:rsidR="00227ADB">
        <w:rPr>
          <w:rFonts w:asciiTheme="majorHAnsi" w:hAnsiTheme="majorHAnsi" w:cstheme="majorHAnsi"/>
        </w:rPr>
        <w:t>s</w:t>
      </w:r>
      <w:r w:rsidR="00227ADB" w:rsidRPr="005643B9">
        <w:rPr>
          <w:rFonts w:asciiTheme="majorHAnsi" w:hAnsiTheme="majorHAnsi" w:cstheme="majorHAnsi"/>
        </w:rPr>
        <w:t xml:space="preserve"> in the same geographical position until the ALC on board starts transmitting VMS data again</w:t>
      </w:r>
      <w:r>
        <w:rPr>
          <w:rFonts w:asciiTheme="majorHAnsi" w:hAnsiTheme="majorHAnsi" w:cstheme="majorHAnsi"/>
        </w:rPr>
        <w:t>;</w:t>
      </w:r>
      <w:r w:rsidR="00227ADB">
        <w:rPr>
          <w:rFonts w:asciiTheme="majorHAnsi" w:hAnsiTheme="majorHAnsi" w:cstheme="majorHAnsi"/>
        </w:rPr>
        <w:t xml:space="preserve"> and</w:t>
      </w:r>
    </w:p>
    <w:p w14:paraId="4C6ABC12" w14:textId="776F9167" w:rsidR="00227ADB" w:rsidRPr="009457D3" w:rsidRDefault="00227ADB" w:rsidP="00CC02E5">
      <w:pPr>
        <w:pStyle w:val="Default"/>
        <w:numPr>
          <w:ilvl w:val="0"/>
          <w:numId w:val="17"/>
        </w:numPr>
        <w:spacing w:after="120" w:line="276" w:lineRule="auto"/>
        <w:jc w:val="both"/>
        <w:rPr>
          <w:rFonts w:asciiTheme="majorHAnsi" w:hAnsiTheme="majorHAnsi" w:cstheme="majorHAnsi"/>
        </w:rPr>
      </w:pPr>
      <w:r>
        <w:rPr>
          <w:rFonts w:asciiTheme="majorHAnsi" w:hAnsiTheme="majorHAnsi" w:cstheme="majorHAnsi"/>
        </w:rPr>
        <w:t xml:space="preserve">the </w:t>
      </w:r>
      <w:r w:rsidRPr="009457D3">
        <w:rPr>
          <w:rFonts w:asciiTheme="majorHAnsi" w:hAnsiTheme="majorHAnsi" w:cstheme="majorHAnsi"/>
        </w:rPr>
        <w:t xml:space="preserve">ALC </w:t>
      </w:r>
      <w:r>
        <w:rPr>
          <w:rFonts w:asciiTheme="majorHAnsi" w:hAnsiTheme="majorHAnsi" w:cstheme="majorHAnsi"/>
        </w:rPr>
        <w:t>is</w:t>
      </w:r>
      <w:r w:rsidRPr="009457D3">
        <w:rPr>
          <w:rFonts w:asciiTheme="majorHAnsi" w:hAnsiTheme="majorHAnsi" w:cstheme="majorHAnsi"/>
        </w:rPr>
        <w:t xml:space="preserve"> transmitting VMS data before the fishing vessel moves from the last geographic position transmitted by the vessel’s ALC in port.</w:t>
      </w:r>
    </w:p>
    <w:p w14:paraId="456C0B80" w14:textId="586C439D" w:rsidR="008D279E" w:rsidRPr="008D279E" w:rsidRDefault="008D279E" w:rsidP="009457D3">
      <w:pPr>
        <w:spacing w:before="240" w:after="120"/>
        <w:jc w:val="both"/>
        <w:rPr>
          <w:rFonts w:asciiTheme="majorHAnsi" w:hAnsiTheme="majorHAnsi" w:cstheme="majorHAnsi"/>
          <w:b/>
          <w:sz w:val="24"/>
          <w:szCs w:val="24"/>
        </w:rPr>
      </w:pPr>
      <w:r>
        <w:rPr>
          <w:rFonts w:asciiTheme="majorHAnsi" w:hAnsiTheme="majorHAnsi" w:cstheme="majorHAnsi"/>
          <w:b/>
          <w:sz w:val="24"/>
          <w:szCs w:val="24"/>
        </w:rPr>
        <w:lastRenderedPageBreak/>
        <w:t>Procedure for manual reporting</w:t>
      </w:r>
    </w:p>
    <w:p w14:paraId="4ACEDAE7" w14:textId="05047BF1" w:rsidR="002E23BD" w:rsidRPr="00227ADB" w:rsidRDefault="002E23BD" w:rsidP="00CC02E5">
      <w:pPr>
        <w:pStyle w:val="ListParagraph"/>
        <w:numPr>
          <w:ilvl w:val="0"/>
          <w:numId w:val="3"/>
        </w:numPr>
        <w:spacing w:before="240" w:after="120"/>
        <w:contextualSpacing w:val="0"/>
        <w:jc w:val="both"/>
        <w:rPr>
          <w:rFonts w:asciiTheme="majorHAnsi" w:hAnsiTheme="majorHAnsi" w:cstheme="majorHAnsi"/>
          <w:sz w:val="24"/>
          <w:szCs w:val="24"/>
        </w:rPr>
      </w:pPr>
      <w:r w:rsidRPr="00227ADB">
        <w:rPr>
          <w:rFonts w:asciiTheme="majorHAnsi" w:hAnsiTheme="majorHAnsi" w:cstheme="majorHAnsi"/>
          <w:sz w:val="24"/>
          <w:szCs w:val="24"/>
        </w:rPr>
        <w:t>In the event of non-reception of four consecutive, expected programmed VMS positions, the Secretariat shall notify the CCP whose flag the vessel is flying. Th</w:t>
      </w:r>
      <w:r w:rsidR="009457D3">
        <w:rPr>
          <w:rFonts w:asciiTheme="majorHAnsi" w:hAnsiTheme="majorHAnsi" w:cstheme="majorHAnsi"/>
          <w:sz w:val="24"/>
          <w:szCs w:val="24"/>
        </w:rPr>
        <w:t xml:space="preserve">e Flag </w:t>
      </w:r>
      <w:r w:rsidRPr="00227ADB">
        <w:rPr>
          <w:rFonts w:asciiTheme="majorHAnsi" w:hAnsiTheme="majorHAnsi" w:cstheme="majorHAnsi"/>
          <w:sz w:val="24"/>
          <w:szCs w:val="24"/>
        </w:rPr>
        <w:t xml:space="preserve">CCP shall immediately notify the vessel Master and direct the Master to </w:t>
      </w:r>
      <w:r>
        <w:rPr>
          <w:rFonts w:asciiTheme="majorHAnsi" w:hAnsiTheme="majorHAnsi" w:cstheme="majorHAnsi"/>
          <w:sz w:val="24"/>
          <w:szCs w:val="24"/>
        </w:rPr>
        <w:t>provide</w:t>
      </w:r>
      <w:r w:rsidRPr="00227ADB">
        <w:rPr>
          <w:rFonts w:asciiTheme="majorHAnsi" w:hAnsiTheme="majorHAnsi" w:cstheme="majorHAnsi"/>
          <w:sz w:val="24"/>
          <w:szCs w:val="24"/>
        </w:rPr>
        <w:t xml:space="preserve"> </w:t>
      </w:r>
      <w:r w:rsidR="009457D3">
        <w:rPr>
          <w:rFonts w:asciiTheme="majorHAnsi" w:hAnsiTheme="majorHAnsi" w:cstheme="majorHAnsi"/>
          <w:sz w:val="24"/>
          <w:szCs w:val="24"/>
        </w:rPr>
        <w:t xml:space="preserve">it with </w:t>
      </w:r>
      <w:r w:rsidRPr="00227ADB">
        <w:rPr>
          <w:rFonts w:asciiTheme="majorHAnsi" w:hAnsiTheme="majorHAnsi" w:cstheme="majorHAnsi"/>
          <w:sz w:val="24"/>
          <w:szCs w:val="24"/>
        </w:rPr>
        <w:t>manual report</w:t>
      </w:r>
      <w:r w:rsidR="00227ADB">
        <w:rPr>
          <w:rFonts w:asciiTheme="majorHAnsi" w:hAnsiTheme="majorHAnsi" w:cstheme="majorHAnsi"/>
          <w:sz w:val="24"/>
          <w:szCs w:val="24"/>
        </w:rPr>
        <w:t xml:space="preserve">s of the vessel’s </w:t>
      </w:r>
      <w:r w:rsidR="00227ADB" w:rsidRPr="00A2380E">
        <w:rPr>
          <w:rFonts w:asciiTheme="majorHAnsi" w:hAnsiTheme="majorHAnsi" w:cstheme="majorHAnsi"/>
          <w:sz w:val="24"/>
          <w:szCs w:val="24"/>
        </w:rPr>
        <w:t xml:space="preserve">position </w:t>
      </w:r>
      <w:r w:rsidRPr="00A2380E">
        <w:rPr>
          <w:rFonts w:asciiTheme="majorHAnsi" w:hAnsiTheme="majorHAnsi" w:cstheme="majorHAnsi"/>
          <w:sz w:val="24"/>
          <w:szCs w:val="24"/>
        </w:rPr>
        <w:t>every four hours.</w:t>
      </w:r>
      <w:r w:rsidRPr="00227ADB">
        <w:rPr>
          <w:rFonts w:asciiTheme="majorHAnsi" w:hAnsiTheme="majorHAnsi" w:cstheme="majorHAnsi"/>
          <w:sz w:val="24"/>
          <w:szCs w:val="24"/>
        </w:rPr>
        <w:t xml:space="preserve"> </w:t>
      </w:r>
      <w:r w:rsidR="00B276B3" w:rsidRPr="00B276B3">
        <w:rPr>
          <w:rFonts w:asciiTheme="majorHAnsi" w:hAnsiTheme="majorHAnsi" w:cstheme="majorHAnsi"/>
          <w:sz w:val="24"/>
          <w:szCs w:val="24"/>
        </w:rPr>
        <w:t>The</w:t>
      </w:r>
      <w:r w:rsidR="00B276B3">
        <w:rPr>
          <w:rFonts w:asciiTheme="majorHAnsi" w:hAnsiTheme="majorHAnsi" w:cstheme="majorHAnsi"/>
          <w:sz w:val="24"/>
          <w:szCs w:val="24"/>
        </w:rPr>
        <w:t xml:space="preserve"> Flag CCP</w:t>
      </w:r>
      <w:r w:rsidR="00B276B3" w:rsidRPr="00B276B3">
        <w:rPr>
          <w:rFonts w:asciiTheme="majorHAnsi" w:hAnsiTheme="majorHAnsi" w:cstheme="majorHAnsi"/>
          <w:sz w:val="24"/>
          <w:szCs w:val="24"/>
        </w:rPr>
        <w:t xml:space="preserve"> shall transmit this manual reporting to the Secretariat or require that the fishing vessel transmit this manual reporting to the Secretariat.   </w:t>
      </w:r>
    </w:p>
    <w:p w14:paraId="20B525EB" w14:textId="5915B8A1" w:rsidR="002E23BD" w:rsidRPr="00227ADB" w:rsidRDefault="00227ADB" w:rsidP="00CC02E5">
      <w:pPr>
        <w:pStyle w:val="ListParagraph"/>
        <w:numPr>
          <w:ilvl w:val="0"/>
          <w:numId w:val="3"/>
        </w:numPr>
        <w:spacing w:before="240" w:after="120"/>
        <w:contextualSpacing w:val="0"/>
        <w:jc w:val="both"/>
        <w:rPr>
          <w:rFonts w:asciiTheme="majorHAnsi" w:hAnsiTheme="majorHAnsi" w:cstheme="majorHAnsi"/>
          <w:sz w:val="24"/>
          <w:szCs w:val="24"/>
        </w:rPr>
      </w:pPr>
      <w:r>
        <w:rPr>
          <w:rFonts w:asciiTheme="majorHAnsi" w:hAnsiTheme="majorHAnsi" w:cstheme="majorHAnsi"/>
          <w:sz w:val="24"/>
          <w:szCs w:val="24"/>
        </w:rPr>
        <w:t>The Flag CCP shall ensure that t</w:t>
      </w:r>
      <w:r w:rsidR="002E23BD" w:rsidRPr="00227ADB">
        <w:rPr>
          <w:rFonts w:asciiTheme="majorHAnsi" w:hAnsiTheme="majorHAnsi" w:cstheme="majorHAnsi"/>
          <w:sz w:val="24"/>
          <w:szCs w:val="24"/>
        </w:rPr>
        <w:t>he</w:t>
      </w:r>
      <w:r>
        <w:rPr>
          <w:rFonts w:asciiTheme="majorHAnsi" w:hAnsiTheme="majorHAnsi" w:cstheme="majorHAnsi"/>
          <w:sz w:val="24"/>
          <w:szCs w:val="24"/>
        </w:rPr>
        <w:t xml:space="preserve"> </w:t>
      </w:r>
      <w:r w:rsidR="002E23BD" w:rsidRPr="00227ADB">
        <w:rPr>
          <w:rFonts w:asciiTheme="majorHAnsi" w:hAnsiTheme="majorHAnsi" w:cstheme="majorHAnsi"/>
          <w:sz w:val="24"/>
          <w:szCs w:val="24"/>
        </w:rPr>
        <w:t xml:space="preserve">manual reports </w:t>
      </w:r>
      <w:r w:rsidR="00906488">
        <w:rPr>
          <w:rFonts w:asciiTheme="majorHAnsi" w:hAnsiTheme="majorHAnsi" w:cstheme="majorHAnsi"/>
          <w:sz w:val="24"/>
          <w:szCs w:val="24"/>
        </w:rPr>
        <w:t xml:space="preserve">include at least the </w:t>
      </w:r>
      <w:r w:rsidR="000F6521">
        <w:rPr>
          <w:rFonts w:asciiTheme="majorHAnsi" w:hAnsiTheme="majorHAnsi" w:cstheme="majorHAnsi"/>
          <w:sz w:val="24"/>
          <w:szCs w:val="24"/>
        </w:rPr>
        <w:t>information</w:t>
      </w:r>
      <w:r w:rsidR="00906488">
        <w:rPr>
          <w:rFonts w:asciiTheme="majorHAnsi" w:hAnsiTheme="majorHAnsi" w:cstheme="majorHAnsi"/>
          <w:sz w:val="24"/>
          <w:szCs w:val="24"/>
        </w:rPr>
        <w:t xml:space="preserve"> </w:t>
      </w:r>
      <w:r>
        <w:rPr>
          <w:rFonts w:asciiTheme="majorHAnsi" w:hAnsiTheme="majorHAnsi" w:cstheme="majorHAnsi"/>
          <w:sz w:val="24"/>
          <w:szCs w:val="24"/>
        </w:rPr>
        <w:t xml:space="preserve">referred to </w:t>
      </w:r>
      <w:r w:rsidRPr="00A2380E">
        <w:rPr>
          <w:rFonts w:asciiTheme="majorHAnsi" w:hAnsiTheme="majorHAnsi" w:cstheme="majorHAnsi"/>
          <w:sz w:val="24"/>
          <w:szCs w:val="24"/>
        </w:rPr>
        <w:t xml:space="preserve">in paragraph </w:t>
      </w:r>
      <w:r w:rsidR="00CC02E5" w:rsidRPr="00A2380E">
        <w:rPr>
          <w:rFonts w:asciiTheme="majorHAnsi" w:hAnsiTheme="majorHAnsi" w:cstheme="majorHAnsi"/>
          <w:sz w:val="24"/>
          <w:szCs w:val="24"/>
        </w:rPr>
        <w:t>1</w:t>
      </w:r>
      <w:r w:rsidR="001F49E3" w:rsidRPr="00A2380E">
        <w:rPr>
          <w:rFonts w:asciiTheme="majorHAnsi" w:hAnsiTheme="majorHAnsi" w:cstheme="majorHAnsi"/>
          <w:sz w:val="24"/>
          <w:szCs w:val="24"/>
        </w:rPr>
        <w:t>(f)(</w:t>
      </w:r>
      <w:proofErr w:type="spellStart"/>
      <w:r w:rsidR="00906488" w:rsidRPr="00A2380E">
        <w:rPr>
          <w:rFonts w:asciiTheme="majorHAnsi" w:hAnsiTheme="majorHAnsi" w:cstheme="majorHAnsi"/>
          <w:sz w:val="24"/>
          <w:szCs w:val="24"/>
        </w:rPr>
        <w:t>i</w:t>
      </w:r>
      <w:proofErr w:type="spellEnd"/>
      <w:r w:rsidR="001F49E3" w:rsidRPr="00A2380E">
        <w:rPr>
          <w:rFonts w:asciiTheme="majorHAnsi" w:hAnsiTheme="majorHAnsi" w:cstheme="majorHAnsi"/>
          <w:sz w:val="24"/>
          <w:szCs w:val="24"/>
        </w:rPr>
        <w:t>)</w:t>
      </w:r>
      <w:r w:rsidR="00906488" w:rsidRPr="00A2380E">
        <w:rPr>
          <w:rFonts w:asciiTheme="majorHAnsi" w:hAnsiTheme="majorHAnsi" w:cstheme="majorHAnsi"/>
          <w:sz w:val="24"/>
          <w:szCs w:val="24"/>
        </w:rPr>
        <w:t>, (iii) and (iv).</w:t>
      </w:r>
      <w:r w:rsidR="002E23BD" w:rsidRPr="00227ADB">
        <w:rPr>
          <w:rFonts w:asciiTheme="majorHAnsi" w:hAnsiTheme="majorHAnsi" w:cstheme="majorHAnsi"/>
          <w:sz w:val="24"/>
          <w:szCs w:val="24"/>
        </w:rPr>
        <w:t xml:space="preserve"> If automatic reporting to the SIOFA VMS has not been re-established within 60 days of the commencement of manual reporting</w:t>
      </w:r>
      <w:r>
        <w:rPr>
          <w:rFonts w:asciiTheme="majorHAnsi" w:hAnsiTheme="majorHAnsi" w:cstheme="majorHAnsi"/>
          <w:sz w:val="24"/>
          <w:szCs w:val="24"/>
        </w:rPr>
        <w:t>,</w:t>
      </w:r>
      <w:r w:rsidR="002E23BD" w:rsidRPr="00227ADB">
        <w:rPr>
          <w:rFonts w:asciiTheme="majorHAnsi" w:hAnsiTheme="majorHAnsi" w:cstheme="majorHAnsi"/>
          <w:sz w:val="24"/>
          <w:szCs w:val="24"/>
        </w:rPr>
        <w:t xml:space="preserve"> th</w:t>
      </w:r>
      <w:r>
        <w:rPr>
          <w:rFonts w:asciiTheme="majorHAnsi" w:hAnsiTheme="majorHAnsi" w:cstheme="majorHAnsi"/>
          <w:sz w:val="24"/>
          <w:szCs w:val="24"/>
        </w:rPr>
        <w:t>e Flag</w:t>
      </w:r>
      <w:r w:rsidR="002E23BD" w:rsidRPr="00227ADB">
        <w:rPr>
          <w:rFonts w:asciiTheme="majorHAnsi" w:hAnsiTheme="majorHAnsi" w:cstheme="majorHAnsi"/>
          <w:sz w:val="24"/>
          <w:szCs w:val="24"/>
        </w:rPr>
        <w:t xml:space="preserve"> CCP shall order the vessel to cease fishing, stow all fishing gear and return immediately to port in order to undertake repairs or replacement. </w:t>
      </w:r>
    </w:p>
    <w:p w14:paraId="607C6789" w14:textId="67A8584F" w:rsidR="002E23BD" w:rsidRPr="00227ADB" w:rsidRDefault="002E23BD" w:rsidP="00CC02E5">
      <w:pPr>
        <w:pStyle w:val="ListParagraph"/>
        <w:numPr>
          <w:ilvl w:val="0"/>
          <w:numId w:val="3"/>
        </w:numPr>
        <w:spacing w:before="240" w:after="120"/>
        <w:contextualSpacing w:val="0"/>
        <w:jc w:val="both"/>
        <w:rPr>
          <w:rFonts w:asciiTheme="majorHAnsi" w:hAnsiTheme="majorHAnsi" w:cstheme="majorHAnsi"/>
          <w:sz w:val="24"/>
          <w:szCs w:val="24"/>
        </w:rPr>
      </w:pPr>
      <w:r w:rsidRPr="00227ADB">
        <w:rPr>
          <w:rFonts w:asciiTheme="majorHAnsi" w:hAnsiTheme="majorHAnsi" w:cstheme="majorHAnsi"/>
          <w:sz w:val="24"/>
          <w:szCs w:val="24"/>
        </w:rPr>
        <w:t xml:space="preserve">Following a technical failure or non-functioning of the </w:t>
      </w:r>
      <w:del w:id="15" w:author="HARFORD Fiona (MARE)" w:date="2021-06-30T12:18:00Z">
        <w:r w:rsidRPr="00227ADB" w:rsidDel="00883F05">
          <w:rPr>
            <w:rFonts w:asciiTheme="majorHAnsi" w:hAnsiTheme="majorHAnsi" w:cstheme="majorHAnsi"/>
            <w:sz w:val="24"/>
            <w:szCs w:val="24"/>
          </w:rPr>
          <w:delText>satellite-tracking device</w:delText>
        </w:r>
      </w:del>
      <w:ins w:id="16" w:author="HARFORD Fiona (MARE)" w:date="2021-06-30T12:18:00Z">
        <w:r w:rsidR="00883F05">
          <w:rPr>
            <w:rFonts w:asciiTheme="majorHAnsi" w:hAnsiTheme="majorHAnsi" w:cstheme="majorHAnsi"/>
            <w:sz w:val="24"/>
            <w:szCs w:val="24"/>
          </w:rPr>
          <w:t>ALC</w:t>
        </w:r>
      </w:ins>
      <w:r w:rsidRPr="00227ADB">
        <w:rPr>
          <w:rFonts w:asciiTheme="majorHAnsi" w:hAnsiTheme="majorHAnsi" w:cstheme="majorHAnsi"/>
          <w:sz w:val="24"/>
          <w:szCs w:val="24"/>
        </w:rPr>
        <w:t xml:space="preserve">, </w:t>
      </w:r>
      <w:r w:rsidR="009457D3">
        <w:rPr>
          <w:rFonts w:asciiTheme="majorHAnsi" w:hAnsiTheme="majorHAnsi" w:cstheme="majorHAnsi"/>
          <w:sz w:val="24"/>
          <w:szCs w:val="24"/>
        </w:rPr>
        <w:t xml:space="preserve">the Flag CCP shall ensure that the </w:t>
      </w:r>
      <w:r w:rsidRPr="00227ADB">
        <w:rPr>
          <w:rFonts w:asciiTheme="majorHAnsi" w:hAnsiTheme="majorHAnsi" w:cstheme="majorHAnsi"/>
          <w:sz w:val="24"/>
          <w:szCs w:val="24"/>
        </w:rPr>
        <w:t>fishing vessel only leave</w:t>
      </w:r>
      <w:r w:rsidR="009457D3">
        <w:rPr>
          <w:rFonts w:asciiTheme="majorHAnsi" w:hAnsiTheme="majorHAnsi" w:cstheme="majorHAnsi"/>
          <w:sz w:val="24"/>
          <w:szCs w:val="24"/>
        </w:rPr>
        <w:t>s</w:t>
      </w:r>
      <w:r w:rsidRPr="00227ADB">
        <w:rPr>
          <w:rFonts w:asciiTheme="majorHAnsi" w:hAnsiTheme="majorHAnsi" w:cstheme="majorHAnsi"/>
          <w:sz w:val="24"/>
          <w:szCs w:val="24"/>
        </w:rPr>
        <w:t xml:space="preserve"> port once the ALC fitted on board is fully functioning to the satisfaction of the competent authorities of the </w:t>
      </w:r>
      <w:r w:rsidR="00227ADB">
        <w:rPr>
          <w:rFonts w:asciiTheme="majorHAnsi" w:hAnsiTheme="majorHAnsi" w:cstheme="majorHAnsi"/>
          <w:sz w:val="24"/>
          <w:szCs w:val="24"/>
        </w:rPr>
        <w:t>F</w:t>
      </w:r>
      <w:r w:rsidRPr="00227ADB">
        <w:rPr>
          <w:rFonts w:asciiTheme="majorHAnsi" w:hAnsiTheme="majorHAnsi" w:cstheme="majorHAnsi"/>
          <w:sz w:val="24"/>
          <w:szCs w:val="24"/>
        </w:rPr>
        <w:t>lag CCP</w:t>
      </w:r>
      <w:r w:rsidRPr="00A2380E">
        <w:rPr>
          <w:rFonts w:asciiTheme="majorHAnsi" w:hAnsiTheme="majorHAnsi" w:cstheme="majorHAnsi"/>
          <w:sz w:val="24"/>
          <w:szCs w:val="24"/>
        </w:rPr>
        <w:t>. By derogation,</w:t>
      </w:r>
      <w:r w:rsidRPr="00227ADB">
        <w:rPr>
          <w:rFonts w:asciiTheme="majorHAnsi" w:hAnsiTheme="majorHAnsi" w:cstheme="majorHAnsi"/>
          <w:sz w:val="24"/>
          <w:szCs w:val="24"/>
        </w:rPr>
        <w:t xml:space="preserve"> the </w:t>
      </w:r>
      <w:r w:rsidR="00227ADB">
        <w:rPr>
          <w:rFonts w:asciiTheme="majorHAnsi" w:hAnsiTheme="majorHAnsi" w:cstheme="majorHAnsi"/>
          <w:sz w:val="24"/>
          <w:szCs w:val="24"/>
        </w:rPr>
        <w:t>F</w:t>
      </w:r>
      <w:r w:rsidRPr="00227ADB">
        <w:rPr>
          <w:rFonts w:asciiTheme="majorHAnsi" w:hAnsiTheme="majorHAnsi" w:cstheme="majorHAnsi"/>
          <w:sz w:val="24"/>
          <w:szCs w:val="24"/>
        </w:rPr>
        <w:t>lag CCP may authorise the fishing vessel to leave port with a non-functioning satellite-tracking device for its repair or replacement.</w:t>
      </w:r>
    </w:p>
    <w:p w14:paraId="26BBFCE7" w14:textId="51BD0633" w:rsidR="002E23BD" w:rsidRPr="00AE0193" w:rsidRDefault="00227ADB" w:rsidP="00CC02E5">
      <w:pPr>
        <w:pStyle w:val="ListParagraph"/>
        <w:numPr>
          <w:ilvl w:val="0"/>
          <w:numId w:val="3"/>
        </w:numPr>
        <w:spacing w:before="240" w:after="120"/>
        <w:contextualSpacing w:val="0"/>
        <w:jc w:val="both"/>
        <w:rPr>
          <w:rFonts w:asciiTheme="majorHAnsi" w:hAnsiTheme="majorHAnsi" w:cstheme="majorHAnsi"/>
          <w:sz w:val="24"/>
          <w:szCs w:val="24"/>
        </w:rPr>
      </w:pPr>
      <w:r w:rsidRPr="009457D3">
        <w:rPr>
          <w:rFonts w:asciiTheme="majorHAnsi" w:hAnsiTheme="majorHAnsi" w:cstheme="majorHAnsi"/>
          <w:sz w:val="24"/>
          <w:szCs w:val="24"/>
        </w:rPr>
        <w:t>The Flag CCP shall ensure that t</w:t>
      </w:r>
      <w:r w:rsidR="002E23BD" w:rsidRPr="009457D3">
        <w:rPr>
          <w:rFonts w:asciiTheme="majorHAnsi" w:hAnsiTheme="majorHAnsi" w:cstheme="majorHAnsi"/>
          <w:sz w:val="24"/>
          <w:szCs w:val="24"/>
        </w:rPr>
        <w:t>he vessel recommence</w:t>
      </w:r>
      <w:r w:rsidR="009457D3" w:rsidRPr="009457D3">
        <w:rPr>
          <w:rFonts w:asciiTheme="majorHAnsi" w:hAnsiTheme="majorHAnsi" w:cstheme="majorHAnsi"/>
          <w:sz w:val="24"/>
          <w:szCs w:val="24"/>
        </w:rPr>
        <w:t>s</w:t>
      </w:r>
      <w:r w:rsidR="002E23BD" w:rsidRPr="009457D3">
        <w:rPr>
          <w:rFonts w:asciiTheme="majorHAnsi" w:hAnsiTheme="majorHAnsi" w:cstheme="majorHAnsi"/>
          <w:sz w:val="24"/>
          <w:szCs w:val="24"/>
        </w:rPr>
        <w:t xml:space="preserve"> fishing in the Agreement Area only when the ALC has been confirmed as operational by </w:t>
      </w:r>
      <w:r w:rsidRPr="009457D3">
        <w:rPr>
          <w:rFonts w:asciiTheme="majorHAnsi" w:hAnsiTheme="majorHAnsi" w:cstheme="majorHAnsi"/>
          <w:sz w:val="24"/>
          <w:szCs w:val="24"/>
        </w:rPr>
        <w:t>its</w:t>
      </w:r>
      <w:r w:rsidR="002E23BD" w:rsidRPr="009457D3">
        <w:rPr>
          <w:rFonts w:asciiTheme="majorHAnsi" w:hAnsiTheme="majorHAnsi" w:cstheme="majorHAnsi"/>
          <w:sz w:val="24"/>
          <w:szCs w:val="24"/>
        </w:rPr>
        <w:t xml:space="preserve"> FMC. Four consecutive, programmed VMS positions must have been received by the FMC to confirm that the ALC is fully operational. </w:t>
      </w:r>
    </w:p>
    <w:p w14:paraId="4B2459E4" w14:textId="01015039" w:rsidR="0056082D" w:rsidRDefault="0056082D" w:rsidP="009457D3">
      <w:pPr>
        <w:spacing w:before="240" w:after="120"/>
        <w:jc w:val="both"/>
        <w:rPr>
          <w:rFonts w:asciiTheme="majorHAnsi" w:hAnsiTheme="majorHAnsi" w:cstheme="majorHAnsi"/>
          <w:b/>
          <w:sz w:val="24"/>
          <w:szCs w:val="24"/>
        </w:rPr>
      </w:pPr>
      <w:r w:rsidRPr="006556DE">
        <w:rPr>
          <w:rFonts w:asciiTheme="majorHAnsi" w:hAnsiTheme="majorHAnsi" w:cstheme="majorHAnsi"/>
          <w:b/>
          <w:sz w:val="24"/>
          <w:szCs w:val="24"/>
        </w:rPr>
        <w:t>Measures to prevent tampering with ALCs</w:t>
      </w:r>
    </w:p>
    <w:p w14:paraId="2A6F5634" w14:textId="24B8F93B" w:rsidR="00D570B2" w:rsidRPr="00D570B2" w:rsidRDefault="00D570B2" w:rsidP="00AE0193">
      <w:pPr>
        <w:pStyle w:val="ListParagraph"/>
        <w:numPr>
          <w:ilvl w:val="0"/>
          <w:numId w:val="3"/>
        </w:numPr>
        <w:spacing w:before="240" w:after="120"/>
        <w:contextualSpacing w:val="0"/>
        <w:jc w:val="both"/>
        <w:rPr>
          <w:rFonts w:asciiTheme="majorHAnsi" w:hAnsiTheme="majorHAnsi" w:cstheme="majorHAnsi"/>
          <w:sz w:val="24"/>
          <w:szCs w:val="24"/>
        </w:rPr>
      </w:pPr>
      <w:r>
        <w:rPr>
          <w:rFonts w:asciiTheme="majorHAnsi" w:hAnsiTheme="majorHAnsi" w:cstheme="majorHAnsi"/>
          <w:sz w:val="24"/>
          <w:szCs w:val="24"/>
        </w:rPr>
        <w:t xml:space="preserve">Each </w:t>
      </w:r>
      <w:del w:id="17" w:author="HARFORD Fiona (MARE)" w:date="2021-06-30T12:18:00Z">
        <w:r w:rsidDel="00883F05">
          <w:rPr>
            <w:rFonts w:asciiTheme="majorHAnsi" w:hAnsiTheme="majorHAnsi" w:cstheme="majorHAnsi"/>
            <w:sz w:val="24"/>
            <w:szCs w:val="24"/>
          </w:rPr>
          <w:delText xml:space="preserve">CPP </w:delText>
        </w:r>
      </w:del>
      <w:ins w:id="18" w:author="HARFORD Fiona (MARE)" w:date="2021-06-30T12:18:00Z">
        <w:r w:rsidR="00883F05">
          <w:rPr>
            <w:rFonts w:asciiTheme="majorHAnsi" w:hAnsiTheme="majorHAnsi" w:cstheme="majorHAnsi"/>
            <w:sz w:val="24"/>
            <w:szCs w:val="24"/>
          </w:rPr>
          <w:t xml:space="preserve">CCP </w:t>
        </w:r>
      </w:ins>
      <w:r>
        <w:rPr>
          <w:rFonts w:asciiTheme="majorHAnsi" w:hAnsiTheme="majorHAnsi" w:cstheme="majorHAnsi"/>
          <w:sz w:val="24"/>
          <w:szCs w:val="24"/>
        </w:rPr>
        <w:t xml:space="preserve">shall ensure that the ALCs fitted on board vessels flying </w:t>
      </w:r>
      <w:r w:rsidR="001A5C18">
        <w:rPr>
          <w:rFonts w:asciiTheme="majorHAnsi" w:hAnsiTheme="majorHAnsi" w:cstheme="majorHAnsi"/>
          <w:sz w:val="24"/>
          <w:szCs w:val="24"/>
        </w:rPr>
        <w:t>their</w:t>
      </w:r>
      <w:r>
        <w:rPr>
          <w:rFonts w:asciiTheme="majorHAnsi" w:hAnsiTheme="majorHAnsi" w:cstheme="majorHAnsi"/>
          <w:sz w:val="24"/>
          <w:szCs w:val="24"/>
        </w:rPr>
        <w:t xml:space="preserve"> flag are tamper resistant, that is, are of a type of and configuration that prevent the input or output of false positions, and that they are not capable of being over-ridden, whether manually, electronically or otherwise, in accordance with the minimum standards for ALCs set out in Annex 1</w:t>
      </w:r>
      <w:r w:rsidRPr="008D279E">
        <w:rPr>
          <w:rFonts w:asciiTheme="majorHAnsi" w:hAnsiTheme="majorHAnsi" w:cstheme="majorHAnsi"/>
          <w:sz w:val="24"/>
          <w:szCs w:val="24"/>
        </w:rPr>
        <w:t>.</w:t>
      </w:r>
    </w:p>
    <w:p w14:paraId="4C996FD8" w14:textId="7094D35D" w:rsidR="0056082D" w:rsidRPr="00AE0193" w:rsidRDefault="008E0510" w:rsidP="00AE0193">
      <w:pPr>
        <w:pStyle w:val="ListParagraph"/>
        <w:numPr>
          <w:ilvl w:val="0"/>
          <w:numId w:val="3"/>
        </w:numPr>
        <w:spacing w:before="240" w:after="120"/>
        <w:contextualSpacing w:val="0"/>
        <w:jc w:val="both"/>
        <w:rPr>
          <w:rFonts w:asciiTheme="majorHAnsi" w:hAnsiTheme="majorHAnsi" w:cstheme="majorHAnsi"/>
          <w:sz w:val="24"/>
          <w:szCs w:val="24"/>
        </w:rPr>
      </w:pPr>
      <w:ins w:id="19" w:author="HARFORD Fiona (MARE)" w:date="2021-06-30T12:39:00Z">
        <w:r>
          <w:rPr>
            <w:rFonts w:asciiTheme="majorHAnsi" w:hAnsiTheme="majorHAnsi" w:cstheme="majorHAnsi"/>
            <w:sz w:val="24"/>
            <w:szCs w:val="24"/>
          </w:rPr>
          <w:t xml:space="preserve">Each CCP </w:t>
        </w:r>
      </w:ins>
      <w:del w:id="20" w:author="HARFORD Fiona (MARE)" w:date="2021-06-30T12:39:00Z">
        <w:r w:rsidR="0056082D" w:rsidRPr="00AE0193" w:rsidDel="008E0510">
          <w:rPr>
            <w:rFonts w:asciiTheme="majorHAnsi" w:hAnsiTheme="majorHAnsi" w:cstheme="majorHAnsi"/>
            <w:sz w:val="24"/>
            <w:szCs w:val="24"/>
          </w:rPr>
          <w:delText xml:space="preserve">It </w:delText>
        </w:r>
      </w:del>
      <w:r w:rsidR="0056082D" w:rsidRPr="00AE0193">
        <w:rPr>
          <w:rFonts w:asciiTheme="majorHAnsi" w:hAnsiTheme="majorHAnsi" w:cstheme="majorHAnsi"/>
          <w:sz w:val="24"/>
          <w:szCs w:val="24"/>
        </w:rPr>
        <w:t xml:space="preserve">shall </w:t>
      </w:r>
      <w:del w:id="21" w:author="HARFORD Fiona (MARE)" w:date="2021-06-30T12:39:00Z">
        <w:r w:rsidR="0056082D" w:rsidRPr="00AE0193" w:rsidDel="008E0510">
          <w:rPr>
            <w:rFonts w:asciiTheme="majorHAnsi" w:hAnsiTheme="majorHAnsi" w:cstheme="majorHAnsi"/>
            <w:sz w:val="24"/>
            <w:szCs w:val="24"/>
          </w:rPr>
          <w:delText xml:space="preserve">be </w:delText>
        </w:r>
      </w:del>
      <w:r w:rsidR="0056082D" w:rsidRPr="00AE0193">
        <w:rPr>
          <w:rFonts w:asciiTheme="majorHAnsi" w:hAnsiTheme="majorHAnsi" w:cstheme="majorHAnsi"/>
          <w:sz w:val="24"/>
          <w:szCs w:val="24"/>
        </w:rPr>
        <w:t>prohibit</w:t>
      </w:r>
      <w:del w:id="22" w:author="HARFORD Fiona (MARE)" w:date="2021-06-30T12:39:00Z">
        <w:r w:rsidR="0056082D" w:rsidRPr="00AE0193" w:rsidDel="008E0510">
          <w:rPr>
            <w:rFonts w:asciiTheme="majorHAnsi" w:hAnsiTheme="majorHAnsi" w:cstheme="majorHAnsi"/>
            <w:sz w:val="24"/>
            <w:szCs w:val="24"/>
          </w:rPr>
          <w:delText>ed</w:delText>
        </w:r>
      </w:del>
      <w:r w:rsidR="0056082D" w:rsidRPr="00AE0193">
        <w:rPr>
          <w:rFonts w:asciiTheme="majorHAnsi" w:hAnsiTheme="majorHAnsi" w:cstheme="majorHAnsi"/>
          <w:sz w:val="24"/>
          <w:szCs w:val="24"/>
        </w:rPr>
        <w:t xml:space="preserve"> </w:t>
      </w:r>
      <w:ins w:id="23" w:author="HARFORD Fiona (MARE)" w:date="2021-06-30T12:39:00Z">
        <w:r>
          <w:rPr>
            <w:rFonts w:asciiTheme="majorHAnsi" w:hAnsiTheme="majorHAnsi" w:cstheme="majorHAnsi"/>
            <w:sz w:val="24"/>
            <w:szCs w:val="24"/>
          </w:rPr>
          <w:t xml:space="preserve">vessels flying their flag </w:t>
        </w:r>
      </w:ins>
      <w:r w:rsidR="0056082D" w:rsidRPr="00AE0193">
        <w:rPr>
          <w:rFonts w:asciiTheme="majorHAnsi" w:hAnsiTheme="majorHAnsi" w:cstheme="majorHAnsi"/>
          <w:sz w:val="24"/>
          <w:szCs w:val="24"/>
        </w:rPr>
        <w:t>to destroy, damage, switch off, render inoperative or otherwise interfere with the ALC, unless the</w:t>
      </w:r>
      <w:ins w:id="24" w:author="HARFORD Fiona (MARE)" w:date="2021-06-30T12:40:00Z">
        <w:r>
          <w:rPr>
            <w:rFonts w:asciiTheme="majorHAnsi" w:hAnsiTheme="majorHAnsi" w:cstheme="majorHAnsi"/>
            <w:sz w:val="24"/>
            <w:szCs w:val="24"/>
          </w:rPr>
          <w:t>ir</w:t>
        </w:r>
      </w:ins>
      <w:r w:rsidR="0056082D" w:rsidRPr="00AE0193">
        <w:rPr>
          <w:rFonts w:asciiTheme="majorHAnsi" w:hAnsiTheme="majorHAnsi" w:cstheme="majorHAnsi"/>
          <w:sz w:val="24"/>
          <w:szCs w:val="24"/>
        </w:rPr>
        <w:t xml:space="preserve"> competent authorities </w:t>
      </w:r>
      <w:del w:id="25" w:author="HARFORD Fiona (MARE)" w:date="2021-06-30T12:40:00Z">
        <w:r w:rsidR="0056082D" w:rsidRPr="00AE0193" w:rsidDel="008E0510">
          <w:rPr>
            <w:rFonts w:asciiTheme="majorHAnsi" w:hAnsiTheme="majorHAnsi" w:cstheme="majorHAnsi"/>
            <w:sz w:val="24"/>
            <w:szCs w:val="24"/>
          </w:rPr>
          <w:delText xml:space="preserve">of the </w:delText>
        </w:r>
        <w:r w:rsidR="00E0032D" w:rsidRPr="00AE0193" w:rsidDel="008E0510">
          <w:rPr>
            <w:rFonts w:asciiTheme="majorHAnsi" w:hAnsiTheme="majorHAnsi" w:cstheme="majorHAnsi"/>
            <w:sz w:val="24"/>
            <w:szCs w:val="24"/>
          </w:rPr>
          <w:delText xml:space="preserve">Flag </w:delText>
        </w:r>
        <w:r w:rsidR="00814D40" w:rsidRPr="00AE0193" w:rsidDel="008E0510">
          <w:rPr>
            <w:rFonts w:asciiTheme="majorHAnsi" w:hAnsiTheme="majorHAnsi" w:cstheme="majorHAnsi"/>
            <w:sz w:val="24"/>
            <w:szCs w:val="24"/>
          </w:rPr>
          <w:delText>CCP</w:delText>
        </w:r>
        <w:r w:rsidR="0056082D" w:rsidRPr="00AE0193" w:rsidDel="008E0510">
          <w:rPr>
            <w:rFonts w:asciiTheme="majorHAnsi" w:hAnsiTheme="majorHAnsi" w:cstheme="majorHAnsi"/>
            <w:sz w:val="24"/>
            <w:szCs w:val="24"/>
          </w:rPr>
          <w:delText xml:space="preserve"> </w:delText>
        </w:r>
      </w:del>
      <w:r w:rsidR="0056082D" w:rsidRPr="00AE0193">
        <w:rPr>
          <w:rFonts w:asciiTheme="majorHAnsi" w:hAnsiTheme="majorHAnsi" w:cstheme="majorHAnsi"/>
          <w:sz w:val="24"/>
          <w:szCs w:val="24"/>
        </w:rPr>
        <w:t xml:space="preserve">have authorised its repair or replacement. </w:t>
      </w:r>
    </w:p>
    <w:p w14:paraId="7FB7743E" w14:textId="18136CB3" w:rsidR="00193C74" w:rsidRPr="00AE0193" w:rsidRDefault="0056082D"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 xml:space="preserve">In the event that a </w:t>
      </w:r>
      <w:r w:rsidR="00814D40" w:rsidRPr="00AE0193">
        <w:rPr>
          <w:rFonts w:asciiTheme="majorHAnsi" w:hAnsiTheme="majorHAnsi" w:cstheme="majorHAnsi"/>
          <w:sz w:val="24"/>
          <w:szCs w:val="24"/>
        </w:rPr>
        <w:t>CCP</w:t>
      </w:r>
      <w:r w:rsidR="00DF3C3A" w:rsidRPr="00AE0193">
        <w:rPr>
          <w:rFonts w:asciiTheme="majorHAnsi" w:hAnsiTheme="majorHAnsi" w:cstheme="majorHAnsi"/>
          <w:sz w:val="24"/>
          <w:szCs w:val="24"/>
        </w:rPr>
        <w:t xml:space="preserve"> or the Secretariat</w:t>
      </w:r>
      <w:r w:rsidRPr="00AE0193">
        <w:rPr>
          <w:rFonts w:asciiTheme="majorHAnsi" w:hAnsiTheme="majorHAnsi" w:cstheme="majorHAnsi"/>
          <w:sz w:val="24"/>
          <w:szCs w:val="24"/>
        </w:rPr>
        <w:t xml:space="preserve"> obtains information that indicates an ALC </w:t>
      </w:r>
      <w:r w:rsidR="00DF3C3A" w:rsidRPr="00AE0193">
        <w:rPr>
          <w:rFonts w:asciiTheme="majorHAnsi" w:hAnsiTheme="majorHAnsi" w:cstheme="majorHAnsi"/>
          <w:sz w:val="24"/>
          <w:szCs w:val="24"/>
        </w:rPr>
        <w:t xml:space="preserve">on board a fishing vessel operating in the Agreement Area </w:t>
      </w:r>
      <w:r w:rsidRPr="00AE0193">
        <w:rPr>
          <w:rFonts w:asciiTheme="majorHAnsi" w:hAnsiTheme="majorHAnsi" w:cstheme="majorHAnsi"/>
          <w:sz w:val="24"/>
          <w:szCs w:val="24"/>
        </w:rPr>
        <w:t>does not meet the requirements of Annex 1 or there is evidence that the ALC has been tampered with, it shall immediately notify the Secretariat</w:t>
      </w:r>
      <w:r w:rsidR="000F2672" w:rsidRPr="00AE0193">
        <w:rPr>
          <w:rFonts w:asciiTheme="majorHAnsi" w:hAnsiTheme="majorHAnsi" w:cstheme="majorHAnsi"/>
          <w:sz w:val="24"/>
          <w:szCs w:val="24"/>
        </w:rPr>
        <w:t>,</w:t>
      </w:r>
      <w:r w:rsidRPr="00AE0193">
        <w:rPr>
          <w:rFonts w:asciiTheme="majorHAnsi" w:hAnsiTheme="majorHAnsi" w:cstheme="majorHAnsi"/>
          <w:sz w:val="24"/>
          <w:szCs w:val="24"/>
        </w:rPr>
        <w:t xml:space="preserve"> and the fishing vessel’s Flag </w:t>
      </w:r>
      <w:r w:rsidR="00F752E3" w:rsidRPr="00AE0193">
        <w:rPr>
          <w:rFonts w:asciiTheme="majorHAnsi" w:hAnsiTheme="majorHAnsi" w:cstheme="majorHAnsi"/>
          <w:sz w:val="24"/>
          <w:szCs w:val="24"/>
        </w:rPr>
        <w:t>CCP</w:t>
      </w:r>
      <w:r w:rsidR="000F2672" w:rsidRPr="00AE0193">
        <w:rPr>
          <w:rFonts w:asciiTheme="majorHAnsi" w:hAnsiTheme="majorHAnsi" w:cstheme="majorHAnsi"/>
          <w:sz w:val="24"/>
          <w:szCs w:val="24"/>
        </w:rPr>
        <w:t xml:space="preserve"> which shall:</w:t>
      </w:r>
    </w:p>
    <w:p w14:paraId="729965C0" w14:textId="77777777" w:rsidR="00AE0193" w:rsidRPr="00A10B56" w:rsidRDefault="00AE0193" w:rsidP="0044076D">
      <w:pPr>
        <w:pStyle w:val="Default"/>
        <w:numPr>
          <w:ilvl w:val="0"/>
          <w:numId w:val="19"/>
        </w:numPr>
        <w:spacing w:after="120" w:line="276" w:lineRule="auto"/>
        <w:jc w:val="both"/>
        <w:rPr>
          <w:rFonts w:asciiTheme="majorHAnsi" w:hAnsiTheme="majorHAnsi" w:cstheme="majorHAnsi"/>
        </w:rPr>
      </w:pPr>
      <w:r w:rsidRPr="002E23BD">
        <w:rPr>
          <w:rFonts w:asciiTheme="majorHAnsi" w:hAnsiTheme="majorHAnsi" w:cstheme="majorHAnsi"/>
        </w:rPr>
        <w:t>investigate</w:t>
      </w:r>
      <w:r w:rsidRPr="00A10B56">
        <w:rPr>
          <w:rFonts w:asciiTheme="majorHAnsi" w:hAnsiTheme="majorHAnsi" w:cstheme="majorHAnsi"/>
        </w:rPr>
        <w:t xml:space="preserve"> the suspected breach of this measure as soon as possible; and</w:t>
      </w:r>
    </w:p>
    <w:p w14:paraId="3C9B5702" w14:textId="5FF98223" w:rsidR="003B7956" w:rsidRPr="00A10B56" w:rsidRDefault="00193C74" w:rsidP="0044076D">
      <w:pPr>
        <w:pStyle w:val="Default"/>
        <w:numPr>
          <w:ilvl w:val="0"/>
          <w:numId w:val="19"/>
        </w:numPr>
        <w:spacing w:after="120" w:line="276" w:lineRule="auto"/>
        <w:jc w:val="both"/>
        <w:rPr>
          <w:rFonts w:asciiTheme="majorHAnsi" w:hAnsiTheme="majorHAnsi" w:cstheme="majorHAnsi"/>
        </w:rPr>
      </w:pPr>
      <w:r w:rsidRPr="00A10B56">
        <w:rPr>
          <w:rFonts w:asciiTheme="majorHAnsi" w:hAnsiTheme="majorHAnsi" w:cstheme="majorHAnsi"/>
        </w:rPr>
        <w:lastRenderedPageBreak/>
        <w:t>depending on the outcome of the investigation, if necessary suspend the vessel from fishing until an ALC that meets the specifications outlined in Annex 1 is operational on</w:t>
      </w:r>
      <w:r w:rsidR="00D570B2" w:rsidRPr="00A10B56">
        <w:rPr>
          <w:rFonts w:asciiTheme="majorHAnsi" w:hAnsiTheme="majorHAnsi" w:cstheme="majorHAnsi"/>
        </w:rPr>
        <w:t xml:space="preserve"> </w:t>
      </w:r>
      <w:r w:rsidRPr="00A10B56">
        <w:rPr>
          <w:rFonts w:asciiTheme="majorHAnsi" w:hAnsiTheme="majorHAnsi" w:cstheme="majorHAnsi"/>
        </w:rPr>
        <w:t xml:space="preserve">board the vessel; and </w:t>
      </w:r>
    </w:p>
    <w:p w14:paraId="2A0DD8B5" w14:textId="440F0CEE" w:rsidR="00193C74" w:rsidRPr="00A10B56" w:rsidRDefault="00193C74" w:rsidP="00AE0193">
      <w:pPr>
        <w:pStyle w:val="Default"/>
        <w:numPr>
          <w:ilvl w:val="1"/>
          <w:numId w:val="13"/>
        </w:numPr>
        <w:spacing w:after="120" w:line="276" w:lineRule="auto"/>
        <w:jc w:val="both"/>
        <w:rPr>
          <w:rFonts w:asciiTheme="majorHAnsi" w:hAnsiTheme="majorHAnsi" w:cstheme="majorHAnsi"/>
        </w:rPr>
      </w:pPr>
      <w:r w:rsidRPr="00A10B56">
        <w:rPr>
          <w:rFonts w:asciiTheme="majorHAnsi" w:hAnsiTheme="majorHAnsi" w:cstheme="majorHAnsi"/>
        </w:rPr>
        <w:t xml:space="preserve">communicate actions taken to the </w:t>
      </w:r>
      <w:r w:rsidR="003B7956" w:rsidRPr="00A10B56">
        <w:rPr>
          <w:rFonts w:asciiTheme="majorHAnsi" w:hAnsiTheme="majorHAnsi" w:cstheme="majorHAnsi"/>
        </w:rPr>
        <w:t>Meeting of the Parties</w:t>
      </w:r>
      <w:r w:rsidRPr="00A10B56">
        <w:rPr>
          <w:rFonts w:asciiTheme="majorHAnsi" w:hAnsiTheme="majorHAnsi" w:cstheme="majorHAnsi"/>
        </w:rPr>
        <w:t>, including the outcome of the investigation</w:t>
      </w:r>
      <w:r w:rsidR="00E4360A" w:rsidRPr="00A10B56">
        <w:rPr>
          <w:rFonts w:asciiTheme="majorHAnsi" w:hAnsiTheme="majorHAnsi" w:cstheme="majorHAnsi"/>
        </w:rPr>
        <w:t xml:space="preserve"> within 30 days of its completion</w:t>
      </w:r>
      <w:r w:rsidRPr="00A10B56">
        <w:rPr>
          <w:rFonts w:asciiTheme="majorHAnsi" w:hAnsiTheme="majorHAnsi" w:cstheme="majorHAnsi"/>
        </w:rPr>
        <w:t>.</w:t>
      </w:r>
    </w:p>
    <w:p w14:paraId="4981E898" w14:textId="10672793" w:rsidR="003B7956" w:rsidRPr="00AE0193" w:rsidRDefault="003B7956" w:rsidP="0044076D">
      <w:pPr>
        <w:pStyle w:val="ListParagraph"/>
        <w:numPr>
          <w:ilvl w:val="0"/>
          <w:numId w:val="3"/>
        </w:numPr>
        <w:spacing w:before="240" w:after="120"/>
        <w:contextualSpacing w:val="0"/>
        <w:jc w:val="both"/>
        <w:rPr>
          <w:rFonts w:asciiTheme="majorHAnsi" w:hAnsiTheme="majorHAnsi" w:cstheme="majorHAnsi"/>
        </w:rPr>
      </w:pPr>
      <w:r w:rsidRPr="00AE0193">
        <w:rPr>
          <w:rFonts w:asciiTheme="majorHAnsi" w:hAnsiTheme="majorHAnsi" w:cstheme="majorHAnsi"/>
          <w:sz w:val="24"/>
          <w:szCs w:val="24"/>
        </w:rPr>
        <w:t xml:space="preserve">Nothing in this measure shall prevent a </w:t>
      </w:r>
      <w:r w:rsidR="00814D40" w:rsidRPr="00AE0193">
        <w:rPr>
          <w:rFonts w:asciiTheme="majorHAnsi" w:hAnsiTheme="majorHAnsi" w:cstheme="majorHAnsi"/>
          <w:sz w:val="24"/>
          <w:szCs w:val="24"/>
        </w:rPr>
        <w:t>CCP</w:t>
      </w:r>
      <w:r w:rsidR="008D279E" w:rsidRPr="00AE0193">
        <w:rPr>
          <w:rFonts w:asciiTheme="majorHAnsi" w:hAnsiTheme="majorHAnsi" w:cstheme="majorHAnsi"/>
          <w:sz w:val="24"/>
          <w:szCs w:val="24"/>
        </w:rPr>
        <w:t xml:space="preserve"> </w:t>
      </w:r>
      <w:r w:rsidRPr="00AE0193">
        <w:rPr>
          <w:rFonts w:asciiTheme="majorHAnsi" w:hAnsiTheme="majorHAnsi" w:cstheme="majorHAnsi"/>
          <w:sz w:val="24"/>
          <w:szCs w:val="24"/>
        </w:rPr>
        <w:t>from applying additional or more stringent measures to prevent tampering of ALCs on</w:t>
      </w:r>
      <w:r w:rsidR="00865519" w:rsidRPr="00AE0193">
        <w:rPr>
          <w:rFonts w:asciiTheme="majorHAnsi" w:hAnsiTheme="majorHAnsi" w:cstheme="majorHAnsi"/>
          <w:sz w:val="24"/>
          <w:szCs w:val="24"/>
        </w:rPr>
        <w:t xml:space="preserve"> </w:t>
      </w:r>
      <w:r w:rsidRPr="00AE0193">
        <w:rPr>
          <w:rFonts w:asciiTheme="majorHAnsi" w:hAnsiTheme="majorHAnsi" w:cstheme="majorHAnsi"/>
          <w:sz w:val="24"/>
          <w:szCs w:val="24"/>
        </w:rPr>
        <w:t>board vessels flying its flag.</w:t>
      </w:r>
    </w:p>
    <w:p w14:paraId="4CB0A934" w14:textId="07EAC764" w:rsidR="00961A15" w:rsidRPr="009457D3" w:rsidRDefault="00961A15" w:rsidP="009457D3">
      <w:pPr>
        <w:spacing w:before="240" w:after="120"/>
        <w:jc w:val="both"/>
        <w:rPr>
          <w:rFonts w:asciiTheme="majorHAnsi" w:hAnsiTheme="majorHAnsi" w:cstheme="majorHAnsi"/>
          <w:sz w:val="24"/>
          <w:szCs w:val="24"/>
        </w:rPr>
      </w:pPr>
      <w:r w:rsidRPr="009457D3">
        <w:rPr>
          <w:rFonts w:asciiTheme="majorHAnsi" w:hAnsiTheme="majorHAnsi" w:cstheme="majorHAnsi"/>
          <w:b/>
          <w:sz w:val="24"/>
          <w:szCs w:val="24"/>
        </w:rPr>
        <w:t>Use and Release of VMS Data</w:t>
      </w:r>
    </w:p>
    <w:p w14:paraId="305816D8" w14:textId="3B2D7F6B" w:rsidR="00961A15" w:rsidRPr="00AE0193" w:rsidRDefault="00961A15"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All requests for access to VMS data must be made to the Secretariat by a VMS Point of Contact</w:t>
      </w:r>
      <w:r w:rsidR="009F5DD3" w:rsidRPr="00AE0193">
        <w:rPr>
          <w:rFonts w:asciiTheme="majorHAnsi" w:hAnsiTheme="majorHAnsi" w:cstheme="majorHAnsi"/>
          <w:sz w:val="24"/>
          <w:szCs w:val="24"/>
        </w:rPr>
        <w:t xml:space="preserve"> </w:t>
      </w:r>
      <w:r w:rsidR="00B53A0E" w:rsidRPr="00AE0193">
        <w:rPr>
          <w:rFonts w:asciiTheme="majorHAnsi" w:hAnsiTheme="majorHAnsi" w:cstheme="majorHAnsi"/>
          <w:sz w:val="24"/>
          <w:szCs w:val="24"/>
        </w:rPr>
        <w:t>by electronic means using the appropriate template</w:t>
      </w:r>
      <w:r w:rsidR="00B53A0E" w:rsidRPr="00AB372D">
        <w:rPr>
          <w:sz w:val="24"/>
          <w:szCs w:val="24"/>
          <w:vertAlign w:val="superscript"/>
        </w:rPr>
        <w:footnoteReference w:id="1"/>
      </w:r>
      <w:r w:rsidR="00B53A0E" w:rsidRPr="00AB372D">
        <w:rPr>
          <w:rFonts w:asciiTheme="majorHAnsi" w:hAnsiTheme="majorHAnsi" w:cstheme="majorHAnsi"/>
          <w:sz w:val="24"/>
          <w:szCs w:val="24"/>
        </w:rPr>
        <w:t xml:space="preserve"> </w:t>
      </w:r>
      <w:r w:rsidR="0016391F" w:rsidRPr="00AB372D">
        <w:rPr>
          <w:rFonts w:asciiTheme="majorHAnsi" w:hAnsiTheme="majorHAnsi" w:cstheme="majorHAnsi"/>
          <w:sz w:val="24"/>
          <w:szCs w:val="24"/>
        </w:rPr>
        <w:t>at least 5 working days in advance of</w:t>
      </w:r>
      <w:r w:rsidR="0016391F" w:rsidRPr="00AE0193">
        <w:rPr>
          <w:rFonts w:asciiTheme="majorHAnsi" w:hAnsiTheme="majorHAnsi" w:cstheme="majorHAnsi"/>
          <w:sz w:val="24"/>
          <w:szCs w:val="24"/>
        </w:rPr>
        <w:t xml:space="preserve"> the intended use, except for the purposes of paragraph </w:t>
      </w:r>
      <w:r w:rsidR="00AE0193">
        <w:rPr>
          <w:rFonts w:asciiTheme="majorHAnsi" w:hAnsiTheme="majorHAnsi" w:cstheme="majorHAnsi"/>
          <w:sz w:val="24"/>
          <w:szCs w:val="24"/>
        </w:rPr>
        <w:t>22</w:t>
      </w:r>
      <w:r w:rsidR="0016391F" w:rsidRPr="00AE0193">
        <w:rPr>
          <w:rFonts w:asciiTheme="majorHAnsi" w:hAnsiTheme="majorHAnsi" w:cstheme="majorHAnsi"/>
          <w:sz w:val="24"/>
          <w:szCs w:val="24"/>
        </w:rPr>
        <w:t xml:space="preserve"> c), and </w:t>
      </w:r>
      <w:r w:rsidR="009F5DD3" w:rsidRPr="00AE0193">
        <w:rPr>
          <w:rFonts w:asciiTheme="majorHAnsi" w:hAnsiTheme="majorHAnsi" w:cstheme="majorHAnsi"/>
          <w:sz w:val="24"/>
          <w:szCs w:val="24"/>
        </w:rPr>
        <w:t xml:space="preserve">in accordance with </w:t>
      </w:r>
      <w:r w:rsidR="0016391F" w:rsidRPr="00AE0193">
        <w:rPr>
          <w:rFonts w:asciiTheme="majorHAnsi" w:hAnsiTheme="majorHAnsi" w:cstheme="majorHAnsi"/>
          <w:sz w:val="24"/>
          <w:szCs w:val="24"/>
        </w:rPr>
        <w:t xml:space="preserve">the procedures set out in </w:t>
      </w:r>
      <w:r w:rsidR="000F5A3F" w:rsidRPr="00AE0193">
        <w:rPr>
          <w:rFonts w:asciiTheme="majorHAnsi" w:hAnsiTheme="majorHAnsi" w:cstheme="majorHAnsi"/>
          <w:sz w:val="24"/>
          <w:szCs w:val="24"/>
        </w:rPr>
        <w:t>paragraphs</w:t>
      </w:r>
      <w:r w:rsidR="009F5DD3" w:rsidRPr="00AE0193">
        <w:rPr>
          <w:rFonts w:asciiTheme="majorHAnsi" w:hAnsiTheme="majorHAnsi" w:cstheme="majorHAnsi"/>
          <w:sz w:val="24"/>
          <w:szCs w:val="24"/>
        </w:rPr>
        <w:t xml:space="preserve"> </w:t>
      </w:r>
      <w:r w:rsidR="00AE0193">
        <w:rPr>
          <w:rFonts w:asciiTheme="majorHAnsi" w:hAnsiTheme="majorHAnsi" w:cstheme="majorHAnsi"/>
          <w:sz w:val="24"/>
          <w:szCs w:val="24"/>
        </w:rPr>
        <w:t>23</w:t>
      </w:r>
      <w:r w:rsidR="00697992" w:rsidRPr="00AE0193">
        <w:rPr>
          <w:rFonts w:asciiTheme="majorHAnsi" w:hAnsiTheme="majorHAnsi" w:cstheme="majorHAnsi"/>
          <w:sz w:val="24"/>
          <w:szCs w:val="24"/>
        </w:rPr>
        <w:t xml:space="preserve"> </w:t>
      </w:r>
      <w:r w:rsidR="009F5DD3" w:rsidRPr="00AE0193">
        <w:rPr>
          <w:rFonts w:asciiTheme="majorHAnsi" w:hAnsiTheme="majorHAnsi" w:cstheme="majorHAnsi"/>
          <w:sz w:val="24"/>
          <w:szCs w:val="24"/>
        </w:rPr>
        <w:t xml:space="preserve">to </w:t>
      </w:r>
      <w:r w:rsidR="00B276B3" w:rsidRPr="00AE0193">
        <w:rPr>
          <w:rFonts w:asciiTheme="majorHAnsi" w:hAnsiTheme="majorHAnsi" w:cstheme="majorHAnsi"/>
          <w:sz w:val="24"/>
          <w:szCs w:val="24"/>
        </w:rPr>
        <w:t>19</w:t>
      </w:r>
      <w:r w:rsidR="00B53A0E" w:rsidRPr="00AE0193">
        <w:rPr>
          <w:rFonts w:asciiTheme="majorHAnsi" w:hAnsiTheme="majorHAnsi" w:cstheme="majorHAnsi"/>
          <w:sz w:val="24"/>
          <w:szCs w:val="24"/>
        </w:rPr>
        <w:t xml:space="preserve">. </w:t>
      </w:r>
    </w:p>
    <w:p w14:paraId="28F1B6F1" w14:textId="36C57DD3" w:rsidR="00961A15" w:rsidRPr="00AE0193" w:rsidRDefault="00961A15"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 xml:space="preserve">Upon request of a </w:t>
      </w:r>
      <w:r w:rsidR="001A501D" w:rsidRPr="00AE0193">
        <w:rPr>
          <w:rFonts w:asciiTheme="majorHAnsi" w:hAnsiTheme="majorHAnsi" w:cstheme="majorHAnsi"/>
          <w:sz w:val="24"/>
          <w:szCs w:val="24"/>
        </w:rPr>
        <w:t>CCP</w:t>
      </w:r>
      <w:r w:rsidR="0073398A" w:rsidRPr="00AE0193">
        <w:rPr>
          <w:rFonts w:asciiTheme="majorHAnsi" w:hAnsiTheme="majorHAnsi" w:cstheme="majorHAnsi"/>
          <w:sz w:val="24"/>
          <w:szCs w:val="24"/>
        </w:rPr>
        <w:t xml:space="preserve">, </w:t>
      </w:r>
      <w:r w:rsidRPr="00AE0193">
        <w:rPr>
          <w:rFonts w:asciiTheme="majorHAnsi" w:hAnsiTheme="majorHAnsi" w:cstheme="majorHAnsi"/>
          <w:sz w:val="24"/>
          <w:szCs w:val="24"/>
        </w:rPr>
        <w:t xml:space="preserve">the Secretariat shall only provide VMS data without the permission of the </w:t>
      </w:r>
      <w:r w:rsidR="001A501D" w:rsidRPr="00AE0193">
        <w:rPr>
          <w:rFonts w:asciiTheme="majorHAnsi" w:hAnsiTheme="majorHAnsi" w:cstheme="majorHAnsi"/>
          <w:sz w:val="24"/>
          <w:szCs w:val="24"/>
        </w:rPr>
        <w:t xml:space="preserve">Flag </w:t>
      </w:r>
      <w:r w:rsidR="003A37B0" w:rsidRPr="00AE0193">
        <w:rPr>
          <w:rFonts w:asciiTheme="majorHAnsi" w:hAnsiTheme="majorHAnsi" w:cstheme="majorHAnsi"/>
          <w:sz w:val="24"/>
          <w:szCs w:val="24"/>
        </w:rPr>
        <w:t xml:space="preserve">CCP </w:t>
      </w:r>
      <w:r w:rsidRPr="00AE0193">
        <w:rPr>
          <w:rFonts w:asciiTheme="majorHAnsi" w:hAnsiTheme="majorHAnsi" w:cstheme="majorHAnsi"/>
          <w:sz w:val="24"/>
          <w:szCs w:val="24"/>
        </w:rPr>
        <w:t>for the exclusive purposes of:</w:t>
      </w:r>
    </w:p>
    <w:p w14:paraId="5C0407C0" w14:textId="5D08ADFD" w:rsidR="00961A15" w:rsidRPr="00AB372D" w:rsidRDefault="00961A15" w:rsidP="0044076D">
      <w:pPr>
        <w:pStyle w:val="Default"/>
        <w:numPr>
          <w:ilvl w:val="0"/>
          <w:numId w:val="20"/>
        </w:numPr>
        <w:spacing w:after="120" w:line="276" w:lineRule="auto"/>
        <w:jc w:val="both"/>
        <w:rPr>
          <w:rFonts w:asciiTheme="majorHAnsi" w:hAnsiTheme="majorHAnsi" w:cstheme="majorHAnsi"/>
        </w:rPr>
      </w:pPr>
      <w:r w:rsidRPr="00AB372D">
        <w:rPr>
          <w:rFonts w:asciiTheme="majorHAnsi" w:hAnsiTheme="majorHAnsi" w:cstheme="majorHAnsi"/>
        </w:rPr>
        <w:t xml:space="preserve">planning for active surveillance operations and/or inspections at sea </w:t>
      </w:r>
      <w:r w:rsidRPr="00AD4425">
        <w:rPr>
          <w:rFonts w:asciiTheme="majorHAnsi" w:hAnsiTheme="majorHAnsi" w:cstheme="majorHAnsi"/>
        </w:rPr>
        <w:t>within 72 hours of the expected start of the operations</w:t>
      </w:r>
      <w:r w:rsidRPr="00AB372D">
        <w:rPr>
          <w:rFonts w:asciiTheme="majorHAnsi" w:hAnsiTheme="majorHAnsi" w:cstheme="majorHAnsi"/>
        </w:rPr>
        <w:t xml:space="preserve">; </w:t>
      </w:r>
    </w:p>
    <w:p w14:paraId="21AA468A" w14:textId="4DC36BBA" w:rsidR="00961A15" w:rsidRPr="00CE339C" w:rsidRDefault="00961A15" w:rsidP="0044076D">
      <w:pPr>
        <w:pStyle w:val="Default"/>
        <w:numPr>
          <w:ilvl w:val="0"/>
          <w:numId w:val="20"/>
        </w:numPr>
        <w:spacing w:after="120" w:line="276" w:lineRule="auto"/>
        <w:jc w:val="both"/>
        <w:rPr>
          <w:rFonts w:asciiTheme="majorHAnsi" w:hAnsiTheme="majorHAnsi" w:cstheme="majorHAnsi"/>
        </w:rPr>
      </w:pPr>
      <w:r w:rsidRPr="00CE339C">
        <w:rPr>
          <w:rFonts w:asciiTheme="majorHAnsi" w:hAnsiTheme="majorHAnsi" w:cstheme="majorHAnsi"/>
        </w:rPr>
        <w:t>active surveillance operations and/or inspections at sea;</w:t>
      </w:r>
    </w:p>
    <w:p w14:paraId="1C60E44B" w14:textId="5178DE32" w:rsidR="00961A15" w:rsidRPr="00CE339C" w:rsidRDefault="00961A15" w:rsidP="0044076D">
      <w:pPr>
        <w:pStyle w:val="Default"/>
        <w:numPr>
          <w:ilvl w:val="0"/>
          <w:numId w:val="20"/>
        </w:numPr>
        <w:spacing w:after="120" w:line="276" w:lineRule="auto"/>
        <w:jc w:val="both"/>
        <w:rPr>
          <w:rFonts w:asciiTheme="majorHAnsi" w:hAnsiTheme="majorHAnsi" w:cstheme="majorHAnsi"/>
        </w:rPr>
      </w:pPr>
      <w:r w:rsidRPr="00CE339C">
        <w:rPr>
          <w:rFonts w:asciiTheme="majorHAnsi" w:hAnsiTheme="majorHAnsi" w:cstheme="majorHAnsi"/>
        </w:rPr>
        <w:t xml:space="preserve">supporting search and rescue activities undertaken by a competent Maritime Rescue Coordination Centre (MRCC) subject to the terms of an Arrangement between the Secretariat and the competent MRCC. </w:t>
      </w:r>
    </w:p>
    <w:p w14:paraId="4C22C1A6" w14:textId="4B1F6B9D" w:rsidR="00961A15" w:rsidRPr="00AE0193" w:rsidRDefault="00961A15"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 xml:space="preserve">For the purpose of implementing paragraph </w:t>
      </w:r>
      <w:r w:rsidR="00AE0193">
        <w:rPr>
          <w:rFonts w:asciiTheme="majorHAnsi" w:hAnsiTheme="majorHAnsi" w:cstheme="majorHAnsi"/>
          <w:sz w:val="24"/>
          <w:szCs w:val="24"/>
        </w:rPr>
        <w:t>22</w:t>
      </w:r>
      <w:r w:rsidR="00B30F63" w:rsidRPr="00AE0193">
        <w:rPr>
          <w:rFonts w:asciiTheme="majorHAnsi" w:hAnsiTheme="majorHAnsi" w:cstheme="majorHAnsi"/>
          <w:sz w:val="24"/>
          <w:szCs w:val="24"/>
        </w:rPr>
        <w:t xml:space="preserve"> </w:t>
      </w:r>
      <w:r w:rsidRPr="00AE0193">
        <w:rPr>
          <w:rFonts w:asciiTheme="majorHAnsi" w:hAnsiTheme="majorHAnsi" w:cstheme="majorHAnsi"/>
          <w:sz w:val="24"/>
          <w:szCs w:val="24"/>
        </w:rPr>
        <w:t xml:space="preserve">a) and b): </w:t>
      </w:r>
    </w:p>
    <w:p w14:paraId="6C6BE42E" w14:textId="76D11BF6" w:rsidR="00961A15" w:rsidRPr="00CE339C" w:rsidRDefault="00961A15" w:rsidP="00961A15">
      <w:pPr>
        <w:pStyle w:val="Default"/>
        <w:numPr>
          <w:ilvl w:val="0"/>
          <w:numId w:val="9"/>
        </w:numPr>
        <w:spacing w:after="120" w:line="276" w:lineRule="auto"/>
        <w:jc w:val="both"/>
        <w:rPr>
          <w:rFonts w:asciiTheme="majorHAnsi" w:hAnsiTheme="majorHAnsi" w:cstheme="majorHAnsi"/>
        </w:rPr>
      </w:pPr>
      <w:r w:rsidRPr="00CE339C">
        <w:rPr>
          <w:rFonts w:asciiTheme="majorHAnsi" w:hAnsiTheme="majorHAnsi" w:cstheme="majorHAnsi"/>
        </w:rPr>
        <w:t xml:space="preserve">Inspections at sea </w:t>
      </w:r>
      <w:r w:rsidR="001A501D">
        <w:rPr>
          <w:rFonts w:asciiTheme="majorHAnsi" w:hAnsiTheme="majorHAnsi" w:cstheme="majorHAnsi"/>
        </w:rPr>
        <w:t>sha</w:t>
      </w:r>
      <w:r w:rsidR="001A501D" w:rsidRPr="00CE339C">
        <w:rPr>
          <w:rFonts w:asciiTheme="majorHAnsi" w:hAnsiTheme="majorHAnsi" w:cstheme="majorHAnsi"/>
        </w:rPr>
        <w:t xml:space="preserve">ll </w:t>
      </w:r>
      <w:r w:rsidRPr="00CE339C">
        <w:rPr>
          <w:rFonts w:asciiTheme="majorHAnsi" w:hAnsiTheme="majorHAnsi" w:cstheme="majorHAnsi"/>
        </w:rPr>
        <w:t>be undertaken in accordance with CMM 2019/14 (High Seas Boarding and Inspection Procedures)</w:t>
      </w:r>
      <w:ins w:id="26" w:author="HARFORD Fiona (MARE)" w:date="2021-06-30T19:06:00Z">
        <w:r w:rsidR="00600EEB">
          <w:rPr>
            <w:rFonts w:asciiTheme="majorHAnsi" w:hAnsiTheme="majorHAnsi" w:cstheme="majorHAnsi"/>
          </w:rPr>
          <w:t xml:space="preserve">, including its paragraph </w:t>
        </w:r>
      </w:ins>
      <w:ins w:id="27" w:author="HARFORD Fiona (MARE)" w:date="2021-06-30T19:07:00Z">
        <w:r w:rsidR="00600EEB">
          <w:rPr>
            <w:rFonts w:asciiTheme="majorHAnsi" w:hAnsiTheme="majorHAnsi" w:cstheme="majorHAnsi"/>
          </w:rPr>
          <w:t>7</w:t>
        </w:r>
      </w:ins>
      <w:r w:rsidRPr="00CE339C">
        <w:rPr>
          <w:rFonts w:asciiTheme="majorHAnsi" w:hAnsiTheme="majorHAnsi" w:cstheme="majorHAnsi"/>
        </w:rPr>
        <w:t xml:space="preserve">; </w:t>
      </w:r>
    </w:p>
    <w:p w14:paraId="021DA19D" w14:textId="4F55D47C" w:rsidR="00961A15" w:rsidRPr="00CE339C" w:rsidRDefault="00961A15" w:rsidP="00961A15">
      <w:pPr>
        <w:pStyle w:val="Default"/>
        <w:numPr>
          <w:ilvl w:val="0"/>
          <w:numId w:val="9"/>
        </w:numPr>
        <w:spacing w:after="120" w:line="276" w:lineRule="auto"/>
        <w:jc w:val="both"/>
        <w:rPr>
          <w:rFonts w:asciiTheme="majorHAnsi" w:hAnsiTheme="majorHAnsi" w:cstheme="majorHAnsi"/>
        </w:rPr>
      </w:pPr>
      <w:r w:rsidRPr="00CE339C">
        <w:rPr>
          <w:rFonts w:asciiTheme="majorHAnsi" w:hAnsiTheme="majorHAnsi" w:cstheme="majorHAnsi"/>
        </w:rPr>
        <w:t xml:space="preserve">each CCP shall only make available </w:t>
      </w:r>
      <w:del w:id="28" w:author="HARFORD Fiona (MARE)" w:date="2021-06-30T19:04:00Z">
        <w:r w:rsidRPr="00CE339C" w:rsidDel="00600EEB">
          <w:rPr>
            <w:rFonts w:asciiTheme="majorHAnsi" w:hAnsiTheme="majorHAnsi" w:cstheme="majorHAnsi"/>
          </w:rPr>
          <w:delText xml:space="preserve">such </w:delText>
        </w:r>
      </w:del>
      <w:r w:rsidRPr="00CE339C">
        <w:rPr>
          <w:rFonts w:asciiTheme="majorHAnsi" w:hAnsiTheme="majorHAnsi" w:cstheme="majorHAnsi"/>
        </w:rPr>
        <w:t xml:space="preserve">VMS data </w:t>
      </w:r>
      <w:ins w:id="29" w:author="HARFORD Fiona (MARE)" w:date="2021-06-30T19:03:00Z">
        <w:r w:rsidR="00600EEB" w:rsidRPr="00CE339C">
          <w:rPr>
            <w:rFonts w:asciiTheme="majorHAnsi" w:hAnsiTheme="majorHAnsi" w:cstheme="majorHAnsi"/>
          </w:rPr>
          <w:t xml:space="preserve">relevant to the planned or active surveillance operations and/or inspections at sea </w:t>
        </w:r>
      </w:ins>
      <w:r w:rsidRPr="00CE339C">
        <w:rPr>
          <w:rFonts w:asciiTheme="majorHAnsi" w:hAnsiTheme="majorHAnsi" w:cstheme="majorHAnsi"/>
        </w:rPr>
        <w:t xml:space="preserve">to </w:t>
      </w:r>
      <w:del w:id="30" w:author="HARFORD Fiona (MARE)" w:date="2021-06-30T19:05:00Z">
        <w:r w:rsidRPr="00CE339C" w:rsidDel="00600EEB">
          <w:rPr>
            <w:rFonts w:asciiTheme="majorHAnsi" w:hAnsiTheme="majorHAnsi" w:cstheme="majorHAnsi"/>
          </w:rPr>
          <w:delText>a Contracting Party Authorised Inspector</w:delText>
        </w:r>
      </w:del>
      <w:ins w:id="31" w:author="HARFORD Fiona (MARE)" w:date="2021-07-01T15:23:00Z">
        <w:r w:rsidR="00097938" w:rsidRPr="00072CC4">
          <w:rPr>
            <w:rFonts w:asciiTheme="majorHAnsi" w:hAnsiTheme="majorHAnsi" w:cstheme="majorHAnsi"/>
          </w:rPr>
          <w:t xml:space="preserve">the requesting </w:t>
        </w:r>
      </w:ins>
      <w:ins w:id="32" w:author="HARFORD Fiona (MARE)" w:date="2021-07-01T14:55:00Z">
        <w:r w:rsidR="006B4A2F" w:rsidRPr="00072CC4">
          <w:rPr>
            <w:rFonts w:asciiTheme="majorHAnsi" w:hAnsiTheme="majorHAnsi" w:cstheme="majorHAnsi"/>
          </w:rPr>
          <w:t>CCP</w:t>
        </w:r>
      </w:ins>
      <w:ins w:id="33" w:author="HARFORD Fiona (MARE)" w:date="2021-07-01T15:23:00Z">
        <w:r w:rsidR="00097938" w:rsidRPr="00072CC4">
          <w:rPr>
            <w:rFonts w:asciiTheme="majorHAnsi" w:hAnsiTheme="majorHAnsi" w:cstheme="majorHAnsi"/>
          </w:rPr>
          <w:t>’s</w:t>
        </w:r>
      </w:ins>
      <w:ins w:id="34" w:author="HARFORD Fiona (MARE)" w:date="2021-07-01T14:55:00Z">
        <w:r w:rsidR="006B4A2F" w:rsidRPr="00097938">
          <w:rPr>
            <w:rFonts w:asciiTheme="majorHAnsi" w:hAnsiTheme="majorHAnsi" w:cstheme="majorHAnsi"/>
          </w:rPr>
          <w:t xml:space="preserve"> </w:t>
        </w:r>
      </w:ins>
      <w:ins w:id="35" w:author="HARFORD Fiona (MARE)" w:date="2021-06-30T19:05:00Z">
        <w:r w:rsidR="00600EEB" w:rsidRPr="00097938">
          <w:rPr>
            <w:rFonts w:asciiTheme="majorHAnsi" w:hAnsiTheme="majorHAnsi" w:cstheme="majorHAnsi"/>
          </w:rPr>
          <w:t>inspectors</w:t>
        </w:r>
      </w:ins>
      <w:del w:id="36" w:author="HARFORD Fiona (MARE)" w:date="2021-06-30T19:05:00Z">
        <w:r w:rsidRPr="00CE339C" w:rsidDel="00600EEB">
          <w:rPr>
            <w:rFonts w:asciiTheme="majorHAnsi" w:hAnsiTheme="majorHAnsi" w:cstheme="majorHAnsi"/>
          </w:rPr>
          <w:delText>,</w:delText>
        </w:r>
      </w:del>
      <w:r w:rsidRPr="00CE339C">
        <w:rPr>
          <w:rFonts w:asciiTheme="majorHAnsi" w:hAnsiTheme="majorHAnsi" w:cstheme="majorHAnsi"/>
        </w:rPr>
        <w:t xml:space="preserve"> and any other government officials for whom it is deemed necessary to access the data;</w:t>
      </w:r>
    </w:p>
    <w:p w14:paraId="45CDC2E6" w14:textId="41BFEEF8" w:rsidR="00961A15" w:rsidRPr="00CE339C" w:rsidDel="00600EEB" w:rsidRDefault="00961A15" w:rsidP="00961A15">
      <w:pPr>
        <w:pStyle w:val="Default"/>
        <w:numPr>
          <w:ilvl w:val="0"/>
          <w:numId w:val="9"/>
        </w:numPr>
        <w:spacing w:after="120" w:line="276" w:lineRule="auto"/>
        <w:jc w:val="both"/>
        <w:rPr>
          <w:del w:id="37" w:author="HARFORD Fiona (MARE)" w:date="2021-06-30T19:05:00Z"/>
          <w:rFonts w:asciiTheme="majorHAnsi" w:hAnsiTheme="majorHAnsi" w:cstheme="majorHAnsi"/>
        </w:rPr>
      </w:pPr>
      <w:del w:id="38" w:author="HARFORD Fiona (MARE)" w:date="2021-06-30T19:05:00Z">
        <w:r w:rsidRPr="00CE339C" w:rsidDel="00600EEB">
          <w:rPr>
            <w:rFonts w:asciiTheme="majorHAnsi" w:hAnsiTheme="majorHAnsi" w:cstheme="majorHAnsi"/>
          </w:rPr>
          <w:delText xml:space="preserve">VMS data </w:delText>
        </w:r>
      </w:del>
      <w:del w:id="39" w:author="HARFORD Fiona (MARE)" w:date="2021-06-30T19:03:00Z">
        <w:r w:rsidRPr="00CE339C" w:rsidDel="00600EEB">
          <w:rPr>
            <w:rFonts w:asciiTheme="majorHAnsi" w:hAnsiTheme="majorHAnsi" w:cstheme="majorHAnsi"/>
          </w:rPr>
          <w:delText xml:space="preserve">relevant to the planned or active surveillance operations and/or inspections at sea </w:delText>
        </w:r>
      </w:del>
      <w:del w:id="40" w:author="HARFORD Fiona (MARE)" w:date="2021-06-30T19:05:00Z">
        <w:r w:rsidRPr="00CE339C" w:rsidDel="00600EEB">
          <w:rPr>
            <w:rFonts w:asciiTheme="majorHAnsi" w:hAnsiTheme="majorHAnsi" w:cstheme="majorHAnsi"/>
          </w:rPr>
          <w:delText xml:space="preserve">shall be transmitted to the inspectors and government officials in charge of the operations referred to in paragraph </w:delText>
        </w:r>
        <w:r w:rsidR="00AE0193" w:rsidDel="00600EEB">
          <w:rPr>
            <w:rFonts w:asciiTheme="majorHAnsi" w:hAnsiTheme="majorHAnsi" w:cstheme="majorHAnsi"/>
          </w:rPr>
          <w:delText>22</w:delText>
        </w:r>
        <w:r w:rsidR="00B30F63" w:rsidRPr="00CE339C" w:rsidDel="00600EEB">
          <w:rPr>
            <w:rFonts w:asciiTheme="majorHAnsi" w:hAnsiTheme="majorHAnsi" w:cstheme="majorHAnsi"/>
          </w:rPr>
          <w:delText xml:space="preserve"> </w:delText>
        </w:r>
        <w:r w:rsidRPr="00CE339C" w:rsidDel="00600EEB">
          <w:rPr>
            <w:rFonts w:asciiTheme="majorHAnsi" w:hAnsiTheme="majorHAnsi" w:cstheme="majorHAnsi"/>
          </w:rPr>
          <w:delText xml:space="preserve">a) and b); </w:delText>
        </w:r>
      </w:del>
    </w:p>
    <w:p w14:paraId="01BADA9C" w14:textId="07A4C13B" w:rsidR="00961A15" w:rsidRPr="00CE339C" w:rsidRDefault="00961A15" w:rsidP="00961A15">
      <w:pPr>
        <w:pStyle w:val="Default"/>
        <w:numPr>
          <w:ilvl w:val="0"/>
          <w:numId w:val="9"/>
        </w:numPr>
        <w:spacing w:after="120" w:line="276" w:lineRule="auto"/>
        <w:jc w:val="both"/>
        <w:rPr>
          <w:rFonts w:asciiTheme="majorHAnsi" w:hAnsiTheme="majorHAnsi" w:cstheme="majorHAnsi"/>
        </w:rPr>
      </w:pPr>
      <w:del w:id="41" w:author="HARFORD Fiona (MARE)" w:date="2021-06-30T19:08:00Z">
        <w:r w:rsidRPr="00CE339C" w:rsidDel="00600EEB">
          <w:rPr>
            <w:rFonts w:asciiTheme="majorHAnsi" w:hAnsiTheme="majorHAnsi" w:cstheme="majorHAnsi"/>
          </w:rPr>
          <w:lastRenderedPageBreak/>
          <w:delText>Contracting Parties</w:delText>
        </w:r>
      </w:del>
      <w:ins w:id="42" w:author="HARFORD Fiona (MARE)" w:date="2021-06-30T19:08:00Z">
        <w:r w:rsidR="00600EEB">
          <w:rPr>
            <w:rFonts w:asciiTheme="majorHAnsi" w:hAnsiTheme="majorHAnsi" w:cstheme="majorHAnsi"/>
          </w:rPr>
          <w:t>CCPs</w:t>
        </w:r>
      </w:ins>
      <w:r w:rsidRPr="00CE339C">
        <w:rPr>
          <w:rFonts w:asciiTheme="majorHAnsi" w:hAnsiTheme="majorHAnsi" w:cstheme="majorHAnsi"/>
        </w:rPr>
        <w:t xml:space="preserve"> shall ensure that such inspectors and government officials keep the data confidential and only use the data for the purposes described in paragraph </w:t>
      </w:r>
      <w:r w:rsidR="00AE0193">
        <w:rPr>
          <w:rFonts w:asciiTheme="majorHAnsi" w:hAnsiTheme="majorHAnsi" w:cstheme="majorHAnsi"/>
        </w:rPr>
        <w:t>22</w:t>
      </w:r>
      <w:r w:rsidR="00B30F63" w:rsidRPr="00CE339C">
        <w:rPr>
          <w:rFonts w:asciiTheme="majorHAnsi" w:hAnsiTheme="majorHAnsi" w:cstheme="majorHAnsi"/>
        </w:rPr>
        <w:t xml:space="preserve"> </w:t>
      </w:r>
      <w:r w:rsidRPr="00CE339C">
        <w:rPr>
          <w:rFonts w:asciiTheme="majorHAnsi" w:hAnsiTheme="majorHAnsi" w:cstheme="majorHAnsi"/>
        </w:rPr>
        <w:t xml:space="preserve">a) and b); </w:t>
      </w:r>
    </w:p>
    <w:p w14:paraId="7861501C" w14:textId="39B6356A" w:rsidR="00961A15" w:rsidRPr="00CE339C" w:rsidRDefault="00961A15" w:rsidP="00961A15">
      <w:pPr>
        <w:pStyle w:val="Default"/>
        <w:numPr>
          <w:ilvl w:val="0"/>
          <w:numId w:val="9"/>
        </w:numPr>
        <w:spacing w:after="120" w:line="276" w:lineRule="auto"/>
        <w:jc w:val="both"/>
        <w:rPr>
          <w:rFonts w:asciiTheme="majorHAnsi" w:hAnsiTheme="majorHAnsi" w:cstheme="majorHAnsi"/>
        </w:rPr>
      </w:pPr>
      <w:del w:id="43" w:author="HARFORD Fiona (MARE)" w:date="2021-06-30T19:08:00Z">
        <w:r w:rsidRPr="00CE339C" w:rsidDel="00600EEB">
          <w:rPr>
            <w:rFonts w:asciiTheme="majorHAnsi" w:hAnsiTheme="majorHAnsi" w:cstheme="majorHAnsi"/>
          </w:rPr>
          <w:delText>Contracting Parties</w:delText>
        </w:r>
      </w:del>
      <w:ins w:id="44" w:author="HARFORD Fiona (MARE)" w:date="2021-06-30T19:08:00Z">
        <w:r w:rsidR="00600EEB">
          <w:rPr>
            <w:rFonts w:asciiTheme="majorHAnsi" w:hAnsiTheme="majorHAnsi" w:cstheme="majorHAnsi"/>
          </w:rPr>
          <w:t>CCPs</w:t>
        </w:r>
      </w:ins>
      <w:r w:rsidRPr="00CE339C">
        <w:rPr>
          <w:rFonts w:asciiTheme="majorHAnsi" w:hAnsiTheme="majorHAnsi" w:cstheme="majorHAnsi"/>
        </w:rPr>
        <w:t xml:space="preserve"> </w:t>
      </w:r>
      <w:del w:id="45" w:author="HARFORD Fiona (MARE)" w:date="2021-06-30T13:00:00Z">
        <w:r w:rsidRPr="00CE339C" w:rsidDel="00DF64D3">
          <w:rPr>
            <w:rFonts w:asciiTheme="majorHAnsi" w:hAnsiTheme="majorHAnsi" w:cstheme="majorHAnsi"/>
          </w:rPr>
          <w:delText xml:space="preserve">may </w:delText>
        </w:r>
      </w:del>
      <w:ins w:id="46" w:author="HARFORD Fiona (MARE)" w:date="2021-06-30T13:00:00Z">
        <w:r w:rsidR="00DF64D3">
          <w:rPr>
            <w:rFonts w:asciiTheme="majorHAnsi" w:hAnsiTheme="majorHAnsi" w:cstheme="majorHAnsi"/>
          </w:rPr>
          <w:t>shall be allowed to</w:t>
        </w:r>
        <w:r w:rsidR="00DF64D3" w:rsidRPr="00CE339C">
          <w:rPr>
            <w:rFonts w:asciiTheme="majorHAnsi" w:hAnsiTheme="majorHAnsi" w:cstheme="majorHAnsi"/>
          </w:rPr>
          <w:t xml:space="preserve"> </w:t>
        </w:r>
      </w:ins>
      <w:r w:rsidRPr="00CE339C">
        <w:rPr>
          <w:rFonts w:asciiTheme="majorHAnsi" w:hAnsiTheme="majorHAnsi" w:cstheme="majorHAnsi"/>
        </w:rPr>
        <w:t xml:space="preserve">retain VMS data provided by the Secretariat for the purposes described in paragraph </w:t>
      </w:r>
      <w:r w:rsidR="00AE0193">
        <w:rPr>
          <w:rFonts w:asciiTheme="majorHAnsi" w:hAnsiTheme="majorHAnsi" w:cstheme="majorHAnsi"/>
        </w:rPr>
        <w:t>22</w:t>
      </w:r>
      <w:r w:rsidR="00B30F63" w:rsidRPr="00CE339C">
        <w:rPr>
          <w:rFonts w:asciiTheme="majorHAnsi" w:hAnsiTheme="majorHAnsi" w:cstheme="majorHAnsi"/>
        </w:rPr>
        <w:t xml:space="preserve"> </w:t>
      </w:r>
      <w:r w:rsidRPr="00CE339C">
        <w:rPr>
          <w:rFonts w:asciiTheme="majorHAnsi" w:hAnsiTheme="majorHAnsi" w:cstheme="majorHAnsi"/>
        </w:rPr>
        <w:t xml:space="preserve">a) </w:t>
      </w:r>
      <w:r w:rsidRPr="00AB372D">
        <w:rPr>
          <w:rFonts w:asciiTheme="majorHAnsi" w:hAnsiTheme="majorHAnsi" w:cstheme="majorHAnsi"/>
        </w:rPr>
        <w:t xml:space="preserve">and b) until </w:t>
      </w:r>
      <w:del w:id="47" w:author="HARFORD Fiona (MARE)" w:date="2021-06-30T12:41:00Z">
        <w:r w:rsidRPr="00AB372D" w:rsidDel="008E0510">
          <w:rPr>
            <w:rFonts w:asciiTheme="majorHAnsi" w:hAnsiTheme="majorHAnsi" w:cstheme="majorHAnsi"/>
          </w:rPr>
          <w:delText xml:space="preserve">24 </w:delText>
        </w:r>
      </w:del>
      <w:ins w:id="48" w:author="HARFORD Fiona (MARE)" w:date="2021-06-30T12:41:00Z">
        <w:r w:rsidR="008E0510">
          <w:rPr>
            <w:rFonts w:asciiTheme="majorHAnsi" w:hAnsiTheme="majorHAnsi" w:cstheme="majorHAnsi"/>
          </w:rPr>
          <w:t>7</w:t>
        </w:r>
      </w:ins>
      <w:ins w:id="49" w:author="HARFORD Fiona (MARE)" w:date="2021-06-30T16:36:00Z">
        <w:r w:rsidR="00045612">
          <w:rPr>
            <w:rFonts w:asciiTheme="majorHAnsi" w:hAnsiTheme="majorHAnsi" w:cstheme="majorHAnsi"/>
          </w:rPr>
          <w:t>2</w:t>
        </w:r>
      </w:ins>
      <w:ins w:id="50" w:author="HARFORD Fiona (MARE)" w:date="2021-06-30T12:41:00Z">
        <w:r w:rsidR="008E0510" w:rsidRPr="00AB372D">
          <w:rPr>
            <w:rFonts w:asciiTheme="majorHAnsi" w:hAnsiTheme="majorHAnsi" w:cstheme="majorHAnsi"/>
          </w:rPr>
          <w:t xml:space="preserve"> </w:t>
        </w:r>
      </w:ins>
      <w:r w:rsidRPr="00AB372D">
        <w:rPr>
          <w:rFonts w:asciiTheme="majorHAnsi" w:hAnsiTheme="majorHAnsi" w:cstheme="majorHAnsi"/>
        </w:rPr>
        <w:t>hours after the time that the active operation has concluded. Except</w:t>
      </w:r>
      <w:r w:rsidRPr="00CE339C">
        <w:rPr>
          <w:rFonts w:asciiTheme="majorHAnsi" w:hAnsiTheme="majorHAnsi" w:cstheme="majorHAnsi"/>
        </w:rPr>
        <w:t xml:space="preserve"> in the circumstances outlined in paragraph </w:t>
      </w:r>
      <w:r w:rsidR="00AE0193">
        <w:rPr>
          <w:rFonts w:asciiTheme="majorHAnsi" w:hAnsiTheme="majorHAnsi" w:cstheme="majorHAnsi"/>
        </w:rPr>
        <w:t>23</w:t>
      </w:r>
      <w:r w:rsidR="00B30F63">
        <w:rPr>
          <w:rFonts w:asciiTheme="majorHAnsi" w:hAnsiTheme="majorHAnsi" w:cstheme="majorHAnsi"/>
        </w:rPr>
        <w:t xml:space="preserve"> </w:t>
      </w:r>
      <w:r w:rsidRPr="00CE339C">
        <w:rPr>
          <w:rFonts w:asciiTheme="majorHAnsi" w:hAnsiTheme="majorHAnsi" w:cstheme="majorHAnsi"/>
        </w:rPr>
        <w:t xml:space="preserve">f), </w:t>
      </w:r>
      <w:del w:id="51" w:author="HARFORD Fiona (MARE)" w:date="2021-06-30T19:08:00Z">
        <w:r w:rsidRPr="00CE339C" w:rsidDel="00600EEB">
          <w:rPr>
            <w:rFonts w:asciiTheme="majorHAnsi" w:hAnsiTheme="majorHAnsi" w:cstheme="majorHAnsi"/>
          </w:rPr>
          <w:delText>Contracting Parties</w:delText>
        </w:r>
      </w:del>
      <w:ins w:id="52" w:author="HARFORD Fiona (MARE)" w:date="2021-06-30T19:08:00Z">
        <w:r w:rsidR="00600EEB">
          <w:rPr>
            <w:rFonts w:asciiTheme="majorHAnsi" w:hAnsiTheme="majorHAnsi" w:cstheme="majorHAnsi"/>
          </w:rPr>
          <w:t>CCPs</w:t>
        </w:r>
      </w:ins>
      <w:r w:rsidRPr="00CE339C">
        <w:rPr>
          <w:rFonts w:asciiTheme="majorHAnsi" w:hAnsiTheme="majorHAnsi" w:cstheme="majorHAnsi"/>
        </w:rPr>
        <w:t xml:space="preserve"> shall submit a written confirmation to the Secretariat of the deletion of the VMS data immediately after the </w:t>
      </w:r>
      <w:del w:id="53" w:author="HARFORD Fiona (MARE)" w:date="2021-06-30T12:41:00Z">
        <w:r w:rsidRPr="00CE339C" w:rsidDel="008E0510">
          <w:rPr>
            <w:rFonts w:asciiTheme="majorHAnsi" w:hAnsiTheme="majorHAnsi" w:cstheme="majorHAnsi"/>
          </w:rPr>
          <w:delText xml:space="preserve">24 </w:delText>
        </w:r>
      </w:del>
      <w:ins w:id="54" w:author="HARFORD Fiona (MARE)" w:date="2021-06-30T12:41:00Z">
        <w:r w:rsidR="008E0510">
          <w:rPr>
            <w:rFonts w:asciiTheme="majorHAnsi" w:hAnsiTheme="majorHAnsi" w:cstheme="majorHAnsi"/>
          </w:rPr>
          <w:t>7</w:t>
        </w:r>
      </w:ins>
      <w:ins w:id="55" w:author="HARFORD Fiona (MARE)" w:date="2021-06-30T16:36:00Z">
        <w:r w:rsidR="00045612">
          <w:rPr>
            <w:rFonts w:asciiTheme="majorHAnsi" w:hAnsiTheme="majorHAnsi" w:cstheme="majorHAnsi"/>
          </w:rPr>
          <w:t>2</w:t>
        </w:r>
      </w:ins>
      <w:ins w:id="56" w:author="HARFORD Fiona (MARE)" w:date="2021-06-30T12:41:00Z">
        <w:r w:rsidR="008E0510" w:rsidRPr="00CE339C">
          <w:rPr>
            <w:rFonts w:asciiTheme="majorHAnsi" w:hAnsiTheme="majorHAnsi" w:cstheme="majorHAnsi"/>
          </w:rPr>
          <w:t xml:space="preserve"> </w:t>
        </w:r>
      </w:ins>
      <w:r w:rsidRPr="00CE339C">
        <w:rPr>
          <w:rFonts w:asciiTheme="majorHAnsi" w:hAnsiTheme="majorHAnsi" w:cstheme="majorHAnsi"/>
        </w:rPr>
        <w:t xml:space="preserve">hours’ period; </w:t>
      </w:r>
    </w:p>
    <w:p w14:paraId="484B4047" w14:textId="158C374A" w:rsidR="00961A15" w:rsidRPr="00CE339C" w:rsidRDefault="00961A15" w:rsidP="00AC59EA">
      <w:pPr>
        <w:pStyle w:val="Default"/>
        <w:numPr>
          <w:ilvl w:val="0"/>
          <w:numId w:val="9"/>
        </w:numPr>
        <w:spacing w:after="120" w:line="276" w:lineRule="auto"/>
        <w:jc w:val="both"/>
        <w:rPr>
          <w:rFonts w:asciiTheme="majorHAnsi" w:hAnsiTheme="majorHAnsi" w:cstheme="majorHAnsi"/>
        </w:rPr>
      </w:pPr>
      <w:del w:id="57" w:author="HARFORD Fiona (MARE)" w:date="2021-06-30T19:08:00Z">
        <w:r w:rsidRPr="00CE339C" w:rsidDel="00600EEB">
          <w:rPr>
            <w:rFonts w:asciiTheme="majorHAnsi" w:hAnsiTheme="majorHAnsi" w:cstheme="majorHAnsi"/>
          </w:rPr>
          <w:delText>Contracting Parties’ Authorised</w:delText>
        </w:r>
      </w:del>
      <w:ins w:id="58" w:author="HARFORD Fiona (MARE)" w:date="2021-06-30T19:08:00Z">
        <w:r w:rsidR="00600EEB">
          <w:rPr>
            <w:rFonts w:asciiTheme="majorHAnsi" w:hAnsiTheme="majorHAnsi" w:cstheme="majorHAnsi"/>
          </w:rPr>
          <w:t>CCPs’</w:t>
        </w:r>
      </w:ins>
      <w:r w:rsidRPr="00CE339C">
        <w:rPr>
          <w:rFonts w:asciiTheme="majorHAnsi" w:hAnsiTheme="majorHAnsi" w:cstheme="majorHAnsi"/>
        </w:rPr>
        <w:t xml:space="preserve"> </w:t>
      </w:r>
      <w:ins w:id="59" w:author="HARFORD Fiona (MARE)" w:date="2021-06-30T19:08:00Z">
        <w:r w:rsidR="00600EEB">
          <w:rPr>
            <w:rFonts w:asciiTheme="majorHAnsi" w:hAnsiTheme="majorHAnsi" w:cstheme="majorHAnsi"/>
          </w:rPr>
          <w:t>i</w:t>
        </w:r>
      </w:ins>
      <w:del w:id="60" w:author="HARFORD Fiona (MARE)" w:date="2021-06-30T19:08:00Z">
        <w:r w:rsidRPr="00CE339C" w:rsidDel="00600EEB">
          <w:rPr>
            <w:rFonts w:asciiTheme="majorHAnsi" w:hAnsiTheme="majorHAnsi" w:cstheme="majorHAnsi"/>
          </w:rPr>
          <w:delText>I</w:delText>
        </w:r>
      </w:del>
      <w:r w:rsidRPr="00CE339C">
        <w:rPr>
          <w:rFonts w:asciiTheme="majorHAnsi" w:hAnsiTheme="majorHAnsi" w:cstheme="majorHAnsi"/>
        </w:rPr>
        <w:t xml:space="preserve">nspectors and government officials authorities </w:t>
      </w:r>
      <w:del w:id="61" w:author="HARFORD Fiona (MARE)" w:date="2021-06-30T13:01:00Z">
        <w:r w:rsidRPr="00CE339C" w:rsidDel="00DF64D3">
          <w:rPr>
            <w:rFonts w:asciiTheme="majorHAnsi" w:hAnsiTheme="majorHAnsi" w:cstheme="majorHAnsi"/>
          </w:rPr>
          <w:delText xml:space="preserve">may </w:delText>
        </w:r>
      </w:del>
      <w:ins w:id="62" w:author="HARFORD Fiona (MARE)" w:date="2021-06-30T13:01:00Z">
        <w:r w:rsidR="00DF64D3">
          <w:rPr>
            <w:rFonts w:asciiTheme="majorHAnsi" w:hAnsiTheme="majorHAnsi" w:cstheme="majorHAnsi"/>
          </w:rPr>
          <w:t>shall be allowed to</w:t>
        </w:r>
        <w:r w:rsidR="00DF64D3" w:rsidRPr="00CE339C">
          <w:rPr>
            <w:rFonts w:asciiTheme="majorHAnsi" w:hAnsiTheme="majorHAnsi" w:cstheme="majorHAnsi"/>
          </w:rPr>
          <w:t xml:space="preserve"> </w:t>
        </w:r>
      </w:ins>
      <w:r w:rsidRPr="00CE339C">
        <w:rPr>
          <w:rFonts w:asciiTheme="majorHAnsi" w:hAnsiTheme="majorHAnsi" w:cstheme="majorHAnsi"/>
        </w:rPr>
        <w:t xml:space="preserve">retain VMS data provided by the Secretariat for the purposes described in paragraph </w:t>
      </w:r>
      <w:r w:rsidR="00AE0193">
        <w:rPr>
          <w:rFonts w:asciiTheme="majorHAnsi" w:hAnsiTheme="majorHAnsi" w:cstheme="majorHAnsi"/>
        </w:rPr>
        <w:t>22</w:t>
      </w:r>
      <w:r w:rsidR="00B30F63" w:rsidRPr="00CE339C">
        <w:rPr>
          <w:rFonts w:asciiTheme="majorHAnsi" w:hAnsiTheme="majorHAnsi" w:cstheme="majorHAnsi"/>
        </w:rPr>
        <w:t xml:space="preserve"> </w:t>
      </w:r>
      <w:r w:rsidRPr="00CE339C">
        <w:rPr>
          <w:rFonts w:asciiTheme="majorHAnsi" w:hAnsiTheme="majorHAnsi" w:cstheme="majorHAnsi"/>
        </w:rPr>
        <w:t xml:space="preserve">a) and b) for longer than the periods specified in paragraph </w:t>
      </w:r>
      <w:r w:rsidR="00AE0193">
        <w:rPr>
          <w:rFonts w:asciiTheme="majorHAnsi" w:hAnsiTheme="majorHAnsi" w:cstheme="majorHAnsi"/>
        </w:rPr>
        <w:t>23</w:t>
      </w:r>
      <w:r w:rsidR="00B30F63">
        <w:rPr>
          <w:rFonts w:asciiTheme="majorHAnsi" w:hAnsiTheme="majorHAnsi" w:cstheme="majorHAnsi"/>
        </w:rPr>
        <w:t xml:space="preserve"> </w:t>
      </w:r>
      <w:r w:rsidRPr="00CE339C">
        <w:rPr>
          <w:rFonts w:asciiTheme="majorHAnsi" w:hAnsiTheme="majorHAnsi" w:cstheme="majorHAnsi"/>
        </w:rPr>
        <w:t>e)</w:t>
      </w:r>
      <w:r w:rsidR="009E074E">
        <w:rPr>
          <w:rFonts w:asciiTheme="majorHAnsi" w:hAnsiTheme="majorHAnsi" w:cstheme="majorHAnsi"/>
        </w:rPr>
        <w:t xml:space="preserve"> </w:t>
      </w:r>
      <w:r w:rsidRPr="00CE339C">
        <w:rPr>
          <w:rFonts w:asciiTheme="majorHAnsi" w:hAnsiTheme="majorHAnsi" w:cstheme="majorHAnsi"/>
        </w:rPr>
        <w:t xml:space="preserve">only if it is part of an investigation, judicial or administrative proceeding of an alleged violation of the provisions of the Agreement, any CMMs or decisions adopted by the Meeting of the Parties, or domestic laws and regulations. </w:t>
      </w:r>
      <w:del w:id="63" w:author="HARFORD Fiona (MARE)" w:date="2021-06-30T19:09:00Z">
        <w:r w:rsidRPr="00CE339C" w:rsidDel="00600EEB">
          <w:rPr>
            <w:rFonts w:asciiTheme="majorHAnsi" w:hAnsiTheme="majorHAnsi" w:cstheme="majorHAnsi"/>
          </w:rPr>
          <w:delText>Contracting Parties</w:delText>
        </w:r>
      </w:del>
      <w:ins w:id="64" w:author="HARFORD Fiona (MARE)" w:date="2021-06-30T19:09:00Z">
        <w:r w:rsidR="00600EEB">
          <w:rPr>
            <w:rFonts w:asciiTheme="majorHAnsi" w:hAnsiTheme="majorHAnsi" w:cstheme="majorHAnsi"/>
          </w:rPr>
          <w:t>CCPs</w:t>
        </w:r>
      </w:ins>
      <w:r w:rsidRPr="00CE339C">
        <w:rPr>
          <w:rFonts w:asciiTheme="majorHAnsi" w:hAnsiTheme="majorHAnsi" w:cstheme="majorHAnsi"/>
        </w:rPr>
        <w:t xml:space="preserve"> shall inform the Secretariat of the purposes and expected timing of the additional period of data retention</w:t>
      </w:r>
      <w:r w:rsidR="00AC59EA">
        <w:rPr>
          <w:rFonts w:asciiTheme="majorHAnsi" w:hAnsiTheme="majorHAnsi" w:cstheme="majorHAnsi"/>
        </w:rPr>
        <w:t xml:space="preserve"> before the expiration of the initial period </w:t>
      </w:r>
      <w:r w:rsidR="00AC59EA" w:rsidRPr="00AC59EA">
        <w:rPr>
          <w:rFonts w:asciiTheme="majorHAnsi" w:hAnsiTheme="majorHAnsi" w:cstheme="majorHAnsi"/>
        </w:rPr>
        <w:t xml:space="preserve">and the Secretariat shall </w:t>
      </w:r>
      <w:r w:rsidR="00AC59EA">
        <w:rPr>
          <w:rFonts w:asciiTheme="majorHAnsi" w:hAnsiTheme="majorHAnsi" w:cstheme="majorHAnsi"/>
        </w:rPr>
        <w:t xml:space="preserve">promptly </w:t>
      </w:r>
      <w:r w:rsidR="00AC59EA" w:rsidRPr="00AC59EA">
        <w:rPr>
          <w:rFonts w:asciiTheme="majorHAnsi" w:hAnsiTheme="majorHAnsi" w:cstheme="majorHAnsi"/>
        </w:rPr>
        <w:t xml:space="preserve">notify the </w:t>
      </w:r>
      <w:r w:rsidR="00AC59EA">
        <w:rPr>
          <w:rFonts w:asciiTheme="majorHAnsi" w:hAnsiTheme="majorHAnsi" w:cstheme="majorHAnsi"/>
        </w:rPr>
        <w:t xml:space="preserve">concerned </w:t>
      </w:r>
      <w:r w:rsidR="00AC59EA" w:rsidRPr="00AC59EA">
        <w:rPr>
          <w:rFonts w:asciiTheme="majorHAnsi" w:hAnsiTheme="majorHAnsi" w:cstheme="majorHAnsi"/>
        </w:rPr>
        <w:t xml:space="preserve">Flag </w:t>
      </w:r>
      <w:r w:rsidR="00AC59EA">
        <w:rPr>
          <w:rFonts w:asciiTheme="majorHAnsi" w:hAnsiTheme="majorHAnsi" w:cstheme="majorHAnsi"/>
        </w:rPr>
        <w:t>CCP</w:t>
      </w:r>
      <w:r w:rsidR="00AC59EA" w:rsidRPr="00AC59EA">
        <w:rPr>
          <w:rFonts w:asciiTheme="majorHAnsi" w:hAnsiTheme="majorHAnsi" w:cstheme="majorHAnsi"/>
        </w:rPr>
        <w:t xml:space="preserve"> of the </w:t>
      </w:r>
      <w:r w:rsidR="00AC59EA">
        <w:rPr>
          <w:rFonts w:asciiTheme="majorHAnsi" w:hAnsiTheme="majorHAnsi" w:cstheme="majorHAnsi"/>
        </w:rPr>
        <w:t>additional</w:t>
      </w:r>
      <w:r w:rsidR="00AC59EA" w:rsidRPr="00AC59EA">
        <w:rPr>
          <w:rFonts w:asciiTheme="majorHAnsi" w:hAnsiTheme="majorHAnsi" w:cstheme="majorHAnsi"/>
        </w:rPr>
        <w:t xml:space="preserve"> period</w:t>
      </w:r>
      <w:r w:rsidRPr="00CE339C">
        <w:rPr>
          <w:rFonts w:asciiTheme="majorHAnsi" w:hAnsiTheme="majorHAnsi" w:cstheme="majorHAnsi"/>
        </w:rPr>
        <w:t xml:space="preserve">. </w:t>
      </w:r>
    </w:p>
    <w:p w14:paraId="560D061F" w14:textId="5496C045" w:rsidR="00961A15" w:rsidRPr="00AB372D" w:rsidRDefault="00961A15"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 xml:space="preserve">For the purpose of paragraph </w:t>
      </w:r>
      <w:r w:rsidR="00AE0193" w:rsidRPr="00AE0193">
        <w:rPr>
          <w:rFonts w:asciiTheme="majorHAnsi" w:hAnsiTheme="majorHAnsi" w:cstheme="majorHAnsi"/>
          <w:sz w:val="24"/>
          <w:szCs w:val="24"/>
        </w:rPr>
        <w:t>22</w:t>
      </w:r>
      <w:r w:rsidR="00B276B3" w:rsidRPr="00AE0193">
        <w:rPr>
          <w:rFonts w:asciiTheme="majorHAnsi" w:hAnsiTheme="majorHAnsi" w:cstheme="majorHAnsi"/>
          <w:sz w:val="24"/>
          <w:szCs w:val="24"/>
        </w:rPr>
        <w:t xml:space="preserve"> </w:t>
      </w:r>
      <w:r w:rsidRPr="00AE0193">
        <w:rPr>
          <w:rFonts w:asciiTheme="majorHAnsi" w:hAnsiTheme="majorHAnsi" w:cstheme="majorHAnsi"/>
          <w:sz w:val="24"/>
          <w:szCs w:val="24"/>
        </w:rPr>
        <w:t xml:space="preserve">a), </w:t>
      </w:r>
      <w:del w:id="65" w:author="HARFORD Fiona (MARE)" w:date="2021-06-30T19:09:00Z">
        <w:r w:rsidRPr="00AE0193" w:rsidDel="00600EEB">
          <w:rPr>
            <w:rFonts w:asciiTheme="majorHAnsi" w:hAnsiTheme="majorHAnsi" w:cstheme="majorHAnsi"/>
            <w:sz w:val="24"/>
            <w:szCs w:val="24"/>
          </w:rPr>
          <w:delText>Contracting Parties</w:delText>
        </w:r>
      </w:del>
      <w:ins w:id="66" w:author="HARFORD Fiona (MARE)" w:date="2021-06-30T19:09:00Z">
        <w:r w:rsidR="00600EEB">
          <w:rPr>
            <w:rFonts w:asciiTheme="majorHAnsi" w:hAnsiTheme="majorHAnsi" w:cstheme="majorHAnsi"/>
            <w:sz w:val="24"/>
            <w:szCs w:val="24"/>
          </w:rPr>
          <w:t>CCPs</w:t>
        </w:r>
      </w:ins>
      <w:r w:rsidRPr="00AE0193">
        <w:rPr>
          <w:rFonts w:asciiTheme="majorHAnsi" w:hAnsiTheme="majorHAnsi" w:cstheme="majorHAnsi"/>
          <w:sz w:val="24"/>
          <w:szCs w:val="24"/>
        </w:rPr>
        <w:t xml:space="preserve"> requesting VMS data shall provide the Secretariat the geographic area of the planned surveillance and/or inspection activity. In this case, the Secretariat </w:t>
      </w:r>
      <w:r w:rsidR="00AC59EA" w:rsidRPr="00AE0193">
        <w:rPr>
          <w:rFonts w:asciiTheme="majorHAnsi" w:hAnsiTheme="majorHAnsi" w:cstheme="majorHAnsi"/>
          <w:sz w:val="24"/>
          <w:szCs w:val="24"/>
        </w:rPr>
        <w:t xml:space="preserve">shall provide the most recent available VMS data for the notified geographic area at a specified point in </w:t>
      </w:r>
      <w:r w:rsidR="00AC59EA" w:rsidRPr="00AB372D">
        <w:rPr>
          <w:rFonts w:asciiTheme="majorHAnsi" w:hAnsiTheme="majorHAnsi" w:cstheme="majorHAnsi"/>
          <w:sz w:val="24"/>
          <w:szCs w:val="24"/>
        </w:rPr>
        <w:t xml:space="preserve">time no more than 48 hours prior to </w:t>
      </w:r>
      <w:r w:rsidRPr="00AB372D">
        <w:rPr>
          <w:rFonts w:asciiTheme="majorHAnsi" w:hAnsiTheme="majorHAnsi" w:cstheme="majorHAnsi"/>
          <w:sz w:val="24"/>
          <w:szCs w:val="24"/>
        </w:rPr>
        <w:t xml:space="preserve">the </w:t>
      </w:r>
      <w:r w:rsidRPr="00AE0193">
        <w:rPr>
          <w:rFonts w:asciiTheme="majorHAnsi" w:hAnsiTheme="majorHAnsi" w:cstheme="majorHAnsi"/>
          <w:sz w:val="24"/>
          <w:szCs w:val="24"/>
        </w:rPr>
        <w:t xml:space="preserve">commencement of </w:t>
      </w:r>
      <w:r w:rsidR="00C834D0" w:rsidRPr="00AE0193">
        <w:rPr>
          <w:rFonts w:asciiTheme="majorHAnsi" w:hAnsiTheme="majorHAnsi" w:cstheme="majorHAnsi"/>
          <w:sz w:val="24"/>
          <w:szCs w:val="24"/>
        </w:rPr>
        <w:t>each s</w:t>
      </w:r>
      <w:r w:rsidRPr="00AE0193">
        <w:rPr>
          <w:rFonts w:asciiTheme="majorHAnsi" w:hAnsiTheme="majorHAnsi" w:cstheme="majorHAnsi"/>
          <w:sz w:val="24"/>
          <w:szCs w:val="24"/>
        </w:rPr>
        <w:t>urveillance</w:t>
      </w:r>
      <w:r w:rsidR="00C834D0" w:rsidRPr="00AE0193">
        <w:rPr>
          <w:rFonts w:asciiTheme="majorHAnsi" w:hAnsiTheme="majorHAnsi" w:cstheme="majorHAnsi"/>
          <w:sz w:val="24"/>
          <w:szCs w:val="24"/>
        </w:rPr>
        <w:t xml:space="preserve"> and/or inspection</w:t>
      </w:r>
      <w:r w:rsidRPr="00AE0193">
        <w:rPr>
          <w:rFonts w:asciiTheme="majorHAnsi" w:hAnsiTheme="majorHAnsi" w:cstheme="majorHAnsi"/>
          <w:sz w:val="24"/>
          <w:szCs w:val="24"/>
        </w:rPr>
        <w:t xml:space="preserve"> activit</w:t>
      </w:r>
      <w:r w:rsidR="00C834D0" w:rsidRPr="00AE0193">
        <w:rPr>
          <w:rFonts w:asciiTheme="majorHAnsi" w:hAnsiTheme="majorHAnsi" w:cstheme="majorHAnsi"/>
          <w:sz w:val="24"/>
          <w:szCs w:val="24"/>
        </w:rPr>
        <w:t>y</w:t>
      </w:r>
      <w:r w:rsidRPr="00AE0193">
        <w:rPr>
          <w:rFonts w:asciiTheme="majorHAnsi" w:hAnsiTheme="majorHAnsi" w:cstheme="majorHAnsi"/>
          <w:sz w:val="24"/>
          <w:szCs w:val="24"/>
        </w:rPr>
        <w:t xml:space="preserve">. In the event that the </w:t>
      </w:r>
      <w:r w:rsidR="00C834D0" w:rsidRPr="00AE0193">
        <w:rPr>
          <w:rFonts w:asciiTheme="majorHAnsi" w:hAnsiTheme="majorHAnsi" w:cstheme="majorHAnsi"/>
          <w:sz w:val="24"/>
          <w:szCs w:val="24"/>
        </w:rPr>
        <w:t xml:space="preserve">planned surveillance and/or inspection </w:t>
      </w:r>
      <w:r w:rsidRPr="00AE0193">
        <w:rPr>
          <w:rFonts w:asciiTheme="majorHAnsi" w:hAnsiTheme="majorHAnsi" w:cstheme="majorHAnsi"/>
          <w:sz w:val="24"/>
          <w:szCs w:val="24"/>
        </w:rPr>
        <w:t>activit</w:t>
      </w:r>
      <w:r w:rsidR="00C834D0" w:rsidRPr="00AE0193">
        <w:rPr>
          <w:rFonts w:asciiTheme="majorHAnsi" w:hAnsiTheme="majorHAnsi" w:cstheme="majorHAnsi"/>
          <w:sz w:val="24"/>
          <w:szCs w:val="24"/>
        </w:rPr>
        <w:t>y</w:t>
      </w:r>
      <w:r w:rsidRPr="00AE0193">
        <w:rPr>
          <w:rFonts w:asciiTheme="majorHAnsi" w:hAnsiTheme="majorHAnsi" w:cstheme="majorHAnsi"/>
          <w:sz w:val="24"/>
          <w:szCs w:val="24"/>
        </w:rPr>
        <w:t xml:space="preserve"> </w:t>
      </w:r>
      <w:r w:rsidR="00C834D0" w:rsidRPr="00AE0193">
        <w:rPr>
          <w:rFonts w:asciiTheme="majorHAnsi" w:hAnsiTheme="majorHAnsi" w:cstheme="majorHAnsi"/>
          <w:sz w:val="24"/>
          <w:szCs w:val="24"/>
        </w:rPr>
        <w:t xml:space="preserve">does </w:t>
      </w:r>
      <w:r w:rsidRPr="00AE0193">
        <w:rPr>
          <w:rFonts w:asciiTheme="majorHAnsi" w:hAnsiTheme="majorHAnsi" w:cstheme="majorHAnsi"/>
          <w:sz w:val="24"/>
          <w:szCs w:val="24"/>
        </w:rPr>
        <w:t>no</w:t>
      </w:r>
      <w:r w:rsidR="00C834D0" w:rsidRPr="00AE0193">
        <w:rPr>
          <w:rFonts w:asciiTheme="majorHAnsi" w:hAnsiTheme="majorHAnsi" w:cstheme="majorHAnsi"/>
          <w:sz w:val="24"/>
          <w:szCs w:val="24"/>
        </w:rPr>
        <w:t>t</w:t>
      </w:r>
      <w:r w:rsidRPr="00AE0193">
        <w:rPr>
          <w:rFonts w:asciiTheme="majorHAnsi" w:hAnsiTheme="majorHAnsi" w:cstheme="majorHAnsi"/>
          <w:sz w:val="24"/>
          <w:szCs w:val="24"/>
        </w:rPr>
        <w:t xml:space="preserve"> </w:t>
      </w:r>
      <w:r w:rsidR="00C834D0" w:rsidRPr="00AE0193">
        <w:rPr>
          <w:rFonts w:asciiTheme="majorHAnsi" w:hAnsiTheme="majorHAnsi" w:cstheme="majorHAnsi"/>
          <w:sz w:val="24"/>
          <w:szCs w:val="24"/>
        </w:rPr>
        <w:t>proceed,</w:t>
      </w:r>
      <w:r w:rsidRPr="00AE0193">
        <w:rPr>
          <w:rFonts w:asciiTheme="majorHAnsi" w:hAnsiTheme="majorHAnsi" w:cstheme="majorHAnsi"/>
          <w:sz w:val="24"/>
          <w:szCs w:val="24"/>
        </w:rPr>
        <w:t xml:space="preserve"> </w:t>
      </w:r>
      <w:r w:rsidR="00C834D0" w:rsidRPr="00AE0193">
        <w:rPr>
          <w:rFonts w:asciiTheme="majorHAnsi" w:hAnsiTheme="majorHAnsi" w:cstheme="majorHAnsi"/>
          <w:sz w:val="24"/>
          <w:szCs w:val="24"/>
        </w:rPr>
        <w:t xml:space="preserve">the </w:t>
      </w:r>
      <w:del w:id="67" w:author="HARFORD Fiona (MARE)" w:date="2021-06-30T19:09:00Z">
        <w:r w:rsidR="00C834D0" w:rsidRPr="00AE0193" w:rsidDel="00600EEB">
          <w:rPr>
            <w:rFonts w:asciiTheme="majorHAnsi" w:hAnsiTheme="majorHAnsi" w:cstheme="majorHAnsi"/>
            <w:sz w:val="24"/>
            <w:szCs w:val="24"/>
          </w:rPr>
          <w:delText>Contracting Party</w:delText>
        </w:r>
      </w:del>
      <w:ins w:id="68" w:author="HARFORD Fiona (MARE)" w:date="2021-06-30T19:09:00Z">
        <w:r w:rsidR="00600EEB">
          <w:rPr>
            <w:rFonts w:asciiTheme="majorHAnsi" w:hAnsiTheme="majorHAnsi" w:cstheme="majorHAnsi"/>
            <w:sz w:val="24"/>
            <w:szCs w:val="24"/>
          </w:rPr>
          <w:t>CCP</w:t>
        </w:r>
      </w:ins>
      <w:r w:rsidR="00C834D0" w:rsidRPr="00AE0193">
        <w:rPr>
          <w:rFonts w:asciiTheme="majorHAnsi" w:hAnsiTheme="majorHAnsi" w:cstheme="majorHAnsi"/>
          <w:sz w:val="24"/>
          <w:szCs w:val="24"/>
        </w:rPr>
        <w:t xml:space="preserve"> shall notify the Secretariat and destroy the data, and confirm the data destruction to the Secretariat in writing, without delay</w:t>
      </w:r>
      <w:r w:rsidRPr="00AE0193">
        <w:rPr>
          <w:rFonts w:asciiTheme="majorHAnsi" w:hAnsiTheme="majorHAnsi" w:cstheme="majorHAnsi"/>
          <w:sz w:val="24"/>
          <w:szCs w:val="24"/>
        </w:rPr>
        <w:t>.</w:t>
      </w:r>
      <w:r w:rsidR="00C834D0" w:rsidRPr="00AE0193">
        <w:rPr>
          <w:rFonts w:asciiTheme="majorHAnsi" w:hAnsiTheme="majorHAnsi" w:cstheme="majorHAnsi"/>
          <w:sz w:val="24"/>
          <w:szCs w:val="24"/>
        </w:rPr>
        <w:t xml:space="preserve"> Regardless of whether the planned surveillance and/or inspection activity were conducted or not, the Secretariat shall notify the Flag CCP that the VMS data were provided to the </w:t>
      </w:r>
      <w:del w:id="69" w:author="HARFORD Fiona (MARE)" w:date="2021-06-30T19:09:00Z">
        <w:r w:rsidR="00C834D0" w:rsidRPr="00AB372D" w:rsidDel="00600EEB">
          <w:rPr>
            <w:rFonts w:asciiTheme="majorHAnsi" w:hAnsiTheme="majorHAnsi" w:cstheme="majorHAnsi"/>
            <w:sz w:val="24"/>
            <w:szCs w:val="24"/>
          </w:rPr>
          <w:delText>Contracting Party</w:delText>
        </w:r>
      </w:del>
      <w:ins w:id="70" w:author="HARFORD Fiona (MARE)" w:date="2021-06-30T19:09:00Z">
        <w:r w:rsidR="00600EEB">
          <w:rPr>
            <w:rFonts w:asciiTheme="majorHAnsi" w:hAnsiTheme="majorHAnsi" w:cstheme="majorHAnsi"/>
            <w:sz w:val="24"/>
            <w:szCs w:val="24"/>
          </w:rPr>
          <w:t>CCP</w:t>
        </w:r>
      </w:ins>
      <w:r w:rsidR="00C834D0" w:rsidRPr="00AB372D">
        <w:rPr>
          <w:rFonts w:asciiTheme="majorHAnsi" w:hAnsiTheme="majorHAnsi" w:cstheme="majorHAnsi"/>
          <w:sz w:val="24"/>
          <w:szCs w:val="24"/>
        </w:rPr>
        <w:t xml:space="preserve"> no later than 7 working days after the VMS data provision, and, if applicable, that they have received confirmation that the data have been destroyed.</w:t>
      </w:r>
    </w:p>
    <w:p w14:paraId="20902FF1" w14:textId="7675DF11" w:rsidR="004467E1" w:rsidRPr="00AE0193" w:rsidRDefault="004467E1" w:rsidP="00AE0193">
      <w:pPr>
        <w:pStyle w:val="ListParagraph"/>
        <w:numPr>
          <w:ilvl w:val="0"/>
          <w:numId w:val="3"/>
        </w:numPr>
        <w:spacing w:before="240" w:after="120"/>
        <w:contextualSpacing w:val="0"/>
        <w:jc w:val="both"/>
        <w:rPr>
          <w:rFonts w:asciiTheme="majorHAnsi" w:hAnsiTheme="majorHAnsi" w:cstheme="majorHAnsi"/>
          <w:sz w:val="24"/>
          <w:szCs w:val="24"/>
        </w:rPr>
      </w:pPr>
      <w:r w:rsidRPr="00AB372D">
        <w:rPr>
          <w:rFonts w:asciiTheme="majorHAnsi" w:hAnsiTheme="majorHAnsi" w:cstheme="majorHAnsi"/>
          <w:sz w:val="24"/>
          <w:szCs w:val="24"/>
        </w:rPr>
        <w:t xml:space="preserve">For the purpose of paragraph </w:t>
      </w:r>
      <w:r w:rsidR="00AE0193" w:rsidRPr="00AB372D">
        <w:rPr>
          <w:rFonts w:asciiTheme="majorHAnsi" w:hAnsiTheme="majorHAnsi" w:cstheme="majorHAnsi"/>
          <w:sz w:val="24"/>
          <w:szCs w:val="24"/>
        </w:rPr>
        <w:t>22</w:t>
      </w:r>
      <w:r w:rsidR="00B30F63" w:rsidRPr="00AB372D">
        <w:rPr>
          <w:rFonts w:asciiTheme="majorHAnsi" w:hAnsiTheme="majorHAnsi" w:cstheme="majorHAnsi"/>
          <w:sz w:val="24"/>
          <w:szCs w:val="24"/>
        </w:rPr>
        <w:t xml:space="preserve"> </w:t>
      </w:r>
      <w:r w:rsidR="0073398A" w:rsidRPr="00AB372D">
        <w:rPr>
          <w:rFonts w:asciiTheme="majorHAnsi" w:hAnsiTheme="majorHAnsi" w:cstheme="majorHAnsi"/>
          <w:sz w:val="24"/>
          <w:szCs w:val="24"/>
        </w:rPr>
        <w:t>b</w:t>
      </w:r>
      <w:r w:rsidR="000F5A3F" w:rsidRPr="00AB372D">
        <w:rPr>
          <w:rFonts w:asciiTheme="majorHAnsi" w:hAnsiTheme="majorHAnsi" w:cstheme="majorHAnsi"/>
          <w:sz w:val="24"/>
          <w:szCs w:val="24"/>
        </w:rPr>
        <w:t>)</w:t>
      </w:r>
      <w:r w:rsidRPr="00AB372D">
        <w:rPr>
          <w:rFonts w:asciiTheme="majorHAnsi" w:hAnsiTheme="majorHAnsi" w:cstheme="majorHAnsi"/>
          <w:sz w:val="24"/>
          <w:szCs w:val="24"/>
        </w:rPr>
        <w:t xml:space="preserve">, the Secretariat shall provide VMS data </w:t>
      </w:r>
      <w:r w:rsidR="00C834D0" w:rsidRPr="00AB372D">
        <w:rPr>
          <w:rFonts w:asciiTheme="majorHAnsi" w:hAnsiTheme="majorHAnsi" w:cstheme="majorHAnsi"/>
          <w:sz w:val="24"/>
          <w:szCs w:val="24"/>
        </w:rPr>
        <w:t xml:space="preserve">from the previous 10 days, </w:t>
      </w:r>
      <w:r w:rsidRPr="00AB372D">
        <w:rPr>
          <w:rFonts w:asciiTheme="majorHAnsi" w:hAnsiTheme="majorHAnsi" w:cstheme="majorHAnsi"/>
          <w:sz w:val="24"/>
          <w:szCs w:val="24"/>
        </w:rPr>
        <w:t xml:space="preserve">for vessels detected during </w:t>
      </w:r>
      <w:r w:rsidR="00C834D0" w:rsidRPr="00AB372D">
        <w:rPr>
          <w:rFonts w:asciiTheme="majorHAnsi" w:hAnsiTheme="majorHAnsi" w:cstheme="majorHAnsi"/>
          <w:sz w:val="24"/>
          <w:szCs w:val="24"/>
        </w:rPr>
        <w:t xml:space="preserve">the active </w:t>
      </w:r>
      <w:r w:rsidRPr="00AB372D">
        <w:rPr>
          <w:rFonts w:asciiTheme="majorHAnsi" w:hAnsiTheme="majorHAnsi" w:cstheme="majorHAnsi"/>
          <w:sz w:val="24"/>
          <w:szCs w:val="24"/>
        </w:rPr>
        <w:t>surveillance and/or inspection activity</w:t>
      </w:r>
      <w:del w:id="71" w:author="HARFORD Fiona (MARE)" w:date="2021-06-30T19:10:00Z">
        <w:r w:rsidR="00C834D0" w:rsidRPr="00AB372D" w:rsidDel="00600EEB">
          <w:rPr>
            <w:rFonts w:asciiTheme="majorHAnsi" w:hAnsiTheme="majorHAnsi" w:cstheme="majorHAnsi"/>
            <w:sz w:val="24"/>
            <w:szCs w:val="24"/>
          </w:rPr>
          <w:delText>,</w:delText>
        </w:r>
      </w:del>
      <w:r w:rsidR="00C834D0" w:rsidRPr="00AB372D">
        <w:rPr>
          <w:rFonts w:asciiTheme="majorHAnsi" w:hAnsiTheme="majorHAnsi" w:cstheme="majorHAnsi"/>
          <w:sz w:val="24"/>
          <w:szCs w:val="24"/>
        </w:rPr>
        <w:t xml:space="preserve"> by a </w:t>
      </w:r>
      <w:del w:id="72" w:author="HARFORD Fiona (MARE)" w:date="2021-06-30T19:09:00Z">
        <w:r w:rsidR="00C834D0" w:rsidRPr="00AB372D" w:rsidDel="00600EEB">
          <w:rPr>
            <w:rFonts w:asciiTheme="majorHAnsi" w:hAnsiTheme="majorHAnsi" w:cstheme="majorHAnsi"/>
            <w:sz w:val="24"/>
            <w:szCs w:val="24"/>
          </w:rPr>
          <w:delText>Contracting Party</w:delText>
        </w:r>
      </w:del>
      <w:ins w:id="73" w:author="HARFORD Fiona (MARE)" w:date="2021-06-30T19:09:00Z">
        <w:r w:rsidR="00600EEB">
          <w:rPr>
            <w:rFonts w:asciiTheme="majorHAnsi" w:hAnsiTheme="majorHAnsi" w:cstheme="majorHAnsi"/>
            <w:sz w:val="24"/>
            <w:szCs w:val="24"/>
          </w:rPr>
          <w:t>CCP</w:t>
        </w:r>
      </w:ins>
      <w:r w:rsidR="00C834D0" w:rsidRPr="00AB372D">
        <w:rPr>
          <w:rFonts w:asciiTheme="majorHAnsi" w:hAnsiTheme="majorHAnsi" w:cstheme="majorHAnsi"/>
          <w:sz w:val="24"/>
          <w:szCs w:val="24"/>
        </w:rPr>
        <w:t>, and VMS data for all vessels within 100 n miles of the surveillance and/or inspection activity location</w:t>
      </w:r>
      <w:r w:rsidRPr="00AB372D">
        <w:rPr>
          <w:rFonts w:asciiTheme="majorHAnsi" w:hAnsiTheme="majorHAnsi" w:cstheme="majorHAnsi"/>
          <w:sz w:val="24"/>
          <w:szCs w:val="24"/>
        </w:rPr>
        <w:t xml:space="preserve">. </w:t>
      </w:r>
      <w:r w:rsidR="00C834D0" w:rsidRPr="00AB372D">
        <w:rPr>
          <w:rFonts w:asciiTheme="majorHAnsi" w:hAnsiTheme="majorHAnsi" w:cstheme="majorHAnsi"/>
          <w:sz w:val="24"/>
          <w:szCs w:val="24"/>
        </w:rPr>
        <w:t>The Secretariat shall</w:t>
      </w:r>
      <w:r w:rsidR="00C834D0" w:rsidRPr="00AE0193">
        <w:rPr>
          <w:rFonts w:asciiTheme="majorHAnsi" w:hAnsiTheme="majorHAnsi" w:cstheme="majorHAnsi"/>
          <w:sz w:val="24"/>
          <w:szCs w:val="24"/>
        </w:rPr>
        <w:t xml:space="preserve"> provide regular updates of VMS data to the </w:t>
      </w:r>
      <w:del w:id="74" w:author="HARFORD Fiona (MARE)" w:date="2021-06-30T19:10:00Z">
        <w:r w:rsidR="00C834D0" w:rsidRPr="00AE0193" w:rsidDel="00600EEB">
          <w:rPr>
            <w:rFonts w:asciiTheme="majorHAnsi" w:hAnsiTheme="majorHAnsi" w:cstheme="majorHAnsi"/>
            <w:sz w:val="24"/>
            <w:szCs w:val="24"/>
          </w:rPr>
          <w:delText>Contracting Party</w:delText>
        </w:r>
      </w:del>
      <w:ins w:id="75" w:author="HARFORD Fiona (MARE)" w:date="2021-06-30T19:10:00Z">
        <w:r w:rsidR="00600EEB">
          <w:rPr>
            <w:rFonts w:asciiTheme="majorHAnsi" w:hAnsiTheme="majorHAnsi" w:cstheme="majorHAnsi"/>
            <w:sz w:val="24"/>
            <w:szCs w:val="24"/>
          </w:rPr>
          <w:t>CCP</w:t>
        </w:r>
      </w:ins>
      <w:r w:rsidR="00C834D0" w:rsidRPr="00AE0193">
        <w:rPr>
          <w:rFonts w:asciiTheme="majorHAnsi" w:hAnsiTheme="majorHAnsi" w:cstheme="majorHAnsi"/>
          <w:sz w:val="24"/>
          <w:szCs w:val="24"/>
        </w:rPr>
        <w:t xml:space="preserve"> for the duration of the active surveillance and/or inspection activity. </w:t>
      </w:r>
      <w:del w:id="76" w:author="HARFORD Fiona (MARE)" w:date="2021-06-30T19:10:00Z">
        <w:r w:rsidR="0073398A" w:rsidRPr="00AE0193" w:rsidDel="00600EEB">
          <w:rPr>
            <w:rFonts w:asciiTheme="majorHAnsi" w:hAnsiTheme="majorHAnsi" w:cstheme="majorHAnsi"/>
            <w:sz w:val="24"/>
            <w:szCs w:val="24"/>
          </w:rPr>
          <w:delText>Contracting Parties</w:delText>
        </w:r>
      </w:del>
      <w:ins w:id="77" w:author="HARFORD Fiona (MARE)" w:date="2021-06-30T19:10:00Z">
        <w:r w:rsidR="00600EEB">
          <w:rPr>
            <w:rFonts w:asciiTheme="majorHAnsi" w:hAnsiTheme="majorHAnsi" w:cstheme="majorHAnsi"/>
            <w:sz w:val="24"/>
            <w:szCs w:val="24"/>
          </w:rPr>
          <w:t>CCPs</w:t>
        </w:r>
      </w:ins>
      <w:r w:rsidR="0073398A" w:rsidRPr="00AE0193">
        <w:rPr>
          <w:rFonts w:asciiTheme="majorHAnsi" w:hAnsiTheme="majorHAnsi" w:cstheme="majorHAnsi"/>
          <w:sz w:val="24"/>
          <w:szCs w:val="24"/>
        </w:rPr>
        <w:t xml:space="preserve"> </w:t>
      </w:r>
      <w:r w:rsidRPr="00AE0193">
        <w:rPr>
          <w:rFonts w:asciiTheme="majorHAnsi" w:hAnsiTheme="majorHAnsi" w:cstheme="majorHAnsi"/>
          <w:sz w:val="24"/>
          <w:szCs w:val="24"/>
        </w:rPr>
        <w:t xml:space="preserve">conducting the </w:t>
      </w:r>
      <w:r w:rsidRPr="00AE0193">
        <w:rPr>
          <w:rFonts w:asciiTheme="majorHAnsi" w:hAnsiTheme="majorHAnsi" w:cstheme="majorHAnsi"/>
          <w:sz w:val="24"/>
          <w:szCs w:val="24"/>
        </w:rPr>
        <w:lastRenderedPageBreak/>
        <w:t xml:space="preserve">active surveillance and/or inspection activity shall </w:t>
      </w:r>
      <w:r w:rsidR="0073398A" w:rsidRPr="00AE0193">
        <w:rPr>
          <w:rFonts w:asciiTheme="majorHAnsi" w:hAnsiTheme="majorHAnsi" w:cstheme="majorHAnsi"/>
          <w:sz w:val="24"/>
          <w:szCs w:val="24"/>
        </w:rPr>
        <w:t xml:space="preserve">provide the Secretariat and the </w:t>
      </w:r>
      <w:r w:rsidRPr="00AE0193">
        <w:rPr>
          <w:rFonts w:asciiTheme="majorHAnsi" w:hAnsiTheme="majorHAnsi" w:cstheme="majorHAnsi"/>
          <w:sz w:val="24"/>
          <w:szCs w:val="24"/>
        </w:rPr>
        <w:t xml:space="preserve">VMS Point of Contact of the </w:t>
      </w:r>
      <w:r w:rsidR="00B30F63" w:rsidRPr="00AE0193">
        <w:rPr>
          <w:rFonts w:asciiTheme="majorHAnsi" w:hAnsiTheme="majorHAnsi" w:cstheme="majorHAnsi"/>
          <w:sz w:val="24"/>
          <w:szCs w:val="24"/>
        </w:rPr>
        <w:t xml:space="preserve">Flag </w:t>
      </w:r>
      <w:r w:rsidR="0073398A" w:rsidRPr="00AE0193">
        <w:rPr>
          <w:rFonts w:asciiTheme="majorHAnsi" w:hAnsiTheme="majorHAnsi" w:cstheme="majorHAnsi"/>
          <w:sz w:val="24"/>
          <w:szCs w:val="24"/>
        </w:rPr>
        <w:t>CCP</w:t>
      </w:r>
      <w:r w:rsidRPr="00AE0193">
        <w:rPr>
          <w:rFonts w:asciiTheme="majorHAnsi" w:hAnsiTheme="majorHAnsi" w:cstheme="majorHAnsi"/>
          <w:sz w:val="24"/>
          <w:szCs w:val="24"/>
        </w:rPr>
        <w:t xml:space="preserve"> with a report including the name of the vessel or aircraft on active surveillance and/or inspection activity. This information shall be made available without undue delay after the surveillance and/or inspection activities are complete.</w:t>
      </w:r>
    </w:p>
    <w:p w14:paraId="000791F7" w14:textId="6E793786" w:rsidR="00B30F63" w:rsidRPr="00AE0193" w:rsidRDefault="004467E1"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 xml:space="preserve">For the purpose of paragraph </w:t>
      </w:r>
      <w:r w:rsidR="00AE0193" w:rsidRPr="00AE0193">
        <w:rPr>
          <w:rFonts w:asciiTheme="majorHAnsi" w:hAnsiTheme="majorHAnsi" w:cstheme="majorHAnsi"/>
          <w:sz w:val="24"/>
          <w:szCs w:val="24"/>
        </w:rPr>
        <w:t>22</w:t>
      </w:r>
      <w:r w:rsidR="00B30F63" w:rsidRPr="00AE0193">
        <w:rPr>
          <w:rFonts w:asciiTheme="majorHAnsi" w:hAnsiTheme="majorHAnsi" w:cstheme="majorHAnsi"/>
          <w:sz w:val="24"/>
          <w:szCs w:val="24"/>
        </w:rPr>
        <w:t xml:space="preserve"> </w:t>
      </w:r>
      <w:r w:rsidR="0073398A" w:rsidRPr="00AE0193">
        <w:rPr>
          <w:rFonts w:asciiTheme="majorHAnsi" w:hAnsiTheme="majorHAnsi" w:cstheme="majorHAnsi"/>
          <w:sz w:val="24"/>
          <w:szCs w:val="24"/>
        </w:rPr>
        <w:t>c)</w:t>
      </w:r>
      <w:r w:rsidRPr="00AE0193">
        <w:rPr>
          <w:rFonts w:asciiTheme="majorHAnsi" w:hAnsiTheme="majorHAnsi" w:cstheme="majorHAnsi"/>
          <w:sz w:val="24"/>
          <w:szCs w:val="24"/>
        </w:rPr>
        <w:t xml:space="preserve">, upon the request of a </w:t>
      </w:r>
      <w:r w:rsidR="0073398A" w:rsidRPr="00AE0193">
        <w:rPr>
          <w:rFonts w:asciiTheme="majorHAnsi" w:hAnsiTheme="majorHAnsi" w:cstheme="majorHAnsi"/>
          <w:sz w:val="24"/>
          <w:szCs w:val="24"/>
        </w:rPr>
        <w:t>CCP</w:t>
      </w:r>
      <w:r w:rsidRPr="00AE0193">
        <w:rPr>
          <w:rFonts w:asciiTheme="majorHAnsi" w:hAnsiTheme="majorHAnsi" w:cstheme="majorHAnsi"/>
          <w:sz w:val="24"/>
          <w:szCs w:val="24"/>
        </w:rPr>
        <w:t xml:space="preserve">, the Secretariat shall provide VMS data without the permission of </w:t>
      </w:r>
      <w:r w:rsidR="003A37B0" w:rsidRPr="00AE0193">
        <w:rPr>
          <w:rFonts w:asciiTheme="majorHAnsi" w:hAnsiTheme="majorHAnsi" w:cstheme="majorHAnsi"/>
          <w:sz w:val="24"/>
          <w:szCs w:val="24"/>
        </w:rPr>
        <w:t xml:space="preserve">the </w:t>
      </w:r>
      <w:r w:rsidR="00B30F63" w:rsidRPr="00AE0193">
        <w:rPr>
          <w:rFonts w:asciiTheme="majorHAnsi" w:hAnsiTheme="majorHAnsi" w:cstheme="majorHAnsi"/>
          <w:sz w:val="24"/>
          <w:szCs w:val="24"/>
        </w:rPr>
        <w:t xml:space="preserve">Flag </w:t>
      </w:r>
      <w:r w:rsidR="0073398A" w:rsidRPr="00AE0193">
        <w:rPr>
          <w:rFonts w:asciiTheme="majorHAnsi" w:hAnsiTheme="majorHAnsi" w:cstheme="majorHAnsi"/>
          <w:sz w:val="24"/>
          <w:szCs w:val="24"/>
        </w:rPr>
        <w:t>CCP</w:t>
      </w:r>
      <w:r w:rsidRPr="00AE0193">
        <w:rPr>
          <w:rFonts w:asciiTheme="majorHAnsi" w:hAnsiTheme="majorHAnsi" w:cstheme="majorHAnsi"/>
          <w:sz w:val="24"/>
          <w:szCs w:val="24"/>
        </w:rPr>
        <w:t xml:space="preserve"> for the purposes of supporting search and rescue activities undertaken by a </w:t>
      </w:r>
      <w:r w:rsidRPr="00AB372D">
        <w:rPr>
          <w:rFonts w:asciiTheme="majorHAnsi" w:hAnsiTheme="majorHAnsi" w:cstheme="majorHAnsi"/>
          <w:sz w:val="24"/>
          <w:szCs w:val="24"/>
        </w:rPr>
        <w:t>competent MRCC subject</w:t>
      </w:r>
      <w:r w:rsidRPr="00AE0193">
        <w:rPr>
          <w:rFonts w:asciiTheme="majorHAnsi" w:hAnsiTheme="majorHAnsi" w:cstheme="majorHAnsi"/>
          <w:sz w:val="24"/>
          <w:szCs w:val="24"/>
        </w:rPr>
        <w:t xml:space="preserve"> to the arrangement between the Secretariat and the competent MRCC</w:t>
      </w:r>
      <w:r w:rsidR="00B30F63" w:rsidRPr="00AE0193">
        <w:rPr>
          <w:rFonts w:asciiTheme="majorHAnsi" w:hAnsiTheme="majorHAnsi" w:cstheme="majorHAnsi"/>
          <w:sz w:val="24"/>
          <w:szCs w:val="24"/>
        </w:rPr>
        <w:t xml:space="preserve">, including in relation to the provision of VMS data to the requesting </w:t>
      </w:r>
      <w:del w:id="78" w:author="HARFORD Fiona (MARE)" w:date="2021-06-30T12:19:00Z">
        <w:r w:rsidR="00697992" w:rsidRPr="00AE0193" w:rsidDel="00883F05">
          <w:rPr>
            <w:rFonts w:asciiTheme="majorHAnsi" w:hAnsiTheme="majorHAnsi" w:cstheme="majorHAnsi"/>
            <w:sz w:val="24"/>
            <w:szCs w:val="24"/>
          </w:rPr>
          <w:delText>CPP</w:delText>
        </w:r>
      </w:del>
      <w:ins w:id="79" w:author="HARFORD Fiona (MARE)" w:date="2021-06-30T12:19:00Z">
        <w:r w:rsidR="00883F05">
          <w:rPr>
            <w:rFonts w:asciiTheme="majorHAnsi" w:hAnsiTheme="majorHAnsi" w:cstheme="majorHAnsi"/>
            <w:sz w:val="24"/>
            <w:szCs w:val="24"/>
          </w:rPr>
          <w:t>CCP</w:t>
        </w:r>
      </w:ins>
      <w:r w:rsidR="00B30F63" w:rsidRPr="00AE0193">
        <w:rPr>
          <w:rFonts w:asciiTheme="majorHAnsi" w:hAnsiTheme="majorHAnsi" w:cstheme="majorHAnsi"/>
          <w:sz w:val="24"/>
          <w:szCs w:val="24"/>
        </w:rPr>
        <w:t>, and the protection and destruction of that data</w:t>
      </w:r>
      <w:r w:rsidRPr="00AE0193">
        <w:rPr>
          <w:rFonts w:asciiTheme="majorHAnsi" w:hAnsiTheme="majorHAnsi" w:cstheme="majorHAnsi"/>
          <w:sz w:val="24"/>
          <w:szCs w:val="24"/>
        </w:rPr>
        <w:t xml:space="preserve">. </w:t>
      </w:r>
    </w:p>
    <w:p w14:paraId="21DC5BA3" w14:textId="625B852A" w:rsidR="00697992" w:rsidRPr="00AE0193" w:rsidRDefault="00B30F63" w:rsidP="00AE0193">
      <w:pPr>
        <w:pStyle w:val="ListParagraph"/>
        <w:numPr>
          <w:ilvl w:val="0"/>
          <w:numId w:val="3"/>
        </w:numPr>
        <w:spacing w:before="240" w:after="120"/>
        <w:contextualSpacing w:val="0"/>
        <w:jc w:val="both"/>
        <w:rPr>
          <w:rFonts w:asciiTheme="majorHAnsi" w:hAnsiTheme="majorHAnsi" w:cstheme="majorHAnsi"/>
          <w:sz w:val="24"/>
          <w:szCs w:val="24"/>
        </w:rPr>
      </w:pPr>
      <w:r w:rsidRPr="00AE0193">
        <w:rPr>
          <w:rFonts w:asciiTheme="majorHAnsi" w:hAnsiTheme="majorHAnsi" w:cstheme="majorHAnsi"/>
          <w:sz w:val="24"/>
          <w:szCs w:val="24"/>
        </w:rPr>
        <w:t xml:space="preserve">Other than the purposes set out in paragraph </w:t>
      </w:r>
      <w:r w:rsidR="00AE0193" w:rsidRPr="00AE0193">
        <w:rPr>
          <w:rFonts w:asciiTheme="majorHAnsi" w:hAnsiTheme="majorHAnsi" w:cstheme="majorHAnsi"/>
          <w:sz w:val="24"/>
          <w:szCs w:val="24"/>
        </w:rPr>
        <w:t>22</w:t>
      </w:r>
      <w:r w:rsidRPr="00AE0193">
        <w:rPr>
          <w:rFonts w:asciiTheme="majorHAnsi" w:hAnsiTheme="majorHAnsi" w:cstheme="majorHAnsi"/>
          <w:sz w:val="24"/>
          <w:szCs w:val="24"/>
        </w:rPr>
        <w:t xml:space="preserve">, the Secretariat shall only provide VMS data to a requesting CCP </w:t>
      </w:r>
      <w:r w:rsidR="00697992" w:rsidRPr="00AE0193">
        <w:rPr>
          <w:rFonts w:asciiTheme="majorHAnsi" w:hAnsiTheme="majorHAnsi" w:cstheme="majorHAnsi"/>
          <w:sz w:val="24"/>
          <w:szCs w:val="24"/>
        </w:rPr>
        <w:t xml:space="preserve">or to </w:t>
      </w:r>
      <w:r w:rsidR="00B276B3" w:rsidRPr="00AE0193">
        <w:rPr>
          <w:rFonts w:asciiTheme="majorHAnsi" w:hAnsiTheme="majorHAnsi" w:cstheme="majorHAnsi"/>
          <w:sz w:val="24"/>
          <w:szCs w:val="24"/>
        </w:rPr>
        <w:t xml:space="preserve">the </w:t>
      </w:r>
      <w:r w:rsidR="00697992" w:rsidRPr="00AE0193">
        <w:rPr>
          <w:rFonts w:asciiTheme="majorHAnsi" w:hAnsiTheme="majorHAnsi" w:cstheme="majorHAnsi"/>
          <w:sz w:val="24"/>
          <w:szCs w:val="24"/>
        </w:rPr>
        <w:t xml:space="preserve">SIOFA Scientific Committee and its subsidiary bodies </w:t>
      </w:r>
      <w:r w:rsidRPr="00AE0193">
        <w:rPr>
          <w:rFonts w:asciiTheme="majorHAnsi" w:hAnsiTheme="majorHAnsi" w:cstheme="majorHAnsi"/>
          <w:sz w:val="24"/>
          <w:szCs w:val="24"/>
        </w:rPr>
        <w:t>where the VMS data relates to vessels flagged to CCPs that have provided prior written consent through their VMS Point of Contact for the data to be shared.</w:t>
      </w:r>
    </w:p>
    <w:p w14:paraId="3A390FED" w14:textId="72895523" w:rsidR="004467E1" w:rsidRPr="00B53A0E" w:rsidRDefault="00B30F63" w:rsidP="00AE0193">
      <w:pPr>
        <w:pStyle w:val="ListParagraph"/>
        <w:numPr>
          <w:ilvl w:val="0"/>
          <w:numId w:val="3"/>
        </w:numPr>
        <w:spacing w:before="240" w:after="120"/>
        <w:contextualSpacing w:val="0"/>
        <w:jc w:val="both"/>
        <w:rPr>
          <w:rFonts w:asciiTheme="majorHAnsi" w:hAnsiTheme="majorHAnsi" w:cstheme="majorHAnsi"/>
        </w:rPr>
      </w:pPr>
      <w:r w:rsidRPr="00AE0193">
        <w:rPr>
          <w:rFonts w:asciiTheme="majorHAnsi" w:hAnsiTheme="majorHAnsi" w:cstheme="majorHAnsi"/>
          <w:sz w:val="24"/>
          <w:szCs w:val="24"/>
        </w:rPr>
        <w:t>CCPs may request VMS data for their own flagged vessels from the Secretariat.</w:t>
      </w:r>
      <w:r w:rsidRPr="00B53A0E">
        <w:rPr>
          <w:rFonts w:asciiTheme="majorHAnsi" w:hAnsiTheme="majorHAnsi" w:cstheme="majorHAnsi"/>
        </w:rPr>
        <w:t xml:space="preserve"> </w:t>
      </w:r>
    </w:p>
    <w:p w14:paraId="2CE8CA77" w14:textId="2582EEBE" w:rsidR="0056082D" w:rsidRPr="006556DE" w:rsidRDefault="00E57B18" w:rsidP="0016391F">
      <w:pPr>
        <w:spacing w:before="240" w:after="120"/>
        <w:jc w:val="both"/>
        <w:rPr>
          <w:rFonts w:asciiTheme="majorHAnsi" w:hAnsiTheme="majorHAnsi" w:cstheme="majorHAnsi"/>
          <w:b/>
          <w:sz w:val="24"/>
          <w:szCs w:val="24"/>
        </w:rPr>
      </w:pPr>
      <w:r w:rsidRPr="00E57B18">
        <w:rPr>
          <w:rFonts w:asciiTheme="majorHAnsi" w:hAnsiTheme="majorHAnsi" w:cstheme="majorHAnsi"/>
          <w:b/>
          <w:sz w:val="24"/>
          <w:szCs w:val="24"/>
        </w:rPr>
        <w:t>Closed</w:t>
      </w:r>
      <w:r>
        <w:rPr>
          <w:rFonts w:asciiTheme="majorHAnsi" w:hAnsiTheme="majorHAnsi" w:cstheme="majorHAnsi"/>
          <w:b/>
          <w:sz w:val="24"/>
          <w:szCs w:val="24"/>
        </w:rPr>
        <w:t xml:space="preserve"> areas and interim protected areas</w:t>
      </w:r>
    </w:p>
    <w:p w14:paraId="54F5E0CD" w14:textId="11882180" w:rsidR="0056082D" w:rsidRPr="006556DE" w:rsidRDefault="0056082D" w:rsidP="00AE0193">
      <w:pPr>
        <w:pStyle w:val="ListParagraph"/>
        <w:numPr>
          <w:ilvl w:val="0"/>
          <w:numId w:val="3"/>
        </w:numPr>
        <w:spacing w:before="240" w:after="120"/>
        <w:contextualSpacing w:val="0"/>
        <w:jc w:val="both"/>
        <w:rPr>
          <w:rFonts w:asciiTheme="majorHAnsi" w:hAnsiTheme="majorHAnsi" w:cstheme="majorHAnsi"/>
          <w:sz w:val="24"/>
          <w:szCs w:val="24"/>
        </w:rPr>
      </w:pPr>
      <w:r w:rsidRPr="006556DE">
        <w:rPr>
          <w:rFonts w:asciiTheme="majorHAnsi" w:hAnsiTheme="majorHAnsi" w:cstheme="majorHAnsi"/>
          <w:sz w:val="24"/>
          <w:szCs w:val="24"/>
        </w:rPr>
        <w:t xml:space="preserve">If VMS data received by the Secretariat indicates the presence of a fishing vessel in </w:t>
      </w:r>
      <w:r w:rsidR="00E57B18">
        <w:rPr>
          <w:rFonts w:asciiTheme="majorHAnsi" w:hAnsiTheme="majorHAnsi" w:cstheme="majorHAnsi"/>
          <w:sz w:val="24"/>
          <w:szCs w:val="24"/>
        </w:rPr>
        <w:t>closed areas</w:t>
      </w:r>
      <w:r w:rsidR="00E17A2B">
        <w:rPr>
          <w:rFonts w:asciiTheme="majorHAnsi" w:hAnsiTheme="majorHAnsi" w:cstheme="majorHAnsi"/>
          <w:sz w:val="24"/>
          <w:szCs w:val="24"/>
        </w:rPr>
        <w:t>,</w:t>
      </w:r>
      <w:r w:rsidR="00E57B18">
        <w:rPr>
          <w:rFonts w:asciiTheme="majorHAnsi" w:hAnsiTheme="majorHAnsi" w:cstheme="majorHAnsi"/>
          <w:sz w:val="24"/>
          <w:szCs w:val="24"/>
        </w:rPr>
        <w:t xml:space="preserve"> or </w:t>
      </w:r>
      <w:r w:rsidR="00E17A2B">
        <w:rPr>
          <w:rFonts w:asciiTheme="majorHAnsi" w:hAnsiTheme="majorHAnsi" w:cstheme="majorHAnsi"/>
          <w:sz w:val="24"/>
          <w:szCs w:val="24"/>
        </w:rPr>
        <w:t xml:space="preserve">of a fishing vessel excluding those using line and trap methods </w:t>
      </w:r>
      <w:r w:rsidR="00E57B18">
        <w:rPr>
          <w:rFonts w:asciiTheme="majorHAnsi" w:hAnsiTheme="majorHAnsi" w:cstheme="majorHAnsi"/>
          <w:sz w:val="24"/>
          <w:szCs w:val="24"/>
        </w:rPr>
        <w:t xml:space="preserve">in </w:t>
      </w:r>
      <w:r w:rsidRPr="006556DE">
        <w:rPr>
          <w:rFonts w:asciiTheme="majorHAnsi" w:hAnsiTheme="majorHAnsi" w:cstheme="majorHAnsi"/>
          <w:sz w:val="24"/>
          <w:szCs w:val="24"/>
        </w:rPr>
        <w:t xml:space="preserve">an </w:t>
      </w:r>
      <w:r w:rsidR="00091400">
        <w:rPr>
          <w:rFonts w:asciiTheme="majorHAnsi" w:hAnsiTheme="majorHAnsi" w:cstheme="majorHAnsi"/>
          <w:sz w:val="24"/>
          <w:szCs w:val="24"/>
        </w:rPr>
        <w:t xml:space="preserve">interim protected </w:t>
      </w:r>
      <w:r w:rsidRPr="006556DE">
        <w:rPr>
          <w:rFonts w:asciiTheme="majorHAnsi" w:hAnsiTheme="majorHAnsi" w:cstheme="majorHAnsi"/>
          <w:sz w:val="24"/>
          <w:szCs w:val="24"/>
        </w:rPr>
        <w:t>area</w:t>
      </w:r>
      <w:r w:rsidR="00E57B18">
        <w:rPr>
          <w:rFonts w:asciiTheme="majorHAnsi" w:hAnsiTheme="majorHAnsi" w:cstheme="majorHAnsi"/>
          <w:sz w:val="24"/>
          <w:szCs w:val="24"/>
        </w:rPr>
        <w:t>,</w:t>
      </w:r>
      <w:r w:rsidR="00091400">
        <w:rPr>
          <w:rFonts w:asciiTheme="majorHAnsi" w:hAnsiTheme="majorHAnsi" w:cstheme="majorHAnsi"/>
          <w:sz w:val="24"/>
          <w:szCs w:val="24"/>
        </w:rPr>
        <w:t xml:space="preserve"> as defined in </w:t>
      </w:r>
      <w:r w:rsidR="00091400" w:rsidRPr="000F5A3F">
        <w:rPr>
          <w:rFonts w:asciiTheme="majorHAnsi" w:hAnsiTheme="majorHAnsi" w:cstheme="majorHAnsi"/>
          <w:sz w:val="24"/>
          <w:szCs w:val="24"/>
        </w:rPr>
        <w:t xml:space="preserve">paragraph </w:t>
      </w:r>
      <w:r w:rsidR="000F5A3F" w:rsidRPr="000F5A3F">
        <w:rPr>
          <w:rFonts w:asciiTheme="majorHAnsi" w:hAnsiTheme="majorHAnsi" w:cstheme="majorHAnsi"/>
          <w:sz w:val="24"/>
          <w:szCs w:val="24"/>
        </w:rPr>
        <w:t>44</w:t>
      </w:r>
      <w:r w:rsidR="00091400" w:rsidRPr="000F5A3F">
        <w:rPr>
          <w:rFonts w:asciiTheme="majorHAnsi" w:hAnsiTheme="majorHAnsi" w:cstheme="majorHAnsi"/>
          <w:sz w:val="24"/>
          <w:szCs w:val="24"/>
        </w:rPr>
        <w:t xml:space="preserve"> and Annex 3 of CMM 20</w:t>
      </w:r>
      <w:r w:rsidR="000F5A3F">
        <w:rPr>
          <w:rFonts w:asciiTheme="majorHAnsi" w:hAnsiTheme="majorHAnsi" w:cstheme="majorHAnsi"/>
          <w:sz w:val="24"/>
          <w:szCs w:val="24"/>
        </w:rPr>
        <w:t>20</w:t>
      </w:r>
      <w:r w:rsidR="00091400" w:rsidRPr="000F5A3F">
        <w:rPr>
          <w:rFonts w:asciiTheme="majorHAnsi" w:hAnsiTheme="majorHAnsi" w:cstheme="majorHAnsi"/>
          <w:sz w:val="24"/>
          <w:szCs w:val="24"/>
        </w:rPr>
        <w:t>/01 (Interim</w:t>
      </w:r>
      <w:r w:rsidR="00091400">
        <w:rPr>
          <w:rFonts w:asciiTheme="majorHAnsi" w:hAnsiTheme="majorHAnsi" w:cstheme="majorHAnsi"/>
          <w:sz w:val="24"/>
          <w:szCs w:val="24"/>
        </w:rPr>
        <w:t xml:space="preserve"> Management of Bottom Fishing)</w:t>
      </w:r>
      <w:r w:rsidRPr="006556DE">
        <w:rPr>
          <w:rFonts w:asciiTheme="majorHAnsi" w:hAnsiTheme="majorHAnsi" w:cstheme="majorHAnsi"/>
          <w:sz w:val="24"/>
          <w:szCs w:val="24"/>
        </w:rPr>
        <w:t xml:space="preserve">, the Secretariat shall notify the Flag </w:t>
      </w:r>
      <w:r w:rsidR="00E57B18">
        <w:rPr>
          <w:rFonts w:asciiTheme="majorHAnsi" w:hAnsiTheme="majorHAnsi" w:cstheme="majorHAnsi"/>
          <w:sz w:val="24"/>
          <w:szCs w:val="24"/>
        </w:rPr>
        <w:t>CCP</w:t>
      </w:r>
      <w:r w:rsidRPr="006556DE">
        <w:rPr>
          <w:rFonts w:asciiTheme="majorHAnsi" w:hAnsiTheme="majorHAnsi" w:cstheme="majorHAnsi"/>
          <w:sz w:val="24"/>
          <w:szCs w:val="24"/>
        </w:rPr>
        <w:t xml:space="preserve">. The Flag </w:t>
      </w:r>
      <w:r w:rsidR="00E57B18">
        <w:rPr>
          <w:rFonts w:asciiTheme="majorHAnsi" w:hAnsiTheme="majorHAnsi" w:cstheme="majorHAnsi"/>
          <w:sz w:val="24"/>
          <w:szCs w:val="24"/>
        </w:rPr>
        <w:t xml:space="preserve">CCP </w:t>
      </w:r>
      <w:r w:rsidR="009D77BC">
        <w:rPr>
          <w:rFonts w:asciiTheme="majorHAnsi" w:hAnsiTheme="majorHAnsi" w:cstheme="majorHAnsi"/>
          <w:sz w:val="24"/>
          <w:szCs w:val="24"/>
        </w:rPr>
        <w:t>shall</w:t>
      </w:r>
      <w:r w:rsidR="009D77BC" w:rsidRPr="006556DE">
        <w:rPr>
          <w:rFonts w:asciiTheme="majorHAnsi" w:hAnsiTheme="majorHAnsi" w:cstheme="majorHAnsi"/>
          <w:sz w:val="24"/>
          <w:szCs w:val="24"/>
        </w:rPr>
        <w:t xml:space="preserve"> </w:t>
      </w:r>
      <w:r w:rsidR="009D77BC">
        <w:rPr>
          <w:rFonts w:asciiTheme="majorHAnsi" w:hAnsiTheme="majorHAnsi" w:cstheme="majorHAnsi"/>
          <w:sz w:val="24"/>
          <w:szCs w:val="24"/>
        </w:rPr>
        <w:t xml:space="preserve">investigate the matter and </w:t>
      </w:r>
      <w:r w:rsidRPr="006556DE">
        <w:rPr>
          <w:rFonts w:asciiTheme="majorHAnsi" w:hAnsiTheme="majorHAnsi" w:cstheme="majorHAnsi"/>
          <w:sz w:val="24"/>
          <w:szCs w:val="24"/>
        </w:rPr>
        <w:t xml:space="preserve">provide an </w:t>
      </w:r>
      <w:r w:rsidRPr="00AB372D">
        <w:rPr>
          <w:rFonts w:asciiTheme="majorHAnsi" w:hAnsiTheme="majorHAnsi" w:cstheme="majorHAnsi"/>
          <w:sz w:val="24"/>
          <w:szCs w:val="24"/>
        </w:rPr>
        <w:t>explanation within 5</w:t>
      </w:r>
      <w:r w:rsidR="00B276B3" w:rsidRPr="00AB372D">
        <w:rPr>
          <w:rFonts w:asciiTheme="majorHAnsi" w:hAnsiTheme="majorHAnsi" w:cstheme="majorHAnsi"/>
          <w:sz w:val="24"/>
          <w:szCs w:val="24"/>
        </w:rPr>
        <w:t xml:space="preserve"> </w:t>
      </w:r>
      <w:r w:rsidRPr="00AB372D">
        <w:rPr>
          <w:rFonts w:asciiTheme="majorHAnsi" w:hAnsiTheme="majorHAnsi" w:cstheme="majorHAnsi"/>
          <w:sz w:val="24"/>
          <w:szCs w:val="24"/>
        </w:rPr>
        <w:t>working days to the Secretariat. The explanation shall be provided by</w:t>
      </w:r>
      <w:r w:rsidRPr="006556DE">
        <w:rPr>
          <w:rFonts w:asciiTheme="majorHAnsi" w:hAnsiTheme="majorHAnsi" w:cstheme="majorHAnsi"/>
          <w:sz w:val="24"/>
          <w:szCs w:val="24"/>
        </w:rPr>
        <w:t xml:space="preserve"> the Secretariat to the </w:t>
      </w:r>
      <w:r w:rsidR="00F97167">
        <w:rPr>
          <w:rFonts w:asciiTheme="majorHAnsi" w:hAnsiTheme="majorHAnsi" w:cstheme="majorHAnsi"/>
          <w:sz w:val="24"/>
          <w:szCs w:val="24"/>
        </w:rPr>
        <w:t>Compliance Committee</w:t>
      </w:r>
      <w:r w:rsidRPr="006556DE">
        <w:rPr>
          <w:rFonts w:asciiTheme="majorHAnsi" w:hAnsiTheme="majorHAnsi" w:cstheme="majorHAnsi"/>
          <w:sz w:val="24"/>
          <w:szCs w:val="24"/>
        </w:rPr>
        <w:t xml:space="preserve"> for consideration at its next annual meeting.</w:t>
      </w:r>
    </w:p>
    <w:p w14:paraId="0131CAAA" w14:textId="2B58DE3F" w:rsidR="0016391F" w:rsidRPr="006556DE" w:rsidRDefault="0016391F" w:rsidP="0016391F">
      <w:pPr>
        <w:spacing w:before="240" w:after="120"/>
        <w:jc w:val="both"/>
        <w:rPr>
          <w:rFonts w:asciiTheme="majorHAnsi" w:hAnsiTheme="majorHAnsi" w:cstheme="majorHAnsi"/>
          <w:b/>
          <w:color w:val="000000"/>
          <w:sz w:val="24"/>
          <w:szCs w:val="24"/>
        </w:rPr>
      </w:pPr>
      <w:r>
        <w:rPr>
          <w:rFonts w:asciiTheme="majorHAnsi" w:hAnsiTheme="majorHAnsi" w:cstheme="majorHAnsi"/>
          <w:b/>
          <w:color w:val="000000"/>
          <w:sz w:val="24"/>
          <w:szCs w:val="24"/>
        </w:rPr>
        <w:t>Data security and confidentiality</w:t>
      </w:r>
      <w:r w:rsidRPr="006556DE">
        <w:rPr>
          <w:rFonts w:asciiTheme="majorHAnsi" w:hAnsiTheme="majorHAnsi" w:cstheme="majorHAnsi"/>
          <w:b/>
          <w:color w:val="000000"/>
          <w:sz w:val="24"/>
          <w:szCs w:val="24"/>
        </w:rPr>
        <w:t xml:space="preserve"> </w:t>
      </w:r>
    </w:p>
    <w:p w14:paraId="076F81EE" w14:textId="5575DFBA" w:rsidR="00B276B3" w:rsidRPr="006556DE" w:rsidRDefault="00B276B3" w:rsidP="00AE0193">
      <w:pPr>
        <w:pStyle w:val="ListParagraph"/>
        <w:numPr>
          <w:ilvl w:val="0"/>
          <w:numId w:val="3"/>
        </w:numPr>
        <w:spacing w:before="240" w:after="120"/>
        <w:contextualSpacing w:val="0"/>
        <w:jc w:val="both"/>
        <w:rPr>
          <w:rFonts w:asciiTheme="majorHAnsi" w:hAnsiTheme="majorHAnsi" w:cstheme="majorHAnsi"/>
          <w:color w:val="000000"/>
          <w:sz w:val="24"/>
          <w:szCs w:val="24"/>
        </w:rPr>
      </w:pPr>
      <w:r w:rsidRPr="006556DE">
        <w:rPr>
          <w:rFonts w:asciiTheme="majorHAnsi" w:hAnsiTheme="majorHAnsi" w:cstheme="majorHAnsi"/>
          <w:color w:val="000000"/>
          <w:sz w:val="24"/>
          <w:szCs w:val="24"/>
        </w:rPr>
        <w:t xml:space="preserve">All </w:t>
      </w:r>
      <w:r>
        <w:rPr>
          <w:rFonts w:asciiTheme="majorHAnsi" w:hAnsiTheme="majorHAnsi" w:cstheme="majorHAnsi"/>
          <w:sz w:val="24"/>
          <w:szCs w:val="24"/>
        </w:rPr>
        <w:t>CCP</w:t>
      </w:r>
      <w:r w:rsidRPr="006556DE">
        <w:rPr>
          <w:rFonts w:asciiTheme="majorHAnsi" w:hAnsiTheme="majorHAnsi" w:cstheme="majorHAnsi"/>
          <w:sz w:val="24"/>
          <w:szCs w:val="24"/>
        </w:rPr>
        <w:t>s</w:t>
      </w:r>
      <w:r w:rsidRPr="006556DE">
        <w:rPr>
          <w:rFonts w:asciiTheme="majorHAnsi" w:hAnsiTheme="majorHAnsi" w:cstheme="majorHAnsi"/>
          <w:color w:val="000000"/>
          <w:sz w:val="24"/>
          <w:szCs w:val="24"/>
        </w:rPr>
        <w:t>, the Secretariat</w:t>
      </w:r>
      <w:r w:rsidR="00CC02E5">
        <w:rPr>
          <w:rFonts w:asciiTheme="majorHAnsi" w:hAnsiTheme="majorHAnsi" w:cstheme="majorHAnsi"/>
          <w:color w:val="000000"/>
          <w:sz w:val="24"/>
          <w:szCs w:val="24"/>
        </w:rPr>
        <w:t>, the SIOFA Scientific Committee and its subsidiary bodies,</w:t>
      </w:r>
      <w:r w:rsidRPr="006556DE">
        <w:rPr>
          <w:rFonts w:asciiTheme="majorHAnsi" w:hAnsiTheme="majorHAnsi" w:cstheme="majorHAnsi"/>
          <w:color w:val="000000"/>
          <w:sz w:val="24"/>
          <w:szCs w:val="24"/>
        </w:rPr>
        <w:t xml:space="preserve"> and </w:t>
      </w:r>
      <w:r>
        <w:rPr>
          <w:rFonts w:asciiTheme="majorHAnsi" w:hAnsiTheme="majorHAnsi" w:cstheme="majorHAnsi"/>
          <w:color w:val="000000"/>
          <w:sz w:val="24"/>
          <w:szCs w:val="24"/>
        </w:rPr>
        <w:t>any</w:t>
      </w:r>
      <w:r w:rsidRPr="006556DE">
        <w:rPr>
          <w:rFonts w:asciiTheme="majorHAnsi" w:hAnsiTheme="majorHAnsi" w:cstheme="majorHAnsi"/>
          <w:color w:val="000000"/>
          <w:sz w:val="24"/>
          <w:szCs w:val="24"/>
        </w:rPr>
        <w:t xml:space="preserve"> SIOFA VMS provider shall ensure the secure </w:t>
      </w:r>
      <w:r w:rsidR="00CC02E5">
        <w:rPr>
          <w:rFonts w:asciiTheme="majorHAnsi" w:hAnsiTheme="majorHAnsi" w:cstheme="majorHAnsi"/>
          <w:color w:val="000000"/>
          <w:sz w:val="24"/>
          <w:szCs w:val="24"/>
        </w:rPr>
        <w:t xml:space="preserve">and confidential </w:t>
      </w:r>
      <w:r w:rsidRPr="006556DE">
        <w:rPr>
          <w:rFonts w:asciiTheme="majorHAnsi" w:hAnsiTheme="majorHAnsi" w:cstheme="majorHAnsi"/>
          <w:color w:val="000000"/>
          <w:sz w:val="24"/>
          <w:szCs w:val="24"/>
        </w:rPr>
        <w:t xml:space="preserve">treatment of VMS data in their respective electronic data processing facilities, in particular where the processing involves transmission over a network. </w:t>
      </w:r>
    </w:p>
    <w:p w14:paraId="04CA7751" w14:textId="3A3F4E3C" w:rsidR="0061664F" w:rsidRDefault="0061664F" w:rsidP="00734814">
      <w:pPr>
        <w:pStyle w:val="ListParagraph"/>
        <w:numPr>
          <w:ilvl w:val="0"/>
          <w:numId w:val="3"/>
        </w:numPr>
        <w:spacing w:before="240" w:after="120"/>
        <w:contextualSpacing w:val="0"/>
        <w:jc w:val="both"/>
        <w:rPr>
          <w:rFonts w:asciiTheme="majorHAnsi" w:hAnsiTheme="majorHAnsi" w:cstheme="majorHAnsi"/>
          <w:color w:val="000000"/>
          <w:sz w:val="24"/>
          <w:szCs w:val="24"/>
        </w:rPr>
      </w:pPr>
      <w:r w:rsidRPr="00AB372D">
        <w:rPr>
          <w:rFonts w:asciiTheme="majorHAnsi" w:hAnsiTheme="majorHAnsi" w:cstheme="majorHAnsi"/>
          <w:color w:val="000000"/>
          <w:sz w:val="24"/>
          <w:szCs w:val="24"/>
        </w:rPr>
        <w:t xml:space="preserve">The Meeting of the Parties shall adopt </w:t>
      </w:r>
      <w:r w:rsidR="00B276B3" w:rsidRPr="00AB372D">
        <w:rPr>
          <w:rFonts w:asciiTheme="majorHAnsi" w:hAnsiTheme="majorHAnsi" w:cstheme="majorHAnsi"/>
          <w:color w:val="000000"/>
          <w:sz w:val="24"/>
          <w:szCs w:val="24"/>
        </w:rPr>
        <w:t xml:space="preserve">detailed </w:t>
      </w:r>
      <w:r w:rsidRPr="00AB372D">
        <w:rPr>
          <w:rFonts w:asciiTheme="majorHAnsi" w:hAnsiTheme="majorHAnsi" w:cstheme="majorHAnsi"/>
          <w:color w:val="000000"/>
          <w:sz w:val="24"/>
          <w:szCs w:val="24"/>
        </w:rPr>
        <w:t>data security and confidentiality provisions prior to the entry into operation of the SIOFA VMS</w:t>
      </w:r>
      <w:r w:rsidR="00734814">
        <w:rPr>
          <w:rFonts w:asciiTheme="majorHAnsi" w:hAnsiTheme="majorHAnsi" w:cstheme="majorHAnsi"/>
          <w:color w:val="000000"/>
          <w:sz w:val="24"/>
          <w:szCs w:val="24"/>
        </w:rPr>
        <w:t xml:space="preserve"> and shall </w:t>
      </w:r>
      <w:r w:rsidR="00734814" w:rsidRPr="00734814">
        <w:rPr>
          <w:rFonts w:asciiTheme="majorHAnsi" w:hAnsiTheme="majorHAnsi" w:cstheme="majorHAnsi"/>
          <w:color w:val="000000"/>
          <w:sz w:val="24"/>
          <w:szCs w:val="24"/>
        </w:rPr>
        <w:t xml:space="preserve">review </w:t>
      </w:r>
      <w:r w:rsidR="00734814">
        <w:rPr>
          <w:rFonts w:asciiTheme="majorHAnsi" w:hAnsiTheme="majorHAnsi" w:cstheme="majorHAnsi"/>
          <w:color w:val="000000"/>
          <w:sz w:val="24"/>
          <w:szCs w:val="24"/>
        </w:rPr>
        <w:t xml:space="preserve">the applicability and appropriateness of </w:t>
      </w:r>
      <w:r w:rsidR="00734814" w:rsidRPr="00734814">
        <w:rPr>
          <w:rFonts w:asciiTheme="majorHAnsi" w:hAnsiTheme="majorHAnsi" w:cstheme="majorHAnsi"/>
          <w:color w:val="000000"/>
          <w:sz w:val="24"/>
          <w:szCs w:val="24"/>
        </w:rPr>
        <w:t xml:space="preserve">CMM 2016/03 </w:t>
      </w:r>
      <w:r w:rsidR="00734814">
        <w:rPr>
          <w:rFonts w:asciiTheme="majorHAnsi" w:hAnsiTheme="majorHAnsi" w:cstheme="majorHAnsi"/>
          <w:color w:val="000000"/>
          <w:sz w:val="24"/>
          <w:szCs w:val="24"/>
        </w:rPr>
        <w:t xml:space="preserve">(Data Confidentiality) </w:t>
      </w:r>
      <w:r w:rsidR="00734814" w:rsidRPr="00734814">
        <w:rPr>
          <w:rFonts w:asciiTheme="majorHAnsi" w:hAnsiTheme="majorHAnsi" w:cstheme="majorHAnsi"/>
          <w:color w:val="000000"/>
          <w:sz w:val="24"/>
          <w:szCs w:val="24"/>
        </w:rPr>
        <w:t>to VMS data security, confidentiality, management and use</w:t>
      </w:r>
      <w:r w:rsidR="00CC02E5">
        <w:rPr>
          <w:rFonts w:asciiTheme="majorHAnsi" w:hAnsiTheme="majorHAnsi" w:cstheme="majorHAnsi"/>
          <w:color w:val="000000"/>
          <w:sz w:val="24"/>
          <w:szCs w:val="24"/>
        </w:rPr>
        <w:t>.</w:t>
      </w:r>
    </w:p>
    <w:p w14:paraId="0115E8CB" w14:textId="664729BC" w:rsidR="00B53A0E" w:rsidRPr="006556DE" w:rsidRDefault="00B53A0E" w:rsidP="0016391F">
      <w:pPr>
        <w:spacing w:before="240" w:after="120"/>
        <w:jc w:val="both"/>
        <w:rPr>
          <w:rFonts w:asciiTheme="majorHAnsi" w:hAnsiTheme="majorHAnsi" w:cstheme="majorHAnsi"/>
          <w:b/>
          <w:color w:val="000000"/>
          <w:sz w:val="24"/>
          <w:szCs w:val="24"/>
        </w:rPr>
      </w:pPr>
      <w:r>
        <w:rPr>
          <w:rFonts w:asciiTheme="majorHAnsi" w:hAnsiTheme="majorHAnsi" w:cstheme="majorHAnsi"/>
          <w:b/>
          <w:color w:val="000000"/>
          <w:sz w:val="24"/>
          <w:szCs w:val="24"/>
        </w:rPr>
        <w:t>Entry into operation</w:t>
      </w:r>
      <w:r w:rsidRPr="006556DE">
        <w:rPr>
          <w:rFonts w:asciiTheme="majorHAnsi" w:hAnsiTheme="majorHAnsi" w:cstheme="majorHAnsi"/>
          <w:b/>
          <w:color w:val="000000"/>
          <w:sz w:val="24"/>
          <w:szCs w:val="24"/>
        </w:rPr>
        <w:t xml:space="preserve"> </w:t>
      </w:r>
    </w:p>
    <w:p w14:paraId="40905384" w14:textId="7FC1E96F" w:rsidR="00B53A0E" w:rsidRPr="006556DE" w:rsidRDefault="00B53A0E" w:rsidP="00AE0193">
      <w:pPr>
        <w:pStyle w:val="ListParagraph"/>
        <w:numPr>
          <w:ilvl w:val="0"/>
          <w:numId w:val="3"/>
        </w:numPr>
        <w:spacing w:before="240" w:after="120"/>
        <w:contextualSpacing w:val="0"/>
        <w:jc w:val="both"/>
        <w:rPr>
          <w:rFonts w:asciiTheme="majorHAnsi" w:hAnsiTheme="majorHAnsi" w:cstheme="majorHAnsi"/>
          <w:b/>
          <w:color w:val="000000"/>
          <w:sz w:val="24"/>
          <w:szCs w:val="24"/>
        </w:rPr>
      </w:pPr>
      <w:r>
        <w:rPr>
          <w:rFonts w:asciiTheme="majorHAnsi" w:hAnsiTheme="majorHAnsi" w:cstheme="majorHAnsi"/>
          <w:color w:val="000000"/>
          <w:sz w:val="24"/>
          <w:szCs w:val="24"/>
        </w:rPr>
        <w:lastRenderedPageBreak/>
        <w:t xml:space="preserve">The SIOFA VMS shall enter into operation </w:t>
      </w:r>
      <w:r w:rsidR="00734814">
        <w:rPr>
          <w:rFonts w:asciiTheme="majorHAnsi" w:hAnsiTheme="majorHAnsi" w:cstheme="majorHAnsi"/>
          <w:color w:val="000000"/>
          <w:sz w:val="24"/>
          <w:szCs w:val="24"/>
        </w:rPr>
        <w:t>at</w:t>
      </w:r>
      <w:r>
        <w:rPr>
          <w:rFonts w:asciiTheme="majorHAnsi" w:hAnsiTheme="majorHAnsi" w:cstheme="majorHAnsi"/>
          <w:color w:val="000000"/>
          <w:sz w:val="24"/>
          <w:szCs w:val="24"/>
        </w:rPr>
        <w:t xml:space="preserve"> a date to be determined by the Meeting of the Parties</w:t>
      </w:r>
      <w:r w:rsidRPr="00697992">
        <w:rPr>
          <w:rFonts w:asciiTheme="majorHAnsi" w:hAnsiTheme="majorHAnsi" w:cstheme="majorHAnsi"/>
          <w:color w:val="000000"/>
          <w:sz w:val="24"/>
          <w:szCs w:val="24"/>
        </w:rPr>
        <w:t>.</w:t>
      </w:r>
    </w:p>
    <w:p w14:paraId="35A43E8E" w14:textId="53A5B2F3" w:rsidR="00B276B3" w:rsidRPr="006556DE" w:rsidRDefault="00B276B3" w:rsidP="00AE0193">
      <w:pPr>
        <w:pStyle w:val="ListParagraph"/>
        <w:numPr>
          <w:ilvl w:val="0"/>
          <w:numId w:val="3"/>
        </w:numPr>
        <w:spacing w:before="240" w:after="120"/>
        <w:contextualSpacing w:val="0"/>
        <w:jc w:val="both"/>
        <w:rPr>
          <w:rFonts w:asciiTheme="majorHAnsi" w:hAnsiTheme="majorHAnsi" w:cstheme="majorHAnsi"/>
          <w:b/>
          <w:color w:val="000000"/>
          <w:sz w:val="24"/>
          <w:szCs w:val="24"/>
        </w:rPr>
      </w:pPr>
      <w:r>
        <w:rPr>
          <w:rFonts w:asciiTheme="majorHAnsi" w:hAnsiTheme="majorHAnsi" w:cstheme="majorHAnsi"/>
          <w:color w:val="000000"/>
          <w:sz w:val="24"/>
          <w:szCs w:val="24"/>
        </w:rPr>
        <w:t>Upon entry into operation of the SIOFA VMS, p</w:t>
      </w:r>
      <w:r w:rsidRPr="006556DE">
        <w:rPr>
          <w:rFonts w:asciiTheme="majorHAnsi" w:hAnsiTheme="majorHAnsi" w:cstheme="majorHAnsi"/>
          <w:color w:val="000000"/>
          <w:sz w:val="24"/>
          <w:szCs w:val="24"/>
        </w:rPr>
        <w:t xml:space="preserve">aragraphs 4 to 13 </w:t>
      </w:r>
      <w:r w:rsidRPr="006556DE">
        <w:rPr>
          <w:rFonts w:asciiTheme="majorHAnsi" w:hAnsiTheme="majorHAnsi" w:cstheme="majorHAnsi"/>
          <w:color w:val="000000"/>
          <w:sz w:val="24"/>
          <w:szCs w:val="24"/>
          <w:lang w:val="en-IE"/>
        </w:rPr>
        <w:t>of CMM 201</w:t>
      </w:r>
      <w:r>
        <w:rPr>
          <w:rFonts w:asciiTheme="majorHAnsi" w:hAnsiTheme="majorHAnsi" w:cstheme="majorHAnsi"/>
          <w:color w:val="000000"/>
          <w:sz w:val="24"/>
          <w:szCs w:val="24"/>
          <w:lang w:val="en-IE"/>
        </w:rPr>
        <w:t>9</w:t>
      </w:r>
      <w:r w:rsidRPr="006556DE">
        <w:rPr>
          <w:rFonts w:asciiTheme="majorHAnsi" w:hAnsiTheme="majorHAnsi" w:cstheme="majorHAnsi"/>
          <w:color w:val="000000"/>
          <w:sz w:val="24"/>
          <w:szCs w:val="24"/>
          <w:lang w:val="en-IE"/>
        </w:rPr>
        <w:t xml:space="preserve">/10 </w:t>
      </w:r>
      <w:r>
        <w:rPr>
          <w:rFonts w:asciiTheme="majorHAnsi" w:hAnsiTheme="majorHAnsi" w:cstheme="majorHAnsi"/>
          <w:color w:val="000000"/>
          <w:sz w:val="24"/>
          <w:szCs w:val="24"/>
          <w:lang w:val="en-IE"/>
        </w:rPr>
        <w:t>(Monitoring) shall be</w:t>
      </w:r>
      <w:r w:rsidRPr="006556DE">
        <w:rPr>
          <w:rFonts w:asciiTheme="majorHAnsi" w:hAnsiTheme="majorHAnsi" w:cstheme="majorHAnsi"/>
          <w:color w:val="000000"/>
          <w:sz w:val="24"/>
          <w:szCs w:val="24"/>
          <w:lang w:val="en-IE"/>
        </w:rPr>
        <w:t xml:space="preserve"> superseded and replaced by this CMM. </w:t>
      </w:r>
    </w:p>
    <w:p w14:paraId="77BE0664" w14:textId="77777777" w:rsidR="0056082D" w:rsidRPr="006556DE" w:rsidRDefault="0056082D" w:rsidP="0056082D">
      <w:pPr>
        <w:autoSpaceDE w:val="0"/>
        <w:autoSpaceDN w:val="0"/>
        <w:adjustRightInd w:val="0"/>
        <w:spacing w:after="120"/>
        <w:jc w:val="both"/>
        <w:rPr>
          <w:rFonts w:asciiTheme="majorHAnsi" w:hAnsiTheme="majorHAnsi" w:cstheme="majorHAnsi"/>
          <w:b/>
          <w:color w:val="000000"/>
          <w:sz w:val="24"/>
          <w:szCs w:val="24"/>
        </w:rPr>
      </w:pPr>
      <w:r w:rsidRPr="006556DE">
        <w:rPr>
          <w:rFonts w:asciiTheme="majorHAnsi" w:hAnsiTheme="majorHAnsi" w:cstheme="majorHAnsi"/>
          <w:b/>
          <w:color w:val="000000"/>
          <w:sz w:val="24"/>
          <w:szCs w:val="24"/>
        </w:rPr>
        <w:t xml:space="preserve">Review </w:t>
      </w:r>
    </w:p>
    <w:p w14:paraId="50081613" w14:textId="16CEEF05" w:rsidR="0056082D" w:rsidRPr="006556DE" w:rsidRDefault="00B53A0E" w:rsidP="00AE0193">
      <w:pPr>
        <w:pStyle w:val="ListParagraph"/>
        <w:numPr>
          <w:ilvl w:val="0"/>
          <w:numId w:val="3"/>
        </w:numPr>
        <w:spacing w:before="240" w:after="120"/>
        <w:contextualSpacing w:val="0"/>
        <w:jc w:val="both"/>
        <w:rPr>
          <w:rFonts w:asciiTheme="majorHAnsi" w:hAnsiTheme="majorHAnsi" w:cstheme="majorHAnsi"/>
          <w:b/>
          <w:color w:val="000000"/>
          <w:sz w:val="24"/>
          <w:szCs w:val="24"/>
        </w:rPr>
      </w:pPr>
      <w:r>
        <w:rPr>
          <w:rFonts w:asciiTheme="majorHAnsi" w:hAnsiTheme="majorHAnsi" w:cstheme="majorHAnsi"/>
          <w:color w:val="000000"/>
          <w:sz w:val="24"/>
          <w:szCs w:val="24"/>
        </w:rPr>
        <w:t>Following the entry into operation of the SIOFA VMS, t</w:t>
      </w:r>
      <w:r w:rsidR="00697992" w:rsidRPr="00697992">
        <w:rPr>
          <w:rFonts w:asciiTheme="majorHAnsi" w:hAnsiTheme="majorHAnsi" w:cstheme="majorHAnsi"/>
          <w:color w:val="000000"/>
          <w:sz w:val="24"/>
          <w:szCs w:val="24"/>
        </w:rPr>
        <w:t xml:space="preserve">he Secretariat shall report annually to the </w:t>
      </w:r>
      <w:r w:rsidR="00697992" w:rsidRPr="006556DE">
        <w:rPr>
          <w:rFonts w:asciiTheme="majorHAnsi" w:hAnsiTheme="majorHAnsi" w:cstheme="majorHAnsi"/>
          <w:color w:val="000000"/>
          <w:sz w:val="24"/>
          <w:szCs w:val="24"/>
        </w:rPr>
        <w:t>Meeting of the Parties</w:t>
      </w:r>
      <w:r w:rsidR="00697992" w:rsidRPr="00697992">
        <w:rPr>
          <w:rFonts w:asciiTheme="majorHAnsi" w:hAnsiTheme="majorHAnsi" w:cstheme="majorHAnsi"/>
          <w:color w:val="000000"/>
          <w:sz w:val="24"/>
          <w:szCs w:val="24"/>
        </w:rPr>
        <w:t xml:space="preserve"> on the implementation of, and compliance with, this conservation measure.</w:t>
      </w:r>
    </w:p>
    <w:p w14:paraId="6143B888" w14:textId="03282B6A" w:rsidR="0056082D" w:rsidRPr="006556DE" w:rsidRDefault="0056082D" w:rsidP="00B276B3">
      <w:pPr>
        <w:pStyle w:val="ListParagraph"/>
        <w:numPr>
          <w:ilvl w:val="0"/>
          <w:numId w:val="13"/>
        </w:numPr>
        <w:spacing w:before="240" w:after="120"/>
        <w:contextualSpacing w:val="0"/>
        <w:jc w:val="both"/>
        <w:rPr>
          <w:rFonts w:asciiTheme="majorHAnsi" w:hAnsiTheme="majorHAnsi" w:cstheme="majorHAnsi"/>
          <w:b/>
          <w:color w:val="000000"/>
          <w:sz w:val="24"/>
          <w:szCs w:val="24"/>
        </w:rPr>
      </w:pPr>
      <w:r w:rsidRPr="006556DE">
        <w:rPr>
          <w:rFonts w:asciiTheme="majorHAnsi" w:hAnsiTheme="majorHAnsi" w:cstheme="majorHAnsi"/>
          <w:color w:val="000000"/>
          <w:sz w:val="24"/>
          <w:szCs w:val="24"/>
        </w:rPr>
        <w:t xml:space="preserve">After two years of implementation, the </w:t>
      </w:r>
      <w:r w:rsidR="0016324E">
        <w:rPr>
          <w:rFonts w:asciiTheme="majorHAnsi" w:hAnsiTheme="majorHAnsi" w:cstheme="majorHAnsi"/>
          <w:color w:val="000000"/>
          <w:sz w:val="24"/>
          <w:szCs w:val="24"/>
        </w:rPr>
        <w:t>Meeting of the Parties</w:t>
      </w:r>
      <w:r w:rsidR="0016324E" w:rsidRPr="006556DE">
        <w:rPr>
          <w:rFonts w:asciiTheme="majorHAnsi" w:hAnsiTheme="majorHAnsi" w:cstheme="majorHAnsi"/>
          <w:color w:val="000000"/>
          <w:sz w:val="24"/>
          <w:szCs w:val="24"/>
        </w:rPr>
        <w:t xml:space="preserve"> </w:t>
      </w:r>
      <w:r w:rsidRPr="006556DE">
        <w:rPr>
          <w:rFonts w:asciiTheme="majorHAnsi" w:hAnsiTheme="majorHAnsi" w:cstheme="majorHAnsi"/>
          <w:color w:val="000000"/>
          <w:sz w:val="24"/>
          <w:szCs w:val="24"/>
        </w:rPr>
        <w:t>shall conduct a review of this CMM and consider improving it as appropriate.</w:t>
      </w:r>
    </w:p>
    <w:p w14:paraId="0DD39CB0" w14:textId="77777777" w:rsidR="0056082D" w:rsidRPr="006556DE" w:rsidRDefault="0056082D" w:rsidP="0056082D">
      <w:pPr>
        <w:rPr>
          <w:rFonts w:asciiTheme="majorHAnsi" w:hAnsiTheme="majorHAnsi" w:cstheme="majorHAnsi"/>
          <w:b/>
          <w:color w:val="000000"/>
          <w:sz w:val="24"/>
          <w:szCs w:val="24"/>
        </w:rPr>
      </w:pPr>
      <w:r w:rsidRPr="006556DE">
        <w:rPr>
          <w:rFonts w:asciiTheme="majorHAnsi" w:hAnsiTheme="majorHAnsi" w:cstheme="majorHAnsi"/>
          <w:b/>
          <w:color w:val="000000"/>
          <w:sz w:val="24"/>
          <w:szCs w:val="24"/>
        </w:rPr>
        <w:br w:type="page"/>
      </w:r>
    </w:p>
    <w:p w14:paraId="0A2EB47A" w14:textId="6FCE8194" w:rsidR="0056082D" w:rsidRPr="006556DE" w:rsidRDefault="0056082D" w:rsidP="0056082D">
      <w:pPr>
        <w:pStyle w:val="Default"/>
        <w:spacing w:before="240"/>
        <w:jc w:val="center"/>
        <w:rPr>
          <w:rFonts w:asciiTheme="majorHAnsi" w:hAnsiTheme="majorHAnsi" w:cstheme="majorHAnsi"/>
          <w:b/>
          <w:bCs/>
          <w:i/>
        </w:rPr>
      </w:pPr>
      <w:r w:rsidRPr="006556DE">
        <w:rPr>
          <w:rFonts w:asciiTheme="majorHAnsi" w:hAnsiTheme="majorHAnsi" w:cstheme="majorHAnsi"/>
          <w:b/>
          <w:bCs/>
          <w:i/>
        </w:rPr>
        <w:lastRenderedPageBreak/>
        <w:t>Annex 1</w:t>
      </w:r>
      <w:r w:rsidRPr="006556DE">
        <w:rPr>
          <w:rFonts w:asciiTheme="majorHAnsi" w:hAnsiTheme="majorHAnsi" w:cstheme="majorHAnsi"/>
          <w:b/>
          <w:bCs/>
          <w:i/>
        </w:rPr>
        <w:br/>
        <w:t xml:space="preserve">Minimum standards for Automatic Location Communicators (ALCs) used in </w:t>
      </w:r>
      <w:r w:rsidR="0044076D">
        <w:rPr>
          <w:rFonts w:asciiTheme="majorHAnsi" w:hAnsiTheme="majorHAnsi" w:cstheme="majorHAnsi"/>
          <w:b/>
          <w:bCs/>
          <w:i/>
        </w:rPr>
        <w:t xml:space="preserve">the </w:t>
      </w:r>
      <w:r w:rsidRPr="006556DE">
        <w:rPr>
          <w:rFonts w:asciiTheme="majorHAnsi" w:hAnsiTheme="majorHAnsi" w:cstheme="majorHAnsi"/>
          <w:b/>
          <w:bCs/>
          <w:i/>
        </w:rPr>
        <w:t>SIOFA VMS</w:t>
      </w:r>
    </w:p>
    <w:p w14:paraId="3CCE6A10" w14:textId="1678E821"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The Automatic Location Communicator (ALC) shall </w:t>
      </w:r>
      <w:r w:rsidR="003A211E">
        <w:rPr>
          <w:rFonts w:asciiTheme="majorHAnsi" w:hAnsiTheme="majorHAnsi" w:cstheme="majorHAnsi"/>
        </w:rPr>
        <w:t xml:space="preserve">continuously, </w:t>
      </w:r>
      <w:r w:rsidRPr="006556DE">
        <w:rPr>
          <w:rFonts w:asciiTheme="majorHAnsi" w:hAnsiTheme="majorHAnsi" w:cstheme="majorHAnsi"/>
        </w:rPr>
        <w:t xml:space="preserve">automatically and independently of any intervention by the fishing vessel, communicate VMS data referred to in paragraph </w:t>
      </w:r>
      <w:r w:rsidR="00CB1F0E">
        <w:rPr>
          <w:rFonts w:asciiTheme="majorHAnsi" w:hAnsiTheme="majorHAnsi" w:cstheme="majorHAnsi"/>
        </w:rPr>
        <w:t>1</w:t>
      </w:r>
      <w:r w:rsidRPr="006556DE">
        <w:rPr>
          <w:rFonts w:asciiTheme="majorHAnsi" w:hAnsiTheme="majorHAnsi" w:cstheme="majorHAnsi"/>
        </w:rPr>
        <w:t>(</w:t>
      </w:r>
      <w:r w:rsidR="009E074E">
        <w:rPr>
          <w:rFonts w:asciiTheme="majorHAnsi" w:hAnsiTheme="majorHAnsi" w:cstheme="majorHAnsi"/>
        </w:rPr>
        <w:t>f</w:t>
      </w:r>
      <w:r w:rsidRPr="006556DE">
        <w:rPr>
          <w:rFonts w:asciiTheme="majorHAnsi" w:hAnsiTheme="majorHAnsi" w:cstheme="majorHAnsi"/>
        </w:rPr>
        <w:t>) of this conservation measure.</w:t>
      </w:r>
    </w:p>
    <w:p w14:paraId="55C7B510" w14:textId="376DF376"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The data referred to in paragraph </w:t>
      </w:r>
      <w:r w:rsidR="00CB1F0E">
        <w:rPr>
          <w:rFonts w:asciiTheme="majorHAnsi" w:hAnsiTheme="majorHAnsi" w:cstheme="majorHAnsi"/>
        </w:rPr>
        <w:t>1</w:t>
      </w:r>
      <w:r w:rsidRPr="006556DE">
        <w:rPr>
          <w:rFonts w:asciiTheme="majorHAnsi" w:hAnsiTheme="majorHAnsi" w:cstheme="majorHAnsi"/>
        </w:rPr>
        <w:t>(</w:t>
      </w:r>
      <w:r w:rsidR="009E074E">
        <w:rPr>
          <w:rFonts w:asciiTheme="majorHAnsi" w:hAnsiTheme="majorHAnsi" w:cstheme="majorHAnsi"/>
        </w:rPr>
        <w:t>f</w:t>
      </w:r>
      <w:r w:rsidRPr="006556DE">
        <w:rPr>
          <w:rFonts w:asciiTheme="majorHAnsi" w:hAnsiTheme="majorHAnsi" w:cstheme="majorHAnsi"/>
        </w:rPr>
        <w:t xml:space="preserve">) shall be obtained from a satellite-based positioning system. </w:t>
      </w:r>
    </w:p>
    <w:p w14:paraId="697A0B10" w14:textId="1021B58F"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ALCs fitted to fishing vessels must be capable of transmitting data referred to in </w:t>
      </w:r>
      <w:r w:rsidRPr="006556DE">
        <w:rPr>
          <w:rFonts w:asciiTheme="majorHAnsi" w:hAnsiTheme="majorHAnsi" w:cstheme="majorHAnsi"/>
          <w:color w:val="auto"/>
        </w:rPr>
        <w:t xml:space="preserve">paragraph </w:t>
      </w:r>
      <w:r w:rsidR="00CB1F0E">
        <w:rPr>
          <w:rFonts w:asciiTheme="majorHAnsi" w:hAnsiTheme="majorHAnsi" w:cstheme="majorHAnsi"/>
          <w:color w:val="auto"/>
        </w:rPr>
        <w:t>1</w:t>
      </w:r>
      <w:r w:rsidRPr="006556DE">
        <w:rPr>
          <w:rFonts w:asciiTheme="majorHAnsi" w:hAnsiTheme="majorHAnsi" w:cstheme="majorHAnsi"/>
          <w:color w:val="auto"/>
        </w:rPr>
        <w:t>(</w:t>
      </w:r>
      <w:r w:rsidR="009E074E">
        <w:rPr>
          <w:rFonts w:asciiTheme="majorHAnsi" w:hAnsiTheme="majorHAnsi" w:cstheme="majorHAnsi"/>
          <w:color w:val="auto"/>
        </w:rPr>
        <w:t>f</w:t>
      </w:r>
      <w:r w:rsidRPr="006556DE">
        <w:rPr>
          <w:rFonts w:asciiTheme="majorHAnsi" w:hAnsiTheme="majorHAnsi" w:cstheme="majorHAnsi"/>
          <w:color w:val="auto"/>
        </w:rPr>
        <w:t xml:space="preserve">) </w:t>
      </w:r>
      <w:r w:rsidR="004A06B7">
        <w:rPr>
          <w:rFonts w:asciiTheme="majorHAnsi" w:hAnsiTheme="majorHAnsi" w:cstheme="majorHAnsi"/>
          <w:color w:val="auto"/>
        </w:rPr>
        <w:t xml:space="preserve">[recorded] </w:t>
      </w:r>
      <w:r w:rsidRPr="006556DE">
        <w:rPr>
          <w:rFonts w:asciiTheme="majorHAnsi" w:hAnsiTheme="majorHAnsi" w:cstheme="majorHAnsi"/>
          <w:color w:val="auto"/>
        </w:rPr>
        <w:t xml:space="preserve">at least every [fifteen minutes]/[hourly].  </w:t>
      </w:r>
    </w:p>
    <w:p w14:paraId="0A07665E" w14:textId="783EF18F"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ALCs fitted to fishing vessels must be tamper-proof so as to preserve the security and integrity of data referred to in paragraph </w:t>
      </w:r>
      <w:r w:rsidR="00CB1F0E">
        <w:rPr>
          <w:rFonts w:asciiTheme="majorHAnsi" w:hAnsiTheme="majorHAnsi" w:cstheme="majorHAnsi"/>
        </w:rPr>
        <w:t>1</w:t>
      </w:r>
      <w:r w:rsidRPr="006556DE">
        <w:rPr>
          <w:rFonts w:asciiTheme="majorHAnsi" w:hAnsiTheme="majorHAnsi" w:cstheme="majorHAnsi"/>
        </w:rPr>
        <w:t>(</w:t>
      </w:r>
      <w:r w:rsidR="009E074E">
        <w:rPr>
          <w:rFonts w:asciiTheme="majorHAnsi" w:hAnsiTheme="majorHAnsi" w:cstheme="majorHAnsi"/>
        </w:rPr>
        <w:t>f</w:t>
      </w:r>
      <w:r w:rsidRPr="006556DE">
        <w:rPr>
          <w:rFonts w:asciiTheme="majorHAnsi" w:hAnsiTheme="majorHAnsi" w:cstheme="majorHAnsi"/>
        </w:rPr>
        <w:t xml:space="preserve">). </w:t>
      </w:r>
    </w:p>
    <w:p w14:paraId="58EED9CC" w14:textId="77777777"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Storage of information within the ALC must be safe, secure and integrated within a single unit under normal operating conditions. </w:t>
      </w:r>
    </w:p>
    <w:p w14:paraId="5E26430B" w14:textId="7CBE7467"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It must not be reasonably possible for </w:t>
      </w:r>
      <w:del w:id="80" w:author="HARFORD Fiona (MARE)" w:date="2021-06-30T12:51:00Z">
        <w:r w:rsidRPr="006556DE" w:rsidDel="0041617F">
          <w:rPr>
            <w:rFonts w:asciiTheme="majorHAnsi" w:hAnsiTheme="majorHAnsi" w:cstheme="majorHAnsi"/>
          </w:rPr>
          <w:delText xml:space="preserve">anyone </w:delText>
        </w:r>
      </w:del>
      <w:ins w:id="81" w:author="HARFORD Fiona (MARE)" w:date="2021-06-30T12:51:00Z">
        <w:r w:rsidR="0041617F">
          <w:rPr>
            <w:rFonts w:asciiTheme="majorHAnsi" w:hAnsiTheme="majorHAnsi" w:cstheme="majorHAnsi"/>
          </w:rPr>
          <w:t>unauthorised persons</w:t>
        </w:r>
        <w:r w:rsidR="0041617F" w:rsidRPr="006556DE">
          <w:rPr>
            <w:rFonts w:asciiTheme="majorHAnsi" w:hAnsiTheme="majorHAnsi" w:cstheme="majorHAnsi"/>
          </w:rPr>
          <w:t xml:space="preserve"> </w:t>
        </w:r>
      </w:ins>
      <w:r w:rsidRPr="006556DE">
        <w:rPr>
          <w:rFonts w:asciiTheme="majorHAnsi" w:hAnsiTheme="majorHAnsi" w:cstheme="majorHAnsi"/>
        </w:rPr>
        <w:t xml:space="preserve">to alter any of the VMS data stored in the ALC, including the frequency of position reporting to the FMC. </w:t>
      </w:r>
    </w:p>
    <w:p w14:paraId="7CE6F853" w14:textId="77777777"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Any features built into the ALC or terminal software to assist with servicing shall not allow unauthorised access to any areas of the ALC that could potentially compromise the operation of the VMS. </w:t>
      </w:r>
    </w:p>
    <w:p w14:paraId="43D1879B" w14:textId="77777777" w:rsidR="0056082D" w:rsidRPr="006556DE" w:rsidRDefault="0056082D" w:rsidP="0056082D">
      <w:pPr>
        <w:pStyle w:val="Default"/>
        <w:numPr>
          <w:ilvl w:val="0"/>
          <w:numId w:val="5"/>
        </w:numPr>
        <w:spacing w:before="240"/>
        <w:jc w:val="both"/>
        <w:rPr>
          <w:rFonts w:asciiTheme="majorHAnsi" w:hAnsiTheme="majorHAnsi" w:cstheme="majorHAnsi"/>
        </w:rPr>
      </w:pPr>
      <w:r w:rsidRPr="006556DE">
        <w:rPr>
          <w:rFonts w:asciiTheme="majorHAnsi" w:hAnsiTheme="majorHAnsi" w:cstheme="majorHAnsi"/>
        </w:rPr>
        <w:t xml:space="preserve">ALCs shall be installed on fishing vessels in accordance with the manufacturer’s specifications and applicable standards. </w:t>
      </w:r>
    </w:p>
    <w:p w14:paraId="584C1E19" w14:textId="77777777" w:rsidR="0056082D" w:rsidRPr="006556DE" w:rsidDel="005F6EAA" w:rsidRDefault="0056082D" w:rsidP="0056082D">
      <w:pPr>
        <w:pStyle w:val="Default"/>
        <w:numPr>
          <w:ilvl w:val="0"/>
          <w:numId w:val="5"/>
        </w:numPr>
        <w:spacing w:before="240"/>
        <w:jc w:val="both"/>
        <w:rPr>
          <w:rFonts w:asciiTheme="majorHAnsi" w:hAnsiTheme="majorHAnsi" w:cstheme="majorHAnsi"/>
        </w:rPr>
      </w:pPr>
      <w:r w:rsidRPr="006556DE" w:rsidDel="005F6EAA">
        <w:rPr>
          <w:rFonts w:asciiTheme="majorHAnsi" w:hAnsiTheme="majorHAnsi" w:cstheme="majorHAnsi"/>
        </w:rPr>
        <w:t>Under normal satellite navigation operating conditions, positions derived from the data forwarded must be accurate to within 100 metres (2 × Distance Root Mean Squared; 2DRMS), i.e. 99 per cent of the positions must be within this range.</w:t>
      </w:r>
    </w:p>
    <w:p w14:paraId="7B2B8849" w14:textId="3103BF9B" w:rsidR="0056082D" w:rsidDel="0041617F" w:rsidRDefault="0056082D" w:rsidP="0056082D">
      <w:pPr>
        <w:pStyle w:val="Default"/>
        <w:numPr>
          <w:ilvl w:val="0"/>
          <w:numId w:val="5"/>
        </w:numPr>
        <w:spacing w:before="240"/>
        <w:jc w:val="both"/>
        <w:rPr>
          <w:del w:id="82" w:author="HARFORD Fiona (MARE)" w:date="2021-06-30T12:54:00Z"/>
          <w:rFonts w:asciiTheme="majorHAnsi" w:hAnsiTheme="majorHAnsi" w:cstheme="majorHAnsi"/>
        </w:rPr>
      </w:pPr>
      <w:del w:id="83" w:author="HARFORD Fiona (MARE)" w:date="2021-06-30T12:54:00Z">
        <w:r w:rsidRPr="006556DE" w:rsidDel="0041617F">
          <w:rPr>
            <w:rFonts w:asciiTheme="majorHAnsi" w:hAnsiTheme="majorHAnsi" w:cstheme="majorHAnsi"/>
          </w:rPr>
          <w:delText xml:space="preserve">The ALC and/or forwarding service provider must be able to support the ability for data to be sent to multiple independent destinations. </w:delText>
        </w:r>
      </w:del>
    </w:p>
    <w:p w14:paraId="636DBEF0" w14:textId="72FDECED" w:rsidR="00AE2414" w:rsidRDefault="00AE2414">
      <w:pPr>
        <w:pStyle w:val="Default"/>
        <w:numPr>
          <w:ilvl w:val="0"/>
          <w:numId w:val="5"/>
        </w:numPr>
        <w:spacing w:before="240"/>
        <w:jc w:val="both"/>
        <w:rPr>
          <w:rFonts w:asciiTheme="majorHAnsi" w:hAnsiTheme="majorHAnsi" w:cstheme="majorHAnsi"/>
        </w:rPr>
      </w:pPr>
      <w:r w:rsidRPr="00AE2414">
        <w:rPr>
          <w:rFonts w:asciiTheme="majorHAnsi" w:hAnsiTheme="majorHAnsi" w:cstheme="majorHAnsi"/>
        </w:rPr>
        <w:t xml:space="preserve">CCPS shall ensure that VMS position reports are reported </w:t>
      </w:r>
      <w:r w:rsidR="007C676A">
        <w:rPr>
          <w:rFonts w:asciiTheme="majorHAnsi" w:hAnsiTheme="majorHAnsi" w:cstheme="majorHAnsi"/>
        </w:rPr>
        <w:t>automatically</w:t>
      </w:r>
      <w:ins w:id="84" w:author="HARFORD Fiona (MARE)" w:date="2021-06-30T13:08:00Z">
        <w:r w:rsidR="00DF64D3">
          <w:rPr>
            <w:rStyle w:val="FootnoteReference"/>
            <w:rFonts w:asciiTheme="majorHAnsi" w:hAnsiTheme="majorHAnsi" w:cstheme="majorHAnsi"/>
          </w:rPr>
          <w:footnoteReference w:id="2"/>
        </w:r>
      </w:ins>
      <w:r w:rsidR="007C676A">
        <w:rPr>
          <w:rFonts w:asciiTheme="majorHAnsi" w:hAnsiTheme="majorHAnsi" w:cstheme="majorHAnsi"/>
        </w:rPr>
        <w:t xml:space="preserve"> </w:t>
      </w:r>
      <w:r w:rsidRPr="00AE2414">
        <w:rPr>
          <w:rFonts w:asciiTheme="majorHAnsi" w:hAnsiTheme="majorHAnsi" w:cstheme="majorHAnsi"/>
        </w:rPr>
        <w:t>by each of their vessels</w:t>
      </w:r>
      <w:r>
        <w:rPr>
          <w:rFonts w:asciiTheme="majorHAnsi" w:hAnsiTheme="majorHAnsi" w:cstheme="majorHAnsi"/>
        </w:rPr>
        <w:t xml:space="preserve"> while operating in the Agreement Area:</w:t>
      </w:r>
    </w:p>
    <w:p w14:paraId="01B5E7F2" w14:textId="45A3259C" w:rsidR="00AE2414" w:rsidRPr="00B904B6" w:rsidRDefault="00AE2414" w:rsidP="00CB1F0E">
      <w:pPr>
        <w:pStyle w:val="ListParagraph"/>
        <w:numPr>
          <w:ilvl w:val="1"/>
          <w:numId w:val="6"/>
        </w:numPr>
        <w:autoSpaceDE w:val="0"/>
        <w:autoSpaceDN w:val="0"/>
        <w:adjustRightInd w:val="0"/>
        <w:spacing w:before="240" w:after="89" w:line="240" w:lineRule="auto"/>
        <w:contextualSpacing w:val="0"/>
        <w:jc w:val="both"/>
        <w:rPr>
          <w:rFonts w:asciiTheme="majorHAnsi" w:hAnsiTheme="majorHAnsi" w:cstheme="majorHAnsi"/>
        </w:rPr>
      </w:pPr>
      <w:r w:rsidRPr="00CB1F0E">
        <w:rPr>
          <w:rFonts w:asciiTheme="majorHAnsi" w:hAnsiTheme="majorHAnsi" w:cstheme="majorHAnsi"/>
          <w:sz w:val="24"/>
          <w:szCs w:val="24"/>
        </w:rPr>
        <w:t xml:space="preserve">at least once every hour </w:t>
      </w:r>
      <w:r>
        <w:rPr>
          <w:rFonts w:asciiTheme="majorHAnsi" w:hAnsiTheme="majorHAnsi" w:cstheme="majorHAnsi"/>
          <w:sz w:val="24"/>
          <w:szCs w:val="24"/>
        </w:rPr>
        <w:t>as provided for in paragraph 25 of CMM 2020/15 (Management of Demersal Stocks), and</w:t>
      </w:r>
      <w:r w:rsidRPr="00CB1F0E">
        <w:rPr>
          <w:rFonts w:asciiTheme="majorHAnsi" w:hAnsiTheme="majorHAnsi" w:cstheme="majorHAnsi"/>
          <w:sz w:val="24"/>
          <w:szCs w:val="24"/>
        </w:rPr>
        <w:t>;</w:t>
      </w:r>
    </w:p>
    <w:p w14:paraId="1379FB7E" w14:textId="5CB2DB25" w:rsidR="00AE2414" w:rsidRPr="00CB1F0E" w:rsidRDefault="00AE2414" w:rsidP="00CB1F0E">
      <w:pPr>
        <w:pStyle w:val="ListParagraph"/>
        <w:numPr>
          <w:ilvl w:val="1"/>
          <w:numId w:val="6"/>
        </w:numPr>
        <w:autoSpaceDE w:val="0"/>
        <w:autoSpaceDN w:val="0"/>
        <w:adjustRightInd w:val="0"/>
        <w:spacing w:before="240" w:after="89" w:line="240" w:lineRule="auto"/>
        <w:contextualSpacing w:val="0"/>
        <w:jc w:val="both"/>
        <w:rPr>
          <w:rFonts w:asciiTheme="majorHAnsi" w:hAnsiTheme="majorHAnsi" w:cstheme="majorHAnsi"/>
        </w:rPr>
      </w:pPr>
      <w:r w:rsidRPr="00CB1F0E">
        <w:rPr>
          <w:rFonts w:asciiTheme="majorHAnsi" w:hAnsiTheme="majorHAnsi" w:cstheme="majorHAnsi"/>
          <w:sz w:val="24"/>
          <w:szCs w:val="24"/>
        </w:rPr>
        <w:t>at least once every two hours in other circumstances</w:t>
      </w:r>
      <w:r>
        <w:rPr>
          <w:rFonts w:asciiTheme="majorHAnsi" w:hAnsiTheme="majorHAnsi" w:cstheme="majorHAnsi"/>
          <w:sz w:val="24"/>
          <w:szCs w:val="24"/>
        </w:rPr>
        <w:t>.</w:t>
      </w:r>
    </w:p>
    <w:p w14:paraId="5018453D" w14:textId="77777777" w:rsidR="0056082D" w:rsidRPr="006556DE" w:rsidRDefault="0056082D" w:rsidP="00CB1F0E">
      <w:pPr>
        <w:pStyle w:val="Default"/>
        <w:numPr>
          <w:ilvl w:val="0"/>
          <w:numId w:val="5"/>
        </w:numPr>
        <w:spacing w:before="240"/>
        <w:jc w:val="both"/>
        <w:rPr>
          <w:rFonts w:asciiTheme="majorHAnsi" w:hAnsiTheme="majorHAnsi" w:cstheme="majorHAnsi"/>
          <w:i/>
        </w:rPr>
      </w:pPr>
      <w:r w:rsidRPr="006556DE">
        <w:rPr>
          <w:rFonts w:asciiTheme="majorHAnsi" w:hAnsiTheme="majorHAnsi" w:cstheme="majorHAnsi"/>
        </w:rPr>
        <w:lastRenderedPageBreak/>
        <w:t>The satellite navigation decoder and transmitter shall be fully integrated and housed in the same tamper-proof physical enclosure.</w:t>
      </w:r>
    </w:p>
    <w:p w14:paraId="01C2CEEB" w14:textId="77777777" w:rsidR="00501525" w:rsidRDefault="00501525">
      <w:pPr>
        <w:spacing w:after="160" w:line="259" w:lineRule="auto"/>
        <w:rPr>
          <w:rFonts w:asciiTheme="majorHAnsi" w:hAnsiTheme="majorHAnsi" w:cstheme="majorHAnsi"/>
        </w:rPr>
        <w:sectPr w:rsidR="00501525" w:rsidSect="003B7956">
          <w:headerReference w:type="default" r:id="rId9"/>
          <w:pgSz w:w="11906" w:h="16838"/>
          <w:pgMar w:top="1440" w:right="1440" w:bottom="1440" w:left="1440" w:header="708" w:footer="708" w:gutter="0"/>
          <w:cols w:space="708"/>
          <w:docGrid w:linePitch="360"/>
        </w:sectPr>
      </w:pPr>
    </w:p>
    <w:p w14:paraId="6DBA5567" w14:textId="4DB2906A" w:rsidR="00501525" w:rsidRDefault="00B61F6D" w:rsidP="00501525">
      <w:pPr>
        <w:spacing w:after="120"/>
        <w:jc w:val="right"/>
        <w:rPr>
          <w:rFonts w:asciiTheme="majorHAnsi" w:hAnsiTheme="majorHAnsi" w:cstheme="majorHAnsi"/>
          <w:sz w:val="24"/>
          <w:szCs w:val="24"/>
        </w:rPr>
      </w:pPr>
      <w:r>
        <w:rPr>
          <w:rFonts w:asciiTheme="majorHAnsi" w:hAnsiTheme="majorHAnsi" w:cstheme="majorHAnsi"/>
          <w:sz w:val="24"/>
          <w:szCs w:val="24"/>
        </w:rPr>
        <w:lastRenderedPageBreak/>
        <w:t>Enclosure</w:t>
      </w:r>
      <w:r w:rsidR="00501525" w:rsidRPr="00501525">
        <w:rPr>
          <w:rFonts w:asciiTheme="majorHAnsi" w:hAnsiTheme="majorHAnsi" w:cstheme="majorHAnsi"/>
          <w:sz w:val="24"/>
          <w:szCs w:val="24"/>
        </w:rPr>
        <w:t xml:space="preserve"> 2</w:t>
      </w:r>
    </w:p>
    <w:p w14:paraId="1C3DD6ED" w14:textId="77777777" w:rsidR="00501525" w:rsidRPr="00501525" w:rsidRDefault="00501525" w:rsidP="00501525">
      <w:pPr>
        <w:spacing w:after="120"/>
        <w:jc w:val="right"/>
        <w:rPr>
          <w:rFonts w:asciiTheme="majorHAnsi" w:hAnsiTheme="majorHAnsi" w:cstheme="majorHAnsi"/>
          <w:sz w:val="24"/>
          <w:szCs w:val="24"/>
        </w:rPr>
      </w:pPr>
    </w:p>
    <w:tbl>
      <w:tblPr>
        <w:tblW w:w="14690" w:type="dxa"/>
        <w:tblInd w:w="108" w:type="dxa"/>
        <w:tblLayout w:type="fixed"/>
        <w:tblLook w:val="04A0" w:firstRow="1" w:lastRow="0" w:firstColumn="1" w:lastColumn="0" w:noHBand="0" w:noVBand="1"/>
      </w:tblPr>
      <w:tblGrid>
        <w:gridCol w:w="3827"/>
        <w:gridCol w:w="1357"/>
        <w:gridCol w:w="359"/>
        <w:gridCol w:w="359"/>
        <w:gridCol w:w="360"/>
        <w:gridCol w:w="360"/>
        <w:gridCol w:w="387"/>
        <w:gridCol w:w="445"/>
        <w:gridCol w:w="360"/>
        <w:gridCol w:w="360"/>
        <w:gridCol w:w="362"/>
        <w:gridCol w:w="360"/>
        <w:gridCol w:w="387"/>
        <w:gridCol w:w="450"/>
        <w:gridCol w:w="370"/>
        <w:gridCol w:w="370"/>
        <w:gridCol w:w="370"/>
        <w:gridCol w:w="370"/>
        <w:gridCol w:w="494"/>
        <w:gridCol w:w="498"/>
        <w:gridCol w:w="370"/>
        <w:gridCol w:w="370"/>
        <w:gridCol w:w="370"/>
        <w:gridCol w:w="370"/>
        <w:gridCol w:w="494"/>
        <w:gridCol w:w="494"/>
        <w:gridCol w:w="17"/>
      </w:tblGrid>
      <w:tr w:rsidR="00501525" w:rsidRPr="009E0BB0" w14:paraId="36116A4B" w14:textId="77777777" w:rsidTr="00501525">
        <w:trPr>
          <w:trHeight w:val="329"/>
        </w:trPr>
        <w:tc>
          <w:tcPr>
            <w:tcW w:w="14690" w:type="dxa"/>
            <w:gridSpan w:val="2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0BE9B3" w14:textId="77777777" w:rsidR="00501525" w:rsidRPr="00B61F6D" w:rsidRDefault="00501525" w:rsidP="00883F05">
            <w:pPr>
              <w:spacing w:after="0" w:line="240" w:lineRule="auto"/>
              <w:jc w:val="center"/>
              <w:rPr>
                <w:rFonts w:ascii="Times New Roman" w:eastAsia="Times New Roman" w:hAnsi="Times New Roman" w:cs="Times New Roman"/>
                <w:b/>
                <w:color w:val="000000"/>
                <w:sz w:val="18"/>
                <w:szCs w:val="20"/>
                <w:lang w:eastAsia="en-GB"/>
              </w:rPr>
            </w:pPr>
            <w:r w:rsidRPr="00B61F6D">
              <w:rPr>
                <w:rFonts w:ascii="Times New Roman" w:eastAsia="Times New Roman" w:hAnsi="Times New Roman" w:cs="Times New Roman"/>
                <w:b/>
                <w:color w:val="000000"/>
                <w:sz w:val="20"/>
                <w:szCs w:val="20"/>
                <w:lang w:eastAsia="en-GB"/>
              </w:rPr>
              <w:t>ROADMAP FOR DEVELOPMENT OF SIOFA VMS</w:t>
            </w:r>
          </w:p>
        </w:tc>
      </w:tr>
      <w:tr w:rsidR="00501525" w:rsidRPr="009E0BB0" w14:paraId="213D15CC" w14:textId="77777777" w:rsidTr="00501525">
        <w:trPr>
          <w:trHeight w:val="329"/>
        </w:trPr>
        <w:tc>
          <w:tcPr>
            <w:tcW w:w="3832" w:type="dxa"/>
            <w:vMerge w:val="restart"/>
            <w:tcBorders>
              <w:top w:val="nil"/>
              <w:left w:val="single" w:sz="8" w:space="0" w:color="auto"/>
              <w:bottom w:val="single" w:sz="8" w:space="0" w:color="000000"/>
              <w:right w:val="single" w:sz="8" w:space="0" w:color="auto"/>
            </w:tcBorders>
            <w:shd w:val="clear" w:color="auto" w:fill="auto"/>
            <w:vAlign w:val="center"/>
            <w:hideMark/>
          </w:tcPr>
          <w:p w14:paraId="5527993C"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Action</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6B2E7267"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Actor</w:t>
            </w:r>
          </w:p>
        </w:tc>
        <w:tc>
          <w:tcPr>
            <w:tcW w:w="2272" w:type="dxa"/>
            <w:gridSpan w:val="6"/>
            <w:tcBorders>
              <w:top w:val="nil"/>
              <w:left w:val="nil"/>
              <w:bottom w:val="single" w:sz="8" w:space="0" w:color="auto"/>
              <w:right w:val="single" w:sz="8" w:space="0" w:color="000000"/>
            </w:tcBorders>
            <w:shd w:val="clear" w:color="auto" w:fill="auto"/>
            <w:vAlign w:val="center"/>
            <w:hideMark/>
          </w:tcPr>
          <w:p w14:paraId="6FE7D0ED"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2021</w:t>
            </w:r>
          </w:p>
        </w:tc>
        <w:tc>
          <w:tcPr>
            <w:tcW w:w="2279" w:type="dxa"/>
            <w:gridSpan w:val="6"/>
            <w:tcBorders>
              <w:top w:val="nil"/>
              <w:left w:val="nil"/>
              <w:bottom w:val="single" w:sz="8" w:space="0" w:color="auto"/>
              <w:right w:val="single" w:sz="8" w:space="0" w:color="000000"/>
            </w:tcBorders>
            <w:shd w:val="clear" w:color="auto" w:fill="auto"/>
            <w:vAlign w:val="center"/>
            <w:hideMark/>
          </w:tcPr>
          <w:p w14:paraId="2B470983"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2022</w:t>
            </w:r>
          </w:p>
        </w:tc>
        <w:tc>
          <w:tcPr>
            <w:tcW w:w="2472" w:type="dxa"/>
            <w:gridSpan w:val="6"/>
            <w:tcBorders>
              <w:top w:val="nil"/>
              <w:left w:val="nil"/>
              <w:bottom w:val="single" w:sz="8" w:space="0" w:color="auto"/>
              <w:right w:val="single" w:sz="8" w:space="0" w:color="000000"/>
            </w:tcBorders>
            <w:shd w:val="clear" w:color="auto" w:fill="auto"/>
            <w:vAlign w:val="center"/>
            <w:hideMark/>
          </w:tcPr>
          <w:p w14:paraId="5F44B257"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2023</w:t>
            </w:r>
          </w:p>
        </w:tc>
        <w:tc>
          <w:tcPr>
            <w:tcW w:w="2472" w:type="dxa"/>
            <w:gridSpan w:val="7"/>
            <w:tcBorders>
              <w:top w:val="nil"/>
              <w:left w:val="nil"/>
              <w:bottom w:val="single" w:sz="8" w:space="0" w:color="auto"/>
              <w:right w:val="single" w:sz="8" w:space="0" w:color="000000"/>
            </w:tcBorders>
            <w:shd w:val="clear" w:color="auto" w:fill="auto"/>
            <w:vAlign w:val="center"/>
            <w:hideMark/>
          </w:tcPr>
          <w:p w14:paraId="697AA5F2"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2024</w:t>
            </w:r>
          </w:p>
        </w:tc>
      </w:tr>
      <w:tr w:rsidR="00501525" w:rsidRPr="009E0BB0" w14:paraId="44C17102" w14:textId="77777777" w:rsidTr="00501525">
        <w:trPr>
          <w:trHeight w:val="329"/>
        </w:trPr>
        <w:tc>
          <w:tcPr>
            <w:tcW w:w="3832" w:type="dxa"/>
            <w:vMerge/>
            <w:tcBorders>
              <w:top w:val="nil"/>
              <w:left w:val="single" w:sz="8" w:space="0" w:color="auto"/>
              <w:bottom w:val="single" w:sz="8" w:space="0" w:color="000000"/>
              <w:right w:val="single" w:sz="8" w:space="0" w:color="auto"/>
            </w:tcBorders>
            <w:vAlign w:val="center"/>
            <w:hideMark/>
          </w:tcPr>
          <w:p w14:paraId="3F7A07A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p>
        </w:tc>
        <w:tc>
          <w:tcPr>
            <w:tcW w:w="1359" w:type="dxa"/>
            <w:vMerge/>
            <w:tcBorders>
              <w:top w:val="nil"/>
              <w:left w:val="single" w:sz="8" w:space="0" w:color="auto"/>
              <w:bottom w:val="single" w:sz="8" w:space="0" w:color="000000"/>
              <w:right w:val="single" w:sz="8" w:space="0" w:color="auto"/>
            </w:tcBorders>
            <w:vAlign w:val="center"/>
            <w:hideMark/>
          </w:tcPr>
          <w:p w14:paraId="4783812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p>
        </w:tc>
        <w:tc>
          <w:tcPr>
            <w:tcW w:w="2272" w:type="dxa"/>
            <w:gridSpan w:val="6"/>
            <w:tcBorders>
              <w:top w:val="single" w:sz="8" w:space="0" w:color="auto"/>
              <w:left w:val="nil"/>
              <w:bottom w:val="single" w:sz="8" w:space="0" w:color="auto"/>
              <w:right w:val="single" w:sz="8" w:space="0" w:color="000000"/>
            </w:tcBorders>
            <w:shd w:val="clear" w:color="auto" w:fill="auto"/>
            <w:vAlign w:val="center"/>
            <w:hideMark/>
          </w:tcPr>
          <w:p w14:paraId="1AFDC06F"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Month</w:t>
            </w:r>
          </w:p>
        </w:tc>
        <w:tc>
          <w:tcPr>
            <w:tcW w:w="2279" w:type="dxa"/>
            <w:gridSpan w:val="6"/>
            <w:tcBorders>
              <w:top w:val="single" w:sz="8" w:space="0" w:color="auto"/>
              <w:left w:val="nil"/>
              <w:bottom w:val="single" w:sz="8" w:space="0" w:color="auto"/>
              <w:right w:val="single" w:sz="8" w:space="0" w:color="000000"/>
            </w:tcBorders>
            <w:shd w:val="clear" w:color="auto" w:fill="auto"/>
            <w:vAlign w:val="center"/>
            <w:hideMark/>
          </w:tcPr>
          <w:p w14:paraId="13CC15F4"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Month</w:t>
            </w:r>
          </w:p>
        </w:tc>
        <w:tc>
          <w:tcPr>
            <w:tcW w:w="2472" w:type="dxa"/>
            <w:gridSpan w:val="6"/>
            <w:tcBorders>
              <w:top w:val="single" w:sz="8" w:space="0" w:color="auto"/>
              <w:left w:val="nil"/>
              <w:bottom w:val="single" w:sz="8" w:space="0" w:color="auto"/>
              <w:right w:val="single" w:sz="8" w:space="0" w:color="000000"/>
            </w:tcBorders>
            <w:shd w:val="clear" w:color="auto" w:fill="auto"/>
            <w:vAlign w:val="center"/>
            <w:hideMark/>
          </w:tcPr>
          <w:p w14:paraId="1772EAE3"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Month</w:t>
            </w:r>
          </w:p>
        </w:tc>
        <w:tc>
          <w:tcPr>
            <w:tcW w:w="2472" w:type="dxa"/>
            <w:gridSpan w:val="7"/>
            <w:tcBorders>
              <w:top w:val="single" w:sz="8" w:space="0" w:color="auto"/>
              <w:left w:val="nil"/>
              <w:bottom w:val="single" w:sz="8" w:space="0" w:color="auto"/>
              <w:right w:val="single" w:sz="8" w:space="0" w:color="000000"/>
            </w:tcBorders>
            <w:shd w:val="clear" w:color="auto" w:fill="auto"/>
            <w:vAlign w:val="center"/>
            <w:hideMark/>
          </w:tcPr>
          <w:p w14:paraId="2EA9D79D"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Month</w:t>
            </w:r>
          </w:p>
        </w:tc>
      </w:tr>
      <w:tr w:rsidR="00501525" w:rsidRPr="009E0BB0" w14:paraId="6734C6AB" w14:textId="77777777" w:rsidTr="00501525">
        <w:trPr>
          <w:gridAfter w:val="1"/>
          <w:wAfter w:w="17" w:type="dxa"/>
          <w:trHeight w:val="329"/>
        </w:trPr>
        <w:tc>
          <w:tcPr>
            <w:tcW w:w="3832" w:type="dxa"/>
            <w:vMerge/>
            <w:tcBorders>
              <w:top w:val="nil"/>
              <w:left w:val="single" w:sz="8" w:space="0" w:color="auto"/>
              <w:bottom w:val="single" w:sz="8" w:space="0" w:color="000000"/>
              <w:right w:val="single" w:sz="8" w:space="0" w:color="auto"/>
            </w:tcBorders>
            <w:vAlign w:val="center"/>
            <w:hideMark/>
          </w:tcPr>
          <w:p w14:paraId="4C1944C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p>
        </w:tc>
        <w:tc>
          <w:tcPr>
            <w:tcW w:w="1359" w:type="dxa"/>
            <w:vMerge/>
            <w:tcBorders>
              <w:top w:val="nil"/>
              <w:left w:val="single" w:sz="8" w:space="0" w:color="auto"/>
              <w:bottom w:val="single" w:sz="8" w:space="0" w:color="000000"/>
              <w:right w:val="single" w:sz="8" w:space="0" w:color="auto"/>
            </w:tcBorders>
            <w:vAlign w:val="center"/>
            <w:hideMark/>
          </w:tcPr>
          <w:p w14:paraId="0071359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p>
        </w:tc>
        <w:tc>
          <w:tcPr>
            <w:tcW w:w="360" w:type="dxa"/>
            <w:tcBorders>
              <w:top w:val="nil"/>
              <w:left w:val="nil"/>
              <w:bottom w:val="single" w:sz="8" w:space="0" w:color="auto"/>
              <w:right w:val="single" w:sz="8" w:space="0" w:color="auto"/>
            </w:tcBorders>
            <w:shd w:val="clear" w:color="auto" w:fill="auto"/>
            <w:vAlign w:val="center"/>
            <w:hideMark/>
          </w:tcPr>
          <w:p w14:paraId="12223994"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2</w:t>
            </w:r>
          </w:p>
        </w:tc>
        <w:tc>
          <w:tcPr>
            <w:tcW w:w="360" w:type="dxa"/>
            <w:tcBorders>
              <w:top w:val="nil"/>
              <w:left w:val="nil"/>
              <w:bottom w:val="single" w:sz="8" w:space="0" w:color="auto"/>
              <w:right w:val="single" w:sz="8" w:space="0" w:color="auto"/>
            </w:tcBorders>
            <w:shd w:val="clear" w:color="auto" w:fill="auto"/>
            <w:vAlign w:val="center"/>
            <w:hideMark/>
          </w:tcPr>
          <w:p w14:paraId="46079412"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3</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4</w:t>
            </w:r>
          </w:p>
        </w:tc>
        <w:tc>
          <w:tcPr>
            <w:tcW w:w="360" w:type="dxa"/>
            <w:tcBorders>
              <w:top w:val="nil"/>
              <w:left w:val="nil"/>
              <w:bottom w:val="single" w:sz="8" w:space="0" w:color="auto"/>
              <w:right w:val="single" w:sz="8" w:space="0" w:color="auto"/>
            </w:tcBorders>
            <w:shd w:val="clear" w:color="auto" w:fill="auto"/>
            <w:vAlign w:val="center"/>
            <w:hideMark/>
          </w:tcPr>
          <w:p w14:paraId="2BC84973"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5</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6</w:t>
            </w:r>
          </w:p>
        </w:tc>
        <w:tc>
          <w:tcPr>
            <w:tcW w:w="360" w:type="dxa"/>
            <w:tcBorders>
              <w:top w:val="nil"/>
              <w:left w:val="nil"/>
              <w:bottom w:val="single" w:sz="8" w:space="0" w:color="auto"/>
              <w:right w:val="single" w:sz="8" w:space="0" w:color="auto"/>
            </w:tcBorders>
            <w:shd w:val="clear" w:color="auto" w:fill="auto"/>
            <w:vAlign w:val="center"/>
            <w:hideMark/>
          </w:tcPr>
          <w:p w14:paraId="3DB686E9"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7</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8</w:t>
            </w:r>
          </w:p>
        </w:tc>
        <w:tc>
          <w:tcPr>
            <w:tcW w:w="387" w:type="dxa"/>
            <w:tcBorders>
              <w:top w:val="nil"/>
              <w:left w:val="nil"/>
              <w:bottom w:val="single" w:sz="8" w:space="0" w:color="auto"/>
              <w:right w:val="single" w:sz="8" w:space="0" w:color="auto"/>
            </w:tcBorders>
            <w:shd w:val="clear" w:color="auto" w:fill="auto"/>
            <w:vAlign w:val="center"/>
            <w:hideMark/>
          </w:tcPr>
          <w:p w14:paraId="1E627316"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9</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10</w:t>
            </w:r>
          </w:p>
        </w:tc>
        <w:tc>
          <w:tcPr>
            <w:tcW w:w="443" w:type="dxa"/>
            <w:tcBorders>
              <w:top w:val="nil"/>
              <w:left w:val="nil"/>
              <w:bottom w:val="single" w:sz="8" w:space="0" w:color="auto"/>
              <w:right w:val="single" w:sz="8" w:space="0" w:color="auto"/>
            </w:tcBorders>
            <w:shd w:val="clear" w:color="auto" w:fill="auto"/>
            <w:vAlign w:val="center"/>
            <w:hideMark/>
          </w:tcPr>
          <w:p w14:paraId="41E5CFAF"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12</w:t>
            </w:r>
          </w:p>
        </w:tc>
        <w:tc>
          <w:tcPr>
            <w:tcW w:w="360" w:type="dxa"/>
            <w:tcBorders>
              <w:top w:val="nil"/>
              <w:left w:val="nil"/>
              <w:bottom w:val="single" w:sz="8" w:space="0" w:color="auto"/>
              <w:right w:val="single" w:sz="8" w:space="0" w:color="auto"/>
            </w:tcBorders>
            <w:shd w:val="clear" w:color="auto" w:fill="auto"/>
            <w:vAlign w:val="center"/>
            <w:hideMark/>
          </w:tcPr>
          <w:p w14:paraId="285D4B5C"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2</w:t>
            </w:r>
          </w:p>
        </w:tc>
        <w:tc>
          <w:tcPr>
            <w:tcW w:w="360" w:type="dxa"/>
            <w:tcBorders>
              <w:top w:val="nil"/>
              <w:left w:val="nil"/>
              <w:bottom w:val="single" w:sz="8" w:space="0" w:color="auto"/>
              <w:right w:val="single" w:sz="8" w:space="0" w:color="auto"/>
            </w:tcBorders>
            <w:shd w:val="clear" w:color="auto" w:fill="auto"/>
            <w:vAlign w:val="center"/>
            <w:hideMark/>
          </w:tcPr>
          <w:p w14:paraId="1E20D9A6"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3</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4</w:t>
            </w:r>
          </w:p>
        </w:tc>
        <w:tc>
          <w:tcPr>
            <w:tcW w:w="362" w:type="dxa"/>
            <w:tcBorders>
              <w:top w:val="nil"/>
              <w:left w:val="nil"/>
              <w:bottom w:val="single" w:sz="8" w:space="0" w:color="auto"/>
              <w:right w:val="single" w:sz="8" w:space="0" w:color="auto"/>
            </w:tcBorders>
            <w:shd w:val="clear" w:color="auto" w:fill="auto"/>
            <w:vAlign w:val="center"/>
            <w:hideMark/>
          </w:tcPr>
          <w:p w14:paraId="6D4A64E2"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5</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6</w:t>
            </w:r>
          </w:p>
        </w:tc>
        <w:tc>
          <w:tcPr>
            <w:tcW w:w="360" w:type="dxa"/>
            <w:tcBorders>
              <w:top w:val="nil"/>
              <w:left w:val="nil"/>
              <w:bottom w:val="single" w:sz="8" w:space="0" w:color="auto"/>
              <w:right w:val="single" w:sz="8" w:space="0" w:color="auto"/>
            </w:tcBorders>
            <w:shd w:val="clear" w:color="auto" w:fill="auto"/>
            <w:vAlign w:val="center"/>
            <w:hideMark/>
          </w:tcPr>
          <w:p w14:paraId="5A0D190D"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7</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8</w:t>
            </w:r>
          </w:p>
        </w:tc>
        <w:tc>
          <w:tcPr>
            <w:tcW w:w="387" w:type="dxa"/>
            <w:tcBorders>
              <w:top w:val="nil"/>
              <w:left w:val="nil"/>
              <w:bottom w:val="single" w:sz="8" w:space="0" w:color="auto"/>
              <w:right w:val="single" w:sz="8" w:space="0" w:color="auto"/>
            </w:tcBorders>
            <w:shd w:val="clear" w:color="auto" w:fill="auto"/>
            <w:vAlign w:val="center"/>
            <w:hideMark/>
          </w:tcPr>
          <w:p w14:paraId="4386F7BE"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9</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10</w:t>
            </w:r>
          </w:p>
        </w:tc>
        <w:tc>
          <w:tcPr>
            <w:tcW w:w="447" w:type="dxa"/>
            <w:tcBorders>
              <w:top w:val="nil"/>
              <w:left w:val="nil"/>
              <w:bottom w:val="single" w:sz="8" w:space="0" w:color="auto"/>
              <w:right w:val="single" w:sz="8" w:space="0" w:color="auto"/>
            </w:tcBorders>
            <w:shd w:val="clear" w:color="auto" w:fill="auto"/>
            <w:vAlign w:val="center"/>
            <w:hideMark/>
          </w:tcPr>
          <w:p w14:paraId="2BDAFCB5"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12</w:t>
            </w:r>
          </w:p>
        </w:tc>
        <w:tc>
          <w:tcPr>
            <w:tcW w:w="370" w:type="dxa"/>
            <w:tcBorders>
              <w:top w:val="nil"/>
              <w:left w:val="nil"/>
              <w:bottom w:val="single" w:sz="8" w:space="0" w:color="auto"/>
              <w:right w:val="single" w:sz="8" w:space="0" w:color="auto"/>
            </w:tcBorders>
            <w:shd w:val="clear" w:color="auto" w:fill="auto"/>
            <w:vAlign w:val="center"/>
            <w:hideMark/>
          </w:tcPr>
          <w:p w14:paraId="0B1D6694"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2</w:t>
            </w:r>
          </w:p>
        </w:tc>
        <w:tc>
          <w:tcPr>
            <w:tcW w:w="370" w:type="dxa"/>
            <w:tcBorders>
              <w:top w:val="nil"/>
              <w:left w:val="nil"/>
              <w:bottom w:val="single" w:sz="8" w:space="0" w:color="auto"/>
              <w:right w:val="single" w:sz="8" w:space="0" w:color="auto"/>
            </w:tcBorders>
            <w:shd w:val="clear" w:color="auto" w:fill="auto"/>
            <w:vAlign w:val="center"/>
            <w:hideMark/>
          </w:tcPr>
          <w:p w14:paraId="01F4DF70"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3</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4</w:t>
            </w:r>
          </w:p>
        </w:tc>
        <w:tc>
          <w:tcPr>
            <w:tcW w:w="370" w:type="dxa"/>
            <w:tcBorders>
              <w:top w:val="nil"/>
              <w:left w:val="nil"/>
              <w:bottom w:val="single" w:sz="8" w:space="0" w:color="auto"/>
              <w:right w:val="single" w:sz="8" w:space="0" w:color="auto"/>
            </w:tcBorders>
            <w:shd w:val="clear" w:color="auto" w:fill="auto"/>
            <w:vAlign w:val="center"/>
            <w:hideMark/>
          </w:tcPr>
          <w:p w14:paraId="2A2C6A7C"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5</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6</w:t>
            </w:r>
          </w:p>
        </w:tc>
        <w:tc>
          <w:tcPr>
            <w:tcW w:w="370" w:type="dxa"/>
            <w:tcBorders>
              <w:top w:val="nil"/>
              <w:left w:val="nil"/>
              <w:bottom w:val="single" w:sz="8" w:space="0" w:color="auto"/>
              <w:right w:val="single" w:sz="8" w:space="0" w:color="auto"/>
            </w:tcBorders>
            <w:shd w:val="clear" w:color="auto" w:fill="auto"/>
            <w:vAlign w:val="center"/>
            <w:hideMark/>
          </w:tcPr>
          <w:p w14:paraId="04FDE3A1"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7</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8</w:t>
            </w:r>
          </w:p>
        </w:tc>
        <w:tc>
          <w:tcPr>
            <w:tcW w:w="494" w:type="dxa"/>
            <w:tcBorders>
              <w:top w:val="nil"/>
              <w:left w:val="nil"/>
              <w:bottom w:val="single" w:sz="8" w:space="0" w:color="auto"/>
              <w:right w:val="single" w:sz="8" w:space="0" w:color="auto"/>
            </w:tcBorders>
            <w:shd w:val="clear" w:color="auto" w:fill="auto"/>
            <w:vAlign w:val="center"/>
            <w:hideMark/>
          </w:tcPr>
          <w:p w14:paraId="1B125408"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9</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10</w:t>
            </w:r>
          </w:p>
        </w:tc>
        <w:tc>
          <w:tcPr>
            <w:tcW w:w="494" w:type="dxa"/>
            <w:tcBorders>
              <w:top w:val="nil"/>
              <w:left w:val="nil"/>
              <w:bottom w:val="single" w:sz="8" w:space="0" w:color="auto"/>
              <w:right w:val="single" w:sz="8" w:space="0" w:color="auto"/>
            </w:tcBorders>
            <w:shd w:val="clear" w:color="auto" w:fill="auto"/>
            <w:vAlign w:val="center"/>
            <w:hideMark/>
          </w:tcPr>
          <w:p w14:paraId="292E87C1"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12</w:t>
            </w:r>
          </w:p>
        </w:tc>
        <w:tc>
          <w:tcPr>
            <w:tcW w:w="370" w:type="dxa"/>
            <w:tcBorders>
              <w:top w:val="nil"/>
              <w:left w:val="nil"/>
              <w:bottom w:val="single" w:sz="8" w:space="0" w:color="auto"/>
              <w:right w:val="single" w:sz="8" w:space="0" w:color="auto"/>
            </w:tcBorders>
            <w:shd w:val="clear" w:color="auto" w:fill="auto"/>
            <w:vAlign w:val="center"/>
            <w:hideMark/>
          </w:tcPr>
          <w:p w14:paraId="791AD093"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2</w:t>
            </w:r>
          </w:p>
        </w:tc>
        <w:tc>
          <w:tcPr>
            <w:tcW w:w="370" w:type="dxa"/>
            <w:tcBorders>
              <w:top w:val="nil"/>
              <w:left w:val="nil"/>
              <w:bottom w:val="single" w:sz="8" w:space="0" w:color="auto"/>
              <w:right w:val="single" w:sz="8" w:space="0" w:color="auto"/>
            </w:tcBorders>
            <w:shd w:val="clear" w:color="auto" w:fill="auto"/>
            <w:vAlign w:val="center"/>
            <w:hideMark/>
          </w:tcPr>
          <w:p w14:paraId="14C092F6"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3</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4</w:t>
            </w:r>
          </w:p>
        </w:tc>
        <w:tc>
          <w:tcPr>
            <w:tcW w:w="370" w:type="dxa"/>
            <w:tcBorders>
              <w:top w:val="nil"/>
              <w:left w:val="nil"/>
              <w:bottom w:val="single" w:sz="8" w:space="0" w:color="auto"/>
              <w:right w:val="single" w:sz="8" w:space="0" w:color="auto"/>
            </w:tcBorders>
            <w:shd w:val="clear" w:color="auto" w:fill="auto"/>
            <w:vAlign w:val="center"/>
            <w:hideMark/>
          </w:tcPr>
          <w:p w14:paraId="3AD2AF13"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5</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6</w:t>
            </w:r>
          </w:p>
        </w:tc>
        <w:tc>
          <w:tcPr>
            <w:tcW w:w="370" w:type="dxa"/>
            <w:tcBorders>
              <w:top w:val="nil"/>
              <w:left w:val="nil"/>
              <w:bottom w:val="single" w:sz="8" w:space="0" w:color="auto"/>
              <w:right w:val="single" w:sz="8" w:space="0" w:color="auto"/>
            </w:tcBorders>
            <w:shd w:val="clear" w:color="auto" w:fill="auto"/>
            <w:vAlign w:val="center"/>
            <w:hideMark/>
          </w:tcPr>
          <w:p w14:paraId="3F933F39"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7</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8</w:t>
            </w:r>
          </w:p>
        </w:tc>
        <w:tc>
          <w:tcPr>
            <w:tcW w:w="494" w:type="dxa"/>
            <w:tcBorders>
              <w:top w:val="nil"/>
              <w:left w:val="nil"/>
              <w:bottom w:val="single" w:sz="8" w:space="0" w:color="auto"/>
              <w:right w:val="single" w:sz="8" w:space="0" w:color="auto"/>
            </w:tcBorders>
            <w:shd w:val="clear" w:color="auto" w:fill="auto"/>
            <w:vAlign w:val="center"/>
            <w:hideMark/>
          </w:tcPr>
          <w:p w14:paraId="0EED46F3"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9</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10</w:t>
            </w:r>
          </w:p>
        </w:tc>
        <w:tc>
          <w:tcPr>
            <w:tcW w:w="494" w:type="dxa"/>
            <w:tcBorders>
              <w:top w:val="nil"/>
              <w:left w:val="nil"/>
              <w:bottom w:val="single" w:sz="8" w:space="0" w:color="auto"/>
              <w:right w:val="single" w:sz="8" w:space="0" w:color="auto"/>
            </w:tcBorders>
            <w:shd w:val="clear" w:color="auto" w:fill="auto"/>
            <w:vAlign w:val="center"/>
            <w:hideMark/>
          </w:tcPr>
          <w:p w14:paraId="3FC79891" w14:textId="77777777" w:rsidR="00501525" w:rsidRPr="009E0BB0" w:rsidRDefault="00501525" w:rsidP="00883F05">
            <w:pPr>
              <w:spacing w:after="0" w:line="240" w:lineRule="auto"/>
              <w:jc w:val="center"/>
              <w:rPr>
                <w:rFonts w:ascii="Times New Roman" w:eastAsia="Times New Roman" w:hAnsi="Times New Roman" w:cs="Times New Roman"/>
                <w:color w:val="000000"/>
                <w:sz w:val="16"/>
                <w:szCs w:val="20"/>
                <w:lang w:eastAsia="en-GB"/>
              </w:rPr>
            </w:pPr>
            <w:r w:rsidRPr="009E0BB0">
              <w:rPr>
                <w:rFonts w:ascii="Times New Roman" w:eastAsia="Times New Roman" w:hAnsi="Times New Roman" w:cs="Times New Roman"/>
                <w:color w:val="000000"/>
                <w:sz w:val="16"/>
                <w:szCs w:val="20"/>
                <w:lang w:eastAsia="en-GB"/>
              </w:rPr>
              <w:t>11</w:t>
            </w:r>
            <w:r>
              <w:rPr>
                <w:rFonts w:ascii="Times New Roman" w:eastAsia="Times New Roman" w:hAnsi="Times New Roman" w:cs="Times New Roman"/>
                <w:color w:val="000000"/>
                <w:sz w:val="16"/>
                <w:szCs w:val="20"/>
                <w:lang w:eastAsia="en-GB"/>
              </w:rPr>
              <w:t>-</w:t>
            </w:r>
            <w:r w:rsidRPr="009E0BB0">
              <w:rPr>
                <w:rFonts w:ascii="Times New Roman" w:eastAsia="Times New Roman" w:hAnsi="Times New Roman" w:cs="Times New Roman"/>
                <w:color w:val="000000"/>
                <w:sz w:val="16"/>
                <w:szCs w:val="20"/>
                <w:lang w:eastAsia="en-GB"/>
              </w:rPr>
              <w:t>12</w:t>
            </w:r>
          </w:p>
        </w:tc>
      </w:tr>
      <w:tr w:rsidR="00501525" w:rsidRPr="009E0BB0" w14:paraId="3FBC1FB6"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6EB67FB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Adoption CMM + approval roadmap</w:t>
            </w:r>
          </w:p>
        </w:tc>
        <w:tc>
          <w:tcPr>
            <w:tcW w:w="1359" w:type="dxa"/>
            <w:tcBorders>
              <w:top w:val="nil"/>
              <w:left w:val="nil"/>
              <w:bottom w:val="single" w:sz="8" w:space="0" w:color="auto"/>
              <w:right w:val="single" w:sz="8" w:space="0" w:color="auto"/>
            </w:tcBorders>
            <w:shd w:val="clear" w:color="auto" w:fill="auto"/>
            <w:vAlign w:val="center"/>
            <w:hideMark/>
          </w:tcPr>
          <w:p w14:paraId="6A4E510A"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CC5 &amp; MoP8</w:t>
            </w:r>
          </w:p>
        </w:tc>
        <w:tc>
          <w:tcPr>
            <w:tcW w:w="360" w:type="dxa"/>
            <w:tcBorders>
              <w:top w:val="nil"/>
              <w:left w:val="nil"/>
              <w:bottom w:val="single" w:sz="8" w:space="0" w:color="auto"/>
              <w:right w:val="single" w:sz="8" w:space="0" w:color="auto"/>
            </w:tcBorders>
            <w:shd w:val="clear" w:color="auto" w:fill="auto"/>
            <w:vAlign w:val="center"/>
            <w:hideMark/>
          </w:tcPr>
          <w:p w14:paraId="5987EA7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E39A38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444426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FFFF00"/>
            <w:vAlign w:val="center"/>
            <w:hideMark/>
          </w:tcPr>
          <w:p w14:paraId="19B4054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2A3BD79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54CB021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B1D043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7337076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21248D7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2547A0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4DDA504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4B46D00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6A71EF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45AD63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BD8237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DD65EC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43FE04F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0311D61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E501AE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2261B1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AEA312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56C58F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789D031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3A8C9EF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773657C3"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2F194DC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Recruitment VMS manager</w:t>
            </w:r>
          </w:p>
        </w:tc>
        <w:tc>
          <w:tcPr>
            <w:tcW w:w="1359" w:type="dxa"/>
            <w:tcBorders>
              <w:top w:val="nil"/>
              <w:left w:val="nil"/>
              <w:bottom w:val="single" w:sz="8" w:space="0" w:color="auto"/>
              <w:right w:val="single" w:sz="8" w:space="0" w:color="auto"/>
            </w:tcBorders>
            <w:shd w:val="clear" w:color="auto" w:fill="auto"/>
            <w:vAlign w:val="center"/>
            <w:hideMark/>
          </w:tcPr>
          <w:p w14:paraId="78C8A746"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Secretariat</w:t>
            </w:r>
          </w:p>
        </w:tc>
        <w:tc>
          <w:tcPr>
            <w:tcW w:w="360" w:type="dxa"/>
            <w:tcBorders>
              <w:top w:val="nil"/>
              <w:left w:val="nil"/>
              <w:bottom w:val="single" w:sz="8" w:space="0" w:color="auto"/>
              <w:right w:val="single" w:sz="8" w:space="0" w:color="auto"/>
            </w:tcBorders>
            <w:shd w:val="clear" w:color="auto" w:fill="auto"/>
            <w:vAlign w:val="center"/>
            <w:hideMark/>
          </w:tcPr>
          <w:p w14:paraId="44C6112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7D8DE92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836560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FFC000"/>
            <w:vAlign w:val="center"/>
            <w:hideMark/>
          </w:tcPr>
          <w:p w14:paraId="678F5B3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000000" w:fill="FFC000"/>
            <w:vAlign w:val="center"/>
            <w:hideMark/>
          </w:tcPr>
          <w:p w14:paraId="01ABB69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000000" w:fill="FFC000"/>
            <w:vAlign w:val="center"/>
            <w:hideMark/>
          </w:tcPr>
          <w:p w14:paraId="33893FC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360D5F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4FC59D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000E638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30DA35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7D3F096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7658BDF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57D594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4D6751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25803E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59B50A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1272AB7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54285A3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B1A622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E34280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1F0F87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47928E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2723E65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2747593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74BC574A" w14:textId="77777777" w:rsidTr="00501525">
        <w:trPr>
          <w:gridAfter w:val="1"/>
          <w:wAfter w:w="17" w:type="dxa"/>
          <w:trHeight w:val="581"/>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7AD1CA4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Development of Standards, Specifications and Procedures (SSPs) for data formats, transmission, confidentiality &amp; security</w:t>
            </w:r>
          </w:p>
        </w:tc>
        <w:tc>
          <w:tcPr>
            <w:tcW w:w="1359" w:type="dxa"/>
            <w:tcBorders>
              <w:top w:val="nil"/>
              <w:left w:val="nil"/>
              <w:bottom w:val="single" w:sz="8" w:space="0" w:color="auto"/>
              <w:right w:val="single" w:sz="8" w:space="0" w:color="auto"/>
            </w:tcBorders>
            <w:shd w:val="clear" w:color="auto" w:fill="auto"/>
            <w:vAlign w:val="center"/>
            <w:hideMark/>
          </w:tcPr>
          <w:p w14:paraId="5D4ACC8E"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Secretariat + WG</w:t>
            </w:r>
          </w:p>
        </w:tc>
        <w:tc>
          <w:tcPr>
            <w:tcW w:w="360" w:type="dxa"/>
            <w:tcBorders>
              <w:top w:val="nil"/>
              <w:left w:val="nil"/>
              <w:bottom w:val="single" w:sz="8" w:space="0" w:color="auto"/>
              <w:right w:val="single" w:sz="8" w:space="0" w:color="auto"/>
            </w:tcBorders>
            <w:shd w:val="clear" w:color="auto" w:fill="auto"/>
            <w:vAlign w:val="center"/>
            <w:hideMark/>
          </w:tcPr>
          <w:p w14:paraId="199642A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488873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74B834C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59CE84E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62CE33A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1BA0EA1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92D050"/>
            <w:vAlign w:val="center"/>
            <w:hideMark/>
          </w:tcPr>
          <w:p w14:paraId="0741F67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92D050"/>
            <w:vAlign w:val="center"/>
            <w:hideMark/>
          </w:tcPr>
          <w:p w14:paraId="0899C36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000000" w:fill="92D050"/>
            <w:vAlign w:val="center"/>
            <w:hideMark/>
          </w:tcPr>
          <w:p w14:paraId="0DE8E29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A4879F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097CCA4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1369112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0C4260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FF426C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4813FC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D7926D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BD4B72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5A82A52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107020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4E5316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7A580C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34B3BC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83FF13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7815BB3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485003D5"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786DAD2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Preparation call for tender (</w:t>
            </w:r>
            <w:proofErr w:type="spellStart"/>
            <w:r w:rsidRPr="009E0BB0">
              <w:rPr>
                <w:rFonts w:ascii="Times New Roman" w:eastAsia="Times New Roman" w:hAnsi="Times New Roman" w:cs="Times New Roman"/>
                <w:color w:val="000000"/>
                <w:sz w:val="18"/>
                <w:szCs w:val="20"/>
                <w:lang w:eastAsia="en-GB"/>
              </w:rPr>
              <w:t>ToR</w:t>
            </w:r>
            <w:proofErr w:type="spellEnd"/>
            <w:r w:rsidRPr="009E0BB0">
              <w:rPr>
                <w:rFonts w:ascii="Times New Roman" w:eastAsia="Times New Roman" w:hAnsi="Times New Roman" w:cs="Times New Roman"/>
                <w:color w:val="000000"/>
                <w:sz w:val="18"/>
                <w:szCs w:val="20"/>
                <w:lang w:eastAsia="en-GB"/>
              </w:rPr>
              <w:t>)</w:t>
            </w:r>
          </w:p>
        </w:tc>
        <w:tc>
          <w:tcPr>
            <w:tcW w:w="1359" w:type="dxa"/>
            <w:tcBorders>
              <w:top w:val="nil"/>
              <w:left w:val="nil"/>
              <w:bottom w:val="single" w:sz="8" w:space="0" w:color="auto"/>
              <w:right w:val="single" w:sz="8" w:space="0" w:color="auto"/>
            </w:tcBorders>
            <w:shd w:val="clear" w:color="auto" w:fill="auto"/>
            <w:vAlign w:val="center"/>
            <w:hideMark/>
          </w:tcPr>
          <w:p w14:paraId="22981047"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Secretariat + WG</w:t>
            </w:r>
          </w:p>
        </w:tc>
        <w:tc>
          <w:tcPr>
            <w:tcW w:w="360" w:type="dxa"/>
            <w:tcBorders>
              <w:top w:val="nil"/>
              <w:left w:val="nil"/>
              <w:bottom w:val="single" w:sz="8" w:space="0" w:color="auto"/>
              <w:right w:val="single" w:sz="8" w:space="0" w:color="auto"/>
            </w:tcBorders>
            <w:shd w:val="clear" w:color="auto" w:fill="auto"/>
            <w:vAlign w:val="center"/>
            <w:hideMark/>
          </w:tcPr>
          <w:p w14:paraId="3EB5314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831826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E64C06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6A35E31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3056DC7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0F55015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92D050"/>
            <w:vAlign w:val="center"/>
            <w:hideMark/>
          </w:tcPr>
          <w:p w14:paraId="4B2182A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92D050"/>
            <w:vAlign w:val="center"/>
            <w:hideMark/>
          </w:tcPr>
          <w:p w14:paraId="5F9F34C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000000" w:fill="92D050"/>
            <w:vAlign w:val="center"/>
            <w:hideMark/>
          </w:tcPr>
          <w:p w14:paraId="79B7F7B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1A7811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320F7BF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17135FD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D507BE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3AEC4C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2C0016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B0290A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5C7528E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15AEB05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9AF903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F3D221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751B37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45E66F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44A02AC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4F95FE7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08B1D3C9"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40AFCBB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xml:space="preserve">Adoption revised CMM (incl. SSPs), approval </w:t>
            </w:r>
            <w:proofErr w:type="spellStart"/>
            <w:r w:rsidRPr="009E0BB0">
              <w:rPr>
                <w:rFonts w:ascii="Times New Roman" w:eastAsia="Times New Roman" w:hAnsi="Times New Roman" w:cs="Times New Roman"/>
                <w:color w:val="000000"/>
                <w:sz w:val="18"/>
                <w:szCs w:val="20"/>
                <w:lang w:eastAsia="en-GB"/>
              </w:rPr>
              <w:t>ToR</w:t>
            </w:r>
            <w:proofErr w:type="spellEnd"/>
            <w:r w:rsidRPr="009E0BB0">
              <w:rPr>
                <w:rFonts w:ascii="Times New Roman" w:eastAsia="Times New Roman" w:hAnsi="Times New Roman" w:cs="Times New Roman"/>
                <w:color w:val="000000"/>
                <w:sz w:val="18"/>
                <w:szCs w:val="20"/>
                <w:lang w:eastAsia="en-GB"/>
              </w:rPr>
              <w:t xml:space="preserve"> + budget</w:t>
            </w:r>
          </w:p>
        </w:tc>
        <w:tc>
          <w:tcPr>
            <w:tcW w:w="1359" w:type="dxa"/>
            <w:tcBorders>
              <w:top w:val="nil"/>
              <w:left w:val="nil"/>
              <w:bottom w:val="single" w:sz="8" w:space="0" w:color="auto"/>
              <w:right w:val="single" w:sz="8" w:space="0" w:color="auto"/>
            </w:tcBorders>
            <w:shd w:val="clear" w:color="auto" w:fill="auto"/>
            <w:vAlign w:val="center"/>
            <w:hideMark/>
          </w:tcPr>
          <w:p w14:paraId="3327BE78"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CC6 &amp; MoP9</w:t>
            </w:r>
          </w:p>
        </w:tc>
        <w:tc>
          <w:tcPr>
            <w:tcW w:w="360" w:type="dxa"/>
            <w:tcBorders>
              <w:top w:val="nil"/>
              <w:left w:val="nil"/>
              <w:bottom w:val="single" w:sz="8" w:space="0" w:color="auto"/>
              <w:right w:val="single" w:sz="8" w:space="0" w:color="auto"/>
            </w:tcBorders>
            <w:shd w:val="clear" w:color="auto" w:fill="auto"/>
            <w:vAlign w:val="center"/>
            <w:hideMark/>
          </w:tcPr>
          <w:p w14:paraId="16C2CCE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A3B5C1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62488B3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412756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232FE7B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7FD9EAE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6616081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7642638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6BF0285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FFFF00"/>
            <w:vAlign w:val="center"/>
            <w:hideMark/>
          </w:tcPr>
          <w:p w14:paraId="7747D7A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1A2A453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62AD42F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BEDDEB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F869B3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9FCE99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69B101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05C4227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506ACAE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BF5F48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5B3A4C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7C470A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622B02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BCBA65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7EB88AC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102BE69F"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29167C7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Launch call for tender</w:t>
            </w:r>
          </w:p>
        </w:tc>
        <w:tc>
          <w:tcPr>
            <w:tcW w:w="1359" w:type="dxa"/>
            <w:tcBorders>
              <w:top w:val="nil"/>
              <w:left w:val="nil"/>
              <w:bottom w:val="single" w:sz="8" w:space="0" w:color="auto"/>
              <w:right w:val="single" w:sz="8" w:space="0" w:color="auto"/>
            </w:tcBorders>
            <w:shd w:val="clear" w:color="auto" w:fill="auto"/>
            <w:vAlign w:val="center"/>
            <w:hideMark/>
          </w:tcPr>
          <w:p w14:paraId="5EB2C9A2"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Secretariat</w:t>
            </w:r>
          </w:p>
        </w:tc>
        <w:tc>
          <w:tcPr>
            <w:tcW w:w="360" w:type="dxa"/>
            <w:tcBorders>
              <w:top w:val="nil"/>
              <w:left w:val="nil"/>
              <w:bottom w:val="single" w:sz="8" w:space="0" w:color="auto"/>
              <w:right w:val="single" w:sz="8" w:space="0" w:color="auto"/>
            </w:tcBorders>
            <w:shd w:val="clear" w:color="auto" w:fill="auto"/>
            <w:vAlign w:val="center"/>
            <w:hideMark/>
          </w:tcPr>
          <w:p w14:paraId="0BEE403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E225B3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7113F2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BB027D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7FF51BD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79395AB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85B3D3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F4802C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189F750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000000" w:fill="FFC000"/>
            <w:vAlign w:val="center"/>
            <w:hideMark/>
          </w:tcPr>
          <w:p w14:paraId="3859FE4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000000" w:fill="FFC000"/>
            <w:vAlign w:val="center"/>
            <w:hideMark/>
          </w:tcPr>
          <w:p w14:paraId="6F7D27C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000000" w:fill="FFC000"/>
            <w:vAlign w:val="center"/>
            <w:hideMark/>
          </w:tcPr>
          <w:p w14:paraId="2F6D229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8D5C8F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C8B5CB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9716A3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F03C81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7F2028F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0FCF98D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A28451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5EFE91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FCDC76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466E50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0A6C082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D81306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7F7368ED"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7F3B229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Evaluation offers &amp; recommendation to CC6</w:t>
            </w:r>
          </w:p>
        </w:tc>
        <w:tc>
          <w:tcPr>
            <w:tcW w:w="1359" w:type="dxa"/>
            <w:tcBorders>
              <w:top w:val="nil"/>
              <w:left w:val="nil"/>
              <w:bottom w:val="single" w:sz="8" w:space="0" w:color="auto"/>
              <w:right w:val="single" w:sz="8" w:space="0" w:color="auto"/>
            </w:tcBorders>
            <w:shd w:val="clear" w:color="auto" w:fill="auto"/>
            <w:vAlign w:val="center"/>
            <w:hideMark/>
          </w:tcPr>
          <w:p w14:paraId="1AAA3FD1"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Evaluation Panel</w:t>
            </w:r>
          </w:p>
        </w:tc>
        <w:tc>
          <w:tcPr>
            <w:tcW w:w="360" w:type="dxa"/>
            <w:tcBorders>
              <w:top w:val="nil"/>
              <w:left w:val="nil"/>
              <w:bottom w:val="single" w:sz="8" w:space="0" w:color="auto"/>
              <w:right w:val="single" w:sz="8" w:space="0" w:color="auto"/>
            </w:tcBorders>
            <w:shd w:val="clear" w:color="auto" w:fill="auto"/>
            <w:vAlign w:val="center"/>
            <w:hideMark/>
          </w:tcPr>
          <w:p w14:paraId="105EE34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34311E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5F11F02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E37EFD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52F846B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19BCFAB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1EB5FC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DC7181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19F3CAF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8BDBDA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622135F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2F20021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00B0F0"/>
            <w:vAlign w:val="center"/>
            <w:hideMark/>
          </w:tcPr>
          <w:p w14:paraId="79FD49D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00B0F0"/>
            <w:vAlign w:val="center"/>
            <w:hideMark/>
          </w:tcPr>
          <w:p w14:paraId="0507290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00B0F0"/>
            <w:vAlign w:val="center"/>
            <w:hideMark/>
          </w:tcPr>
          <w:p w14:paraId="7EBED77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A5D318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442939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925BA1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760C5D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692BFD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6D77DA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3FCD0A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24DE689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035F70B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4CBB0EA9"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098D4D8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Approval of selected service provider</w:t>
            </w:r>
          </w:p>
        </w:tc>
        <w:tc>
          <w:tcPr>
            <w:tcW w:w="1359" w:type="dxa"/>
            <w:tcBorders>
              <w:top w:val="nil"/>
              <w:left w:val="nil"/>
              <w:bottom w:val="single" w:sz="8" w:space="0" w:color="auto"/>
              <w:right w:val="single" w:sz="8" w:space="0" w:color="auto"/>
            </w:tcBorders>
            <w:shd w:val="clear" w:color="auto" w:fill="auto"/>
            <w:vAlign w:val="center"/>
            <w:hideMark/>
          </w:tcPr>
          <w:p w14:paraId="0CE2F5A7"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CC7 &amp; MoP10</w:t>
            </w:r>
          </w:p>
        </w:tc>
        <w:tc>
          <w:tcPr>
            <w:tcW w:w="360" w:type="dxa"/>
            <w:tcBorders>
              <w:top w:val="nil"/>
              <w:left w:val="nil"/>
              <w:bottom w:val="single" w:sz="8" w:space="0" w:color="auto"/>
              <w:right w:val="single" w:sz="8" w:space="0" w:color="auto"/>
            </w:tcBorders>
            <w:shd w:val="clear" w:color="auto" w:fill="auto"/>
            <w:vAlign w:val="center"/>
            <w:hideMark/>
          </w:tcPr>
          <w:p w14:paraId="79F6CC7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C0E4E3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BDC5AB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6F920A0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5097BB0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67EF11E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598F79C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703FA87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552F1A5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B12B3D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678AA52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4CEDFB9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0DAB65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190F3B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0E215A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FFFF00"/>
            <w:vAlign w:val="center"/>
            <w:hideMark/>
          </w:tcPr>
          <w:p w14:paraId="2C65C2F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56F678F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488A9A4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84C8E4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BF9F08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E8D95F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58BE97E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22D6E9E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29D7894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242348FF"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3F2E525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Signature Contract with service provider</w:t>
            </w:r>
          </w:p>
        </w:tc>
        <w:tc>
          <w:tcPr>
            <w:tcW w:w="1359" w:type="dxa"/>
            <w:tcBorders>
              <w:top w:val="nil"/>
              <w:left w:val="nil"/>
              <w:bottom w:val="single" w:sz="8" w:space="0" w:color="auto"/>
              <w:right w:val="single" w:sz="8" w:space="0" w:color="auto"/>
            </w:tcBorders>
            <w:shd w:val="clear" w:color="auto" w:fill="auto"/>
            <w:vAlign w:val="center"/>
            <w:hideMark/>
          </w:tcPr>
          <w:p w14:paraId="6F1ACC58"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Secretariat</w:t>
            </w:r>
          </w:p>
        </w:tc>
        <w:tc>
          <w:tcPr>
            <w:tcW w:w="360" w:type="dxa"/>
            <w:tcBorders>
              <w:top w:val="nil"/>
              <w:left w:val="nil"/>
              <w:bottom w:val="single" w:sz="8" w:space="0" w:color="auto"/>
              <w:right w:val="single" w:sz="8" w:space="0" w:color="auto"/>
            </w:tcBorders>
            <w:shd w:val="clear" w:color="auto" w:fill="auto"/>
            <w:vAlign w:val="center"/>
            <w:hideMark/>
          </w:tcPr>
          <w:p w14:paraId="721E30E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B46B4C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293272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5252586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3C16B26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4DC6CF5E"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5F0E1A9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B1F2411"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34B77AC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7DED7BD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1AB470E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175CDFC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101D18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DCFE1A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B11046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FFC000"/>
            <w:vAlign w:val="center"/>
            <w:hideMark/>
          </w:tcPr>
          <w:p w14:paraId="66E2045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000000" w:fill="FFC000"/>
            <w:vAlign w:val="center"/>
            <w:hideMark/>
          </w:tcPr>
          <w:p w14:paraId="07CD1DD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2FE058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627497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C3A14E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0B409E0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8FAA6A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52D7BB5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393AE9A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29CCCF68"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78B42C7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VMS installation, staff training, testing</w:t>
            </w:r>
          </w:p>
        </w:tc>
        <w:tc>
          <w:tcPr>
            <w:tcW w:w="1359" w:type="dxa"/>
            <w:tcBorders>
              <w:top w:val="nil"/>
              <w:left w:val="nil"/>
              <w:bottom w:val="single" w:sz="8" w:space="0" w:color="auto"/>
              <w:right w:val="single" w:sz="8" w:space="0" w:color="auto"/>
            </w:tcBorders>
            <w:shd w:val="clear" w:color="auto" w:fill="auto"/>
            <w:vAlign w:val="center"/>
            <w:hideMark/>
          </w:tcPr>
          <w:p w14:paraId="331B86AF"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proofErr w:type="spellStart"/>
            <w:r w:rsidRPr="009E0BB0">
              <w:rPr>
                <w:rFonts w:ascii="Times New Roman" w:eastAsia="Times New Roman" w:hAnsi="Times New Roman" w:cs="Times New Roman"/>
                <w:color w:val="000000"/>
                <w:sz w:val="18"/>
                <w:szCs w:val="20"/>
                <w:lang w:eastAsia="en-GB"/>
              </w:rPr>
              <w:t>Secr</w:t>
            </w:r>
            <w:proofErr w:type="spellEnd"/>
            <w:r w:rsidRPr="009E0BB0">
              <w:rPr>
                <w:rFonts w:ascii="Times New Roman" w:eastAsia="Times New Roman" w:hAnsi="Times New Roman" w:cs="Times New Roman"/>
                <w:color w:val="000000"/>
                <w:sz w:val="18"/>
                <w:szCs w:val="20"/>
                <w:lang w:eastAsia="en-GB"/>
              </w:rPr>
              <w:t>./ Provider / CCPs</w:t>
            </w:r>
          </w:p>
        </w:tc>
        <w:tc>
          <w:tcPr>
            <w:tcW w:w="360" w:type="dxa"/>
            <w:tcBorders>
              <w:top w:val="nil"/>
              <w:left w:val="nil"/>
              <w:bottom w:val="single" w:sz="8" w:space="0" w:color="auto"/>
              <w:right w:val="single" w:sz="8" w:space="0" w:color="auto"/>
            </w:tcBorders>
            <w:shd w:val="clear" w:color="auto" w:fill="auto"/>
            <w:vAlign w:val="center"/>
            <w:hideMark/>
          </w:tcPr>
          <w:p w14:paraId="420AC84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2B3454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275B90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948A55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12FB423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4C26E78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0B8D19D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F23E60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5F3C6D7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2C41312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5C0839E0"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42A13EDC"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EF55AC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5A7A05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6ABEF79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B2DD28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7F210A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000000" w:fill="FFC000"/>
            <w:vAlign w:val="center"/>
            <w:hideMark/>
          </w:tcPr>
          <w:p w14:paraId="4C75DCC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FFC000"/>
            <w:vAlign w:val="center"/>
            <w:hideMark/>
          </w:tcPr>
          <w:p w14:paraId="60A4107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FFC000"/>
            <w:vAlign w:val="center"/>
            <w:hideMark/>
          </w:tcPr>
          <w:p w14:paraId="1118925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FFC000"/>
            <w:vAlign w:val="center"/>
            <w:hideMark/>
          </w:tcPr>
          <w:p w14:paraId="76B265F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4FEE9E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32604B3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33323FF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r w:rsidR="00501525" w:rsidRPr="009E0BB0" w14:paraId="454F7F50" w14:textId="77777777" w:rsidTr="00501525">
        <w:trPr>
          <w:gridAfter w:val="1"/>
          <w:wAfter w:w="17" w:type="dxa"/>
          <w:trHeight w:val="329"/>
        </w:trPr>
        <w:tc>
          <w:tcPr>
            <w:tcW w:w="3832" w:type="dxa"/>
            <w:tcBorders>
              <w:top w:val="nil"/>
              <w:left w:val="single" w:sz="8" w:space="0" w:color="auto"/>
              <w:bottom w:val="single" w:sz="8" w:space="0" w:color="auto"/>
              <w:right w:val="single" w:sz="8" w:space="0" w:color="auto"/>
            </w:tcBorders>
            <w:shd w:val="clear" w:color="auto" w:fill="auto"/>
            <w:vAlign w:val="center"/>
            <w:hideMark/>
          </w:tcPr>
          <w:p w14:paraId="313D991B"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Final acceptance VMS system, adoption final CMM and go-live</w:t>
            </w:r>
          </w:p>
        </w:tc>
        <w:tc>
          <w:tcPr>
            <w:tcW w:w="1359" w:type="dxa"/>
            <w:tcBorders>
              <w:top w:val="nil"/>
              <w:left w:val="nil"/>
              <w:bottom w:val="single" w:sz="8" w:space="0" w:color="auto"/>
              <w:right w:val="single" w:sz="8" w:space="0" w:color="auto"/>
            </w:tcBorders>
            <w:shd w:val="clear" w:color="auto" w:fill="auto"/>
            <w:vAlign w:val="center"/>
            <w:hideMark/>
          </w:tcPr>
          <w:p w14:paraId="23276FDC" w14:textId="77777777" w:rsidR="00501525" w:rsidRPr="009E0BB0" w:rsidRDefault="00501525" w:rsidP="00883F05">
            <w:pPr>
              <w:spacing w:after="0" w:line="240" w:lineRule="auto"/>
              <w:jc w:val="center"/>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CC8 &amp; MoP11</w:t>
            </w:r>
          </w:p>
        </w:tc>
        <w:tc>
          <w:tcPr>
            <w:tcW w:w="360" w:type="dxa"/>
            <w:tcBorders>
              <w:top w:val="nil"/>
              <w:left w:val="nil"/>
              <w:bottom w:val="single" w:sz="8" w:space="0" w:color="auto"/>
              <w:right w:val="single" w:sz="8" w:space="0" w:color="auto"/>
            </w:tcBorders>
            <w:shd w:val="clear" w:color="auto" w:fill="auto"/>
            <w:vAlign w:val="center"/>
            <w:hideMark/>
          </w:tcPr>
          <w:p w14:paraId="3AFB169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4D9ED6F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61A933A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32F151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3048C62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3" w:type="dxa"/>
            <w:tcBorders>
              <w:top w:val="nil"/>
              <w:left w:val="nil"/>
              <w:bottom w:val="single" w:sz="8" w:space="0" w:color="auto"/>
              <w:right w:val="single" w:sz="8" w:space="0" w:color="auto"/>
            </w:tcBorders>
            <w:shd w:val="clear" w:color="auto" w:fill="auto"/>
            <w:vAlign w:val="center"/>
            <w:hideMark/>
          </w:tcPr>
          <w:p w14:paraId="72E6CC36"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1B353219"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62CFB3EF"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2" w:type="dxa"/>
            <w:tcBorders>
              <w:top w:val="nil"/>
              <w:left w:val="nil"/>
              <w:bottom w:val="single" w:sz="8" w:space="0" w:color="auto"/>
              <w:right w:val="single" w:sz="8" w:space="0" w:color="auto"/>
            </w:tcBorders>
            <w:shd w:val="clear" w:color="auto" w:fill="auto"/>
            <w:vAlign w:val="center"/>
            <w:hideMark/>
          </w:tcPr>
          <w:p w14:paraId="5536C34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60" w:type="dxa"/>
            <w:tcBorders>
              <w:top w:val="nil"/>
              <w:left w:val="nil"/>
              <w:bottom w:val="single" w:sz="8" w:space="0" w:color="auto"/>
              <w:right w:val="single" w:sz="8" w:space="0" w:color="auto"/>
            </w:tcBorders>
            <w:shd w:val="clear" w:color="auto" w:fill="auto"/>
            <w:vAlign w:val="center"/>
            <w:hideMark/>
          </w:tcPr>
          <w:p w14:paraId="30EE1A0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87" w:type="dxa"/>
            <w:tcBorders>
              <w:top w:val="nil"/>
              <w:left w:val="nil"/>
              <w:bottom w:val="single" w:sz="8" w:space="0" w:color="auto"/>
              <w:right w:val="single" w:sz="8" w:space="0" w:color="auto"/>
            </w:tcBorders>
            <w:shd w:val="clear" w:color="auto" w:fill="auto"/>
            <w:vAlign w:val="center"/>
            <w:hideMark/>
          </w:tcPr>
          <w:p w14:paraId="3969C1A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47" w:type="dxa"/>
            <w:tcBorders>
              <w:top w:val="nil"/>
              <w:left w:val="nil"/>
              <w:bottom w:val="single" w:sz="8" w:space="0" w:color="auto"/>
              <w:right w:val="single" w:sz="8" w:space="0" w:color="auto"/>
            </w:tcBorders>
            <w:shd w:val="clear" w:color="auto" w:fill="auto"/>
            <w:vAlign w:val="center"/>
            <w:hideMark/>
          </w:tcPr>
          <w:p w14:paraId="2937239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35C7433"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4CE2B26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FE2E625"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2EA3F348"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2B8E2D4"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69E2B867"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39C93C02"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780FE47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auto" w:fill="auto"/>
            <w:vAlign w:val="center"/>
            <w:hideMark/>
          </w:tcPr>
          <w:p w14:paraId="14BD0EAA"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370" w:type="dxa"/>
            <w:tcBorders>
              <w:top w:val="nil"/>
              <w:left w:val="nil"/>
              <w:bottom w:val="single" w:sz="8" w:space="0" w:color="auto"/>
              <w:right w:val="single" w:sz="8" w:space="0" w:color="auto"/>
            </w:tcBorders>
            <w:shd w:val="clear" w:color="000000" w:fill="FFFF00"/>
            <w:vAlign w:val="center"/>
            <w:hideMark/>
          </w:tcPr>
          <w:p w14:paraId="33E84A6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717C1A0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c>
          <w:tcPr>
            <w:tcW w:w="494" w:type="dxa"/>
            <w:tcBorders>
              <w:top w:val="nil"/>
              <w:left w:val="nil"/>
              <w:bottom w:val="single" w:sz="8" w:space="0" w:color="auto"/>
              <w:right w:val="single" w:sz="8" w:space="0" w:color="auto"/>
            </w:tcBorders>
            <w:shd w:val="clear" w:color="auto" w:fill="auto"/>
            <w:vAlign w:val="center"/>
            <w:hideMark/>
          </w:tcPr>
          <w:p w14:paraId="4100587D" w14:textId="77777777" w:rsidR="00501525" w:rsidRPr="009E0BB0" w:rsidRDefault="00501525" w:rsidP="00883F05">
            <w:pPr>
              <w:spacing w:after="0" w:line="240" w:lineRule="auto"/>
              <w:rPr>
                <w:rFonts w:ascii="Times New Roman" w:eastAsia="Times New Roman" w:hAnsi="Times New Roman" w:cs="Times New Roman"/>
                <w:color w:val="000000"/>
                <w:sz w:val="18"/>
                <w:szCs w:val="20"/>
                <w:lang w:eastAsia="en-GB"/>
              </w:rPr>
            </w:pPr>
            <w:r w:rsidRPr="009E0BB0">
              <w:rPr>
                <w:rFonts w:ascii="Times New Roman" w:eastAsia="Times New Roman" w:hAnsi="Times New Roman" w:cs="Times New Roman"/>
                <w:color w:val="000000"/>
                <w:sz w:val="18"/>
                <w:szCs w:val="20"/>
                <w:lang w:eastAsia="en-GB"/>
              </w:rPr>
              <w:t> </w:t>
            </w:r>
          </w:p>
        </w:tc>
      </w:tr>
    </w:tbl>
    <w:p w14:paraId="7C418EB0" w14:textId="77777777" w:rsidR="00501525" w:rsidRDefault="00501525">
      <w:pPr>
        <w:spacing w:after="160" w:line="259" w:lineRule="auto"/>
        <w:rPr>
          <w:rFonts w:asciiTheme="majorHAnsi" w:hAnsiTheme="majorHAnsi" w:cstheme="majorHAnsi"/>
        </w:rPr>
      </w:pPr>
    </w:p>
    <w:p w14:paraId="10CE57F3" w14:textId="77777777" w:rsidR="00501525" w:rsidRPr="00AE2136" w:rsidRDefault="00501525" w:rsidP="00CC02E5">
      <w:pPr>
        <w:rPr>
          <w:rFonts w:asciiTheme="majorHAnsi" w:hAnsiTheme="majorHAnsi" w:cstheme="majorHAnsi"/>
        </w:rPr>
      </w:pPr>
    </w:p>
    <w:sectPr w:rsidR="00501525" w:rsidRPr="00AE2136" w:rsidSect="005015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A765" w14:textId="77777777" w:rsidR="00FF51B8" w:rsidRDefault="00FF51B8" w:rsidP="0056082D">
      <w:pPr>
        <w:spacing w:after="0" w:line="240" w:lineRule="auto"/>
      </w:pPr>
      <w:r>
        <w:separator/>
      </w:r>
    </w:p>
  </w:endnote>
  <w:endnote w:type="continuationSeparator" w:id="0">
    <w:p w14:paraId="0FE2D91D" w14:textId="77777777" w:rsidR="00FF51B8" w:rsidRDefault="00FF51B8" w:rsidP="0056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3A09" w14:textId="77777777" w:rsidR="00FF51B8" w:rsidRDefault="00FF51B8" w:rsidP="0056082D">
      <w:pPr>
        <w:spacing w:after="0" w:line="240" w:lineRule="auto"/>
      </w:pPr>
      <w:r>
        <w:separator/>
      </w:r>
    </w:p>
  </w:footnote>
  <w:footnote w:type="continuationSeparator" w:id="0">
    <w:p w14:paraId="702D7212" w14:textId="77777777" w:rsidR="00FF51B8" w:rsidRDefault="00FF51B8" w:rsidP="0056082D">
      <w:pPr>
        <w:spacing w:after="0" w:line="240" w:lineRule="auto"/>
      </w:pPr>
      <w:r>
        <w:continuationSeparator/>
      </w:r>
    </w:p>
  </w:footnote>
  <w:footnote w:id="1">
    <w:p w14:paraId="525F30BE" w14:textId="0BA12DAF" w:rsidR="00883F05" w:rsidRPr="00B53A0E" w:rsidRDefault="00883F05">
      <w:pPr>
        <w:pStyle w:val="FootnoteText"/>
        <w:rPr>
          <w:lang w:val="en-GB"/>
        </w:rPr>
      </w:pPr>
      <w:r>
        <w:rPr>
          <w:rStyle w:val="FootnoteReference"/>
        </w:rPr>
        <w:footnoteRef/>
      </w:r>
      <w:r>
        <w:t xml:space="preserve"> </w:t>
      </w:r>
      <w:r w:rsidRPr="00B53A0E">
        <w:rPr>
          <w:lang w:val="en-GB"/>
        </w:rPr>
        <w:t xml:space="preserve">The template shall be developed by the Secretariat and submitted to the </w:t>
      </w:r>
      <w:r>
        <w:rPr>
          <w:lang w:val="en-GB"/>
        </w:rPr>
        <w:t>Compliance</w:t>
      </w:r>
      <w:r w:rsidRPr="00B53A0E">
        <w:rPr>
          <w:lang w:val="en-GB"/>
        </w:rPr>
        <w:t xml:space="preserve"> Committee and the </w:t>
      </w:r>
      <w:r>
        <w:rPr>
          <w:lang w:val="en-GB"/>
        </w:rPr>
        <w:t>Meeting of the Parties</w:t>
      </w:r>
      <w:r w:rsidRPr="00B53A0E">
        <w:rPr>
          <w:lang w:val="en-GB"/>
        </w:rPr>
        <w:t xml:space="preserve"> for consideration.</w:t>
      </w:r>
    </w:p>
  </w:footnote>
  <w:footnote w:id="2">
    <w:p w14:paraId="12773C8F" w14:textId="202254EE" w:rsidR="00DF64D3" w:rsidRPr="00DF64D3" w:rsidRDefault="00DF64D3">
      <w:pPr>
        <w:pStyle w:val="FootnoteText"/>
        <w:rPr>
          <w:lang w:val="en-GB"/>
        </w:rPr>
      </w:pPr>
      <w:ins w:id="85" w:author="HARFORD Fiona (MARE)" w:date="2021-06-30T13:08:00Z">
        <w:r>
          <w:rPr>
            <w:rStyle w:val="FootnoteReference"/>
          </w:rPr>
          <w:footnoteRef/>
        </w:r>
        <w:r>
          <w:t xml:space="preserve"> </w:t>
        </w:r>
        <w:r w:rsidRPr="00DF64D3">
          <w:t xml:space="preserve">In the event that the connection between the </w:t>
        </w:r>
        <w:r>
          <w:t>ALC</w:t>
        </w:r>
        <w:r w:rsidRPr="00DF64D3">
          <w:t xml:space="preserve"> and the satellite is </w:t>
        </w:r>
      </w:ins>
      <w:ins w:id="86" w:author="HARFORD Fiona (MARE)" w:date="2021-06-30T13:10:00Z">
        <w:r w:rsidR="00392EF0">
          <w:t xml:space="preserve">temporarily </w:t>
        </w:r>
      </w:ins>
      <w:ins w:id="87" w:author="HARFORD Fiona (MARE)" w:date="2021-06-30T13:08:00Z">
        <w:r w:rsidRPr="00DF64D3">
          <w:t xml:space="preserve">unavailable, the </w:t>
        </w:r>
      </w:ins>
      <w:ins w:id="88" w:author="HARFORD Fiona (MARE)" w:date="2021-06-30T13:10:00Z">
        <w:r w:rsidR="00392EF0">
          <w:t>data referred to</w:t>
        </w:r>
      </w:ins>
      <w:ins w:id="89" w:author="HARFORD Fiona (MARE)" w:date="2021-06-30T13:08:00Z">
        <w:r w:rsidRPr="00DF64D3">
          <w:t xml:space="preserve"> in paragraph 1</w:t>
        </w:r>
      </w:ins>
      <w:ins w:id="90" w:author="HARFORD Fiona (MARE)" w:date="2021-06-30T13:09:00Z">
        <w:r w:rsidR="00392EF0">
          <w:t>(</w:t>
        </w:r>
      </w:ins>
      <w:ins w:id="91" w:author="HARFORD Fiona (MARE)" w:date="2021-06-30T13:08:00Z">
        <w:r w:rsidRPr="00DF64D3">
          <w:t xml:space="preserve">f) </w:t>
        </w:r>
      </w:ins>
      <w:ins w:id="92" w:author="HARFORD Fiona (MARE)" w:date="2021-06-30T13:10:00Z">
        <w:r w:rsidR="00392EF0">
          <w:t>of this Measure</w:t>
        </w:r>
      </w:ins>
      <w:ins w:id="93" w:author="HARFORD Fiona (MARE)" w:date="2021-06-30T13:09:00Z">
        <w:r w:rsidR="00392EF0">
          <w:t xml:space="preserve"> </w:t>
        </w:r>
      </w:ins>
      <w:ins w:id="94" w:author="HARFORD Fiona (MARE)" w:date="2021-06-30T13:08:00Z">
        <w:r w:rsidRPr="00DF64D3">
          <w:t xml:space="preserve">shall still be collected but </w:t>
        </w:r>
        <w:r>
          <w:t xml:space="preserve">shall </w:t>
        </w:r>
        <w:r w:rsidRPr="00DF64D3">
          <w:t>instead be transmitted as soon as the satellite connection becomes available</w:t>
        </w:r>
        <w:r>
          <w:t xml:space="preserve"> again.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27B" w14:textId="60B4F37A" w:rsidR="005B35FA" w:rsidRPr="005B35FA" w:rsidRDefault="00E53B4B">
    <w:pPr>
      <w:pStyle w:val="Header"/>
      <w:rPr>
        <w:lang w:val="fr-FR"/>
      </w:rPr>
    </w:pPr>
    <w:r>
      <w:rPr>
        <w:lang w:val="fr-FR"/>
      </w:rPr>
      <w:t>MoP-08-16 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FEF" w14:textId="2213523F" w:rsidR="00883F05" w:rsidRPr="005B35FA" w:rsidRDefault="00E53B4B" w:rsidP="0056082D">
    <w:pPr>
      <w:pStyle w:val="Header"/>
      <w:rPr>
        <w:lang w:val="fr-FR"/>
      </w:rPr>
    </w:pPr>
    <w:r>
      <w:rPr>
        <w:lang w:val="fr-FR"/>
      </w:rPr>
      <w:t>MoP-08-16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121"/>
    <w:multiLevelType w:val="hybridMultilevel"/>
    <w:tmpl w:val="756652B4"/>
    <w:lvl w:ilvl="0" w:tplc="43EAD410">
      <w:start w:val="1"/>
      <w:numFmt w:val="decimal"/>
      <w:lvlText w:val="%1."/>
      <w:lvlJc w:val="left"/>
      <w:pPr>
        <w:ind w:left="720" w:hanging="360"/>
      </w:pPr>
      <w:rPr>
        <w:b w:val="0"/>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B4552"/>
    <w:multiLevelType w:val="hybridMultilevel"/>
    <w:tmpl w:val="0DAAA7FE"/>
    <w:lvl w:ilvl="0" w:tplc="0809000F">
      <w:start w:val="1"/>
      <w:numFmt w:val="decimal"/>
      <w:lvlText w:val="%1."/>
      <w:lvlJc w:val="left"/>
      <w:pPr>
        <w:ind w:left="720" w:hanging="360"/>
      </w:pPr>
    </w:lvl>
    <w:lvl w:ilvl="1" w:tplc="2E2E13D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DF1696"/>
    <w:multiLevelType w:val="hybridMultilevel"/>
    <w:tmpl w:val="19288830"/>
    <w:lvl w:ilvl="0" w:tplc="43EAD410">
      <w:start w:val="1"/>
      <w:numFmt w:val="decimal"/>
      <w:lvlText w:val="%1."/>
      <w:lvlJc w:val="left"/>
      <w:pPr>
        <w:ind w:left="720" w:hanging="360"/>
      </w:pPr>
      <w:rPr>
        <w:b w:val="0"/>
      </w:rPr>
    </w:lvl>
    <w:lvl w:ilvl="1" w:tplc="773EEB7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F5463"/>
    <w:multiLevelType w:val="hybridMultilevel"/>
    <w:tmpl w:val="4710B664"/>
    <w:lvl w:ilvl="0" w:tplc="0414BF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93A1F"/>
    <w:multiLevelType w:val="hybridMultilevel"/>
    <w:tmpl w:val="CB980DF4"/>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FCB48CC"/>
    <w:multiLevelType w:val="hybridMultilevel"/>
    <w:tmpl w:val="0780F694"/>
    <w:lvl w:ilvl="0" w:tplc="20F01C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F447C2"/>
    <w:multiLevelType w:val="hybridMultilevel"/>
    <w:tmpl w:val="0DAAA7FE"/>
    <w:lvl w:ilvl="0" w:tplc="0809000F">
      <w:start w:val="1"/>
      <w:numFmt w:val="decimal"/>
      <w:lvlText w:val="%1."/>
      <w:lvlJc w:val="left"/>
      <w:pPr>
        <w:ind w:left="720" w:hanging="360"/>
      </w:pPr>
    </w:lvl>
    <w:lvl w:ilvl="1" w:tplc="2E2E13D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946D99"/>
    <w:multiLevelType w:val="hybridMultilevel"/>
    <w:tmpl w:val="B5CCCF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106489B"/>
    <w:multiLevelType w:val="hybridMultilevel"/>
    <w:tmpl w:val="F1D05F1A"/>
    <w:lvl w:ilvl="0" w:tplc="0809000F">
      <w:start w:val="1"/>
      <w:numFmt w:val="decimal"/>
      <w:lvlText w:val="%1."/>
      <w:lvlJc w:val="left"/>
      <w:pPr>
        <w:ind w:left="720" w:hanging="360"/>
      </w:pPr>
    </w:lvl>
    <w:lvl w:ilvl="1" w:tplc="E7CE758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7EF643A"/>
    <w:multiLevelType w:val="hybridMultilevel"/>
    <w:tmpl w:val="19288830"/>
    <w:lvl w:ilvl="0" w:tplc="43EAD410">
      <w:start w:val="1"/>
      <w:numFmt w:val="decimal"/>
      <w:lvlText w:val="%1."/>
      <w:lvlJc w:val="left"/>
      <w:pPr>
        <w:ind w:left="720" w:hanging="360"/>
      </w:pPr>
      <w:rPr>
        <w:b w:val="0"/>
      </w:rPr>
    </w:lvl>
    <w:lvl w:ilvl="1" w:tplc="773EEB7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C00610"/>
    <w:multiLevelType w:val="hybridMultilevel"/>
    <w:tmpl w:val="19288830"/>
    <w:lvl w:ilvl="0" w:tplc="43EAD410">
      <w:start w:val="1"/>
      <w:numFmt w:val="decimal"/>
      <w:lvlText w:val="%1."/>
      <w:lvlJc w:val="left"/>
      <w:pPr>
        <w:ind w:left="720" w:hanging="360"/>
      </w:pPr>
      <w:rPr>
        <w:b w:val="0"/>
      </w:rPr>
    </w:lvl>
    <w:lvl w:ilvl="1" w:tplc="773EEB7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EC4797"/>
    <w:multiLevelType w:val="hybridMultilevel"/>
    <w:tmpl w:val="0DAAA7FE"/>
    <w:lvl w:ilvl="0" w:tplc="0809000F">
      <w:start w:val="1"/>
      <w:numFmt w:val="decimal"/>
      <w:lvlText w:val="%1."/>
      <w:lvlJc w:val="left"/>
      <w:pPr>
        <w:ind w:left="720" w:hanging="360"/>
      </w:pPr>
    </w:lvl>
    <w:lvl w:ilvl="1" w:tplc="2E2E13D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9914A7A"/>
    <w:multiLevelType w:val="hybridMultilevel"/>
    <w:tmpl w:val="CCA08EA4"/>
    <w:lvl w:ilvl="0" w:tplc="F836FC6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912ED"/>
    <w:multiLevelType w:val="hybridMultilevel"/>
    <w:tmpl w:val="6C8A4A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DB10BAA"/>
    <w:multiLevelType w:val="hybridMultilevel"/>
    <w:tmpl w:val="045473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5C443F"/>
    <w:multiLevelType w:val="hybridMultilevel"/>
    <w:tmpl w:val="735282E2"/>
    <w:lvl w:ilvl="0" w:tplc="A1A84534">
      <w:start w:val="1"/>
      <w:numFmt w:val="decimal"/>
      <w:lvlText w:val="%1."/>
      <w:lvlJc w:val="left"/>
      <w:pPr>
        <w:ind w:left="720" w:hanging="360"/>
      </w:pPr>
      <w:rPr>
        <w:i w:val="0"/>
      </w:rPr>
    </w:lvl>
    <w:lvl w:ilvl="1" w:tplc="CDCCBF78">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774DC9"/>
    <w:multiLevelType w:val="hybridMultilevel"/>
    <w:tmpl w:val="C0BA1AB6"/>
    <w:lvl w:ilvl="0" w:tplc="F836FC6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B2896"/>
    <w:multiLevelType w:val="hybridMultilevel"/>
    <w:tmpl w:val="6B5C1FAC"/>
    <w:lvl w:ilvl="0" w:tplc="773EEB7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07C5C"/>
    <w:multiLevelType w:val="hybridMultilevel"/>
    <w:tmpl w:val="390A878A"/>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4"/>
  </w:num>
  <w:num w:numId="3">
    <w:abstractNumId w:val="10"/>
  </w:num>
  <w:num w:numId="4">
    <w:abstractNumId w:val="1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3"/>
  </w:num>
  <w:num w:numId="9">
    <w:abstractNumId w:val="17"/>
  </w:num>
  <w:num w:numId="10">
    <w:abstractNumId w:val="11"/>
  </w:num>
  <w:num w:numId="11">
    <w:abstractNumId w:val="6"/>
  </w:num>
  <w:num w:numId="12">
    <w:abstractNumId w:val="8"/>
  </w:num>
  <w:num w:numId="13">
    <w:abstractNumId w:val="0"/>
  </w:num>
  <w:num w:numId="14">
    <w:abstractNumId w:val="9"/>
  </w:num>
  <w:num w:numId="15">
    <w:abstractNumId w:val="2"/>
  </w:num>
  <w:num w:numId="16">
    <w:abstractNumId w:val="16"/>
  </w:num>
  <w:num w:numId="17">
    <w:abstractNumId w:val="12"/>
  </w:num>
  <w:num w:numId="18">
    <w:abstractNumId w:val="7"/>
  </w:num>
  <w:num w:numId="19">
    <w:abstractNumId w:val="5"/>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FORD Fiona (MARE)">
    <w15:presenceInfo w15:providerId="None" w15:userId="HARFORD Fiona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082D"/>
    <w:rsid w:val="00006BA6"/>
    <w:rsid w:val="000150AA"/>
    <w:rsid w:val="00021ADC"/>
    <w:rsid w:val="00031F0E"/>
    <w:rsid w:val="00045612"/>
    <w:rsid w:val="00047B5F"/>
    <w:rsid w:val="0005518B"/>
    <w:rsid w:val="00072CC4"/>
    <w:rsid w:val="0007719F"/>
    <w:rsid w:val="00091400"/>
    <w:rsid w:val="00097938"/>
    <w:rsid w:val="000B3479"/>
    <w:rsid w:val="000F2672"/>
    <w:rsid w:val="000F5A3F"/>
    <w:rsid w:val="000F6521"/>
    <w:rsid w:val="00111B84"/>
    <w:rsid w:val="0011353E"/>
    <w:rsid w:val="00122DCD"/>
    <w:rsid w:val="00125B6C"/>
    <w:rsid w:val="001351C2"/>
    <w:rsid w:val="00144BE8"/>
    <w:rsid w:val="001456F5"/>
    <w:rsid w:val="0016324E"/>
    <w:rsid w:val="0016391F"/>
    <w:rsid w:val="00180B7B"/>
    <w:rsid w:val="00193C74"/>
    <w:rsid w:val="001A501D"/>
    <w:rsid w:val="001A5C18"/>
    <w:rsid w:val="001D2620"/>
    <w:rsid w:val="001F473D"/>
    <w:rsid w:val="001F49E3"/>
    <w:rsid w:val="0021797D"/>
    <w:rsid w:val="00220B75"/>
    <w:rsid w:val="00227ADB"/>
    <w:rsid w:val="00232252"/>
    <w:rsid w:val="0024763E"/>
    <w:rsid w:val="002E23BD"/>
    <w:rsid w:val="002E5B9D"/>
    <w:rsid w:val="002F057D"/>
    <w:rsid w:val="0037189A"/>
    <w:rsid w:val="00392EF0"/>
    <w:rsid w:val="003A211E"/>
    <w:rsid w:val="003A37B0"/>
    <w:rsid w:val="003B4BAB"/>
    <w:rsid w:val="003B7956"/>
    <w:rsid w:val="003F03E5"/>
    <w:rsid w:val="0041617F"/>
    <w:rsid w:val="00426622"/>
    <w:rsid w:val="0044076D"/>
    <w:rsid w:val="00442378"/>
    <w:rsid w:val="004467E1"/>
    <w:rsid w:val="00454679"/>
    <w:rsid w:val="00463CD1"/>
    <w:rsid w:val="004A06B7"/>
    <w:rsid w:val="004A0C81"/>
    <w:rsid w:val="004E20BF"/>
    <w:rsid w:val="004F767C"/>
    <w:rsid w:val="00501525"/>
    <w:rsid w:val="00520799"/>
    <w:rsid w:val="00541D82"/>
    <w:rsid w:val="00545F59"/>
    <w:rsid w:val="0056082D"/>
    <w:rsid w:val="005A3778"/>
    <w:rsid w:val="005A4F33"/>
    <w:rsid w:val="005A7178"/>
    <w:rsid w:val="005B35FA"/>
    <w:rsid w:val="005D718E"/>
    <w:rsid w:val="00600EEB"/>
    <w:rsid w:val="00603D60"/>
    <w:rsid w:val="00613465"/>
    <w:rsid w:val="0061664F"/>
    <w:rsid w:val="006265B0"/>
    <w:rsid w:val="00697992"/>
    <w:rsid w:val="006A22D2"/>
    <w:rsid w:val="006A2325"/>
    <w:rsid w:val="006B0256"/>
    <w:rsid w:val="006B4A2F"/>
    <w:rsid w:val="006C421C"/>
    <w:rsid w:val="006E58FE"/>
    <w:rsid w:val="007306F2"/>
    <w:rsid w:val="0073398A"/>
    <w:rsid w:val="00734814"/>
    <w:rsid w:val="00736FFD"/>
    <w:rsid w:val="00793105"/>
    <w:rsid w:val="007C2647"/>
    <w:rsid w:val="007C676A"/>
    <w:rsid w:val="007D4C0D"/>
    <w:rsid w:val="00814D40"/>
    <w:rsid w:val="008508BC"/>
    <w:rsid w:val="0085621B"/>
    <w:rsid w:val="00864D5D"/>
    <w:rsid w:val="00865519"/>
    <w:rsid w:val="00871DCB"/>
    <w:rsid w:val="008775C1"/>
    <w:rsid w:val="00881B58"/>
    <w:rsid w:val="00883F05"/>
    <w:rsid w:val="00887BD5"/>
    <w:rsid w:val="008A579F"/>
    <w:rsid w:val="008D279E"/>
    <w:rsid w:val="008D7236"/>
    <w:rsid w:val="008E0510"/>
    <w:rsid w:val="00900FF9"/>
    <w:rsid w:val="00906488"/>
    <w:rsid w:val="00920A4D"/>
    <w:rsid w:val="00942619"/>
    <w:rsid w:val="0094294D"/>
    <w:rsid w:val="009457D3"/>
    <w:rsid w:val="00947F1C"/>
    <w:rsid w:val="00961A15"/>
    <w:rsid w:val="00966906"/>
    <w:rsid w:val="00997BF9"/>
    <w:rsid w:val="009D77BC"/>
    <w:rsid w:val="009E074E"/>
    <w:rsid w:val="009F5DD3"/>
    <w:rsid w:val="00A023C1"/>
    <w:rsid w:val="00A10B56"/>
    <w:rsid w:val="00A135B2"/>
    <w:rsid w:val="00A2380E"/>
    <w:rsid w:val="00A44A32"/>
    <w:rsid w:val="00A735EC"/>
    <w:rsid w:val="00A7506C"/>
    <w:rsid w:val="00A938B9"/>
    <w:rsid w:val="00AB372D"/>
    <w:rsid w:val="00AC59EA"/>
    <w:rsid w:val="00AC6527"/>
    <w:rsid w:val="00AD4425"/>
    <w:rsid w:val="00AE0193"/>
    <w:rsid w:val="00AE2136"/>
    <w:rsid w:val="00AE2414"/>
    <w:rsid w:val="00AF3FC2"/>
    <w:rsid w:val="00B02EC4"/>
    <w:rsid w:val="00B276B3"/>
    <w:rsid w:val="00B30F63"/>
    <w:rsid w:val="00B53A0E"/>
    <w:rsid w:val="00B61F6D"/>
    <w:rsid w:val="00B67F4E"/>
    <w:rsid w:val="00B904B6"/>
    <w:rsid w:val="00BA1D3A"/>
    <w:rsid w:val="00BA37FC"/>
    <w:rsid w:val="00BD0BA5"/>
    <w:rsid w:val="00C069FC"/>
    <w:rsid w:val="00C31C43"/>
    <w:rsid w:val="00C512FB"/>
    <w:rsid w:val="00C56A4E"/>
    <w:rsid w:val="00C719C6"/>
    <w:rsid w:val="00C834D0"/>
    <w:rsid w:val="00C9251A"/>
    <w:rsid w:val="00CB003E"/>
    <w:rsid w:val="00CB1F0E"/>
    <w:rsid w:val="00CB2522"/>
    <w:rsid w:val="00CC02E5"/>
    <w:rsid w:val="00CE339C"/>
    <w:rsid w:val="00D30448"/>
    <w:rsid w:val="00D45E5E"/>
    <w:rsid w:val="00D570B2"/>
    <w:rsid w:val="00D670C5"/>
    <w:rsid w:val="00DD2222"/>
    <w:rsid w:val="00DE522E"/>
    <w:rsid w:val="00DE5AB6"/>
    <w:rsid w:val="00DF3C3A"/>
    <w:rsid w:val="00DF64D3"/>
    <w:rsid w:val="00DF6D4C"/>
    <w:rsid w:val="00E0032D"/>
    <w:rsid w:val="00E00852"/>
    <w:rsid w:val="00E05A69"/>
    <w:rsid w:val="00E1411F"/>
    <w:rsid w:val="00E17A2B"/>
    <w:rsid w:val="00E24CE5"/>
    <w:rsid w:val="00E4360A"/>
    <w:rsid w:val="00E53B4B"/>
    <w:rsid w:val="00E57B18"/>
    <w:rsid w:val="00E61766"/>
    <w:rsid w:val="00E637F5"/>
    <w:rsid w:val="00E75945"/>
    <w:rsid w:val="00E831A9"/>
    <w:rsid w:val="00EA0497"/>
    <w:rsid w:val="00EA270E"/>
    <w:rsid w:val="00EB73B3"/>
    <w:rsid w:val="00EC05EC"/>
    <w:rsid w:val="00EC6000"/>
    <w:rsid w:val="00EE0B1B"/>
    <w:rsid w:val="00EF0B22"/>
    <w:rsid w:val="00EF4710"/>
    <w:rsid w:val="00EF7C5F"/>
    <w:rsid w:val="00F25424"/>
    <w:rsid w:val="00F63CEC"/>
    <w:rsid w:val="00F752E3"/>
    <w:rsid w:val="00F91CDB"/>
    <w:rsid w:val="00F93849"/>
    <w:rsid w:val="00F97167"/>
    <w:rsid w:val="00FA12A6"/>
    <w:rsid w:val="00FA142B"/>
    <w:rsid w:val="00FC30B5"/>
    <w:rsid w:val="00FF51B8"/>
    <w:rsid w:val="00FF5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AEFA"/>
  <w15:chartTrackingRefBased/>
  <w15:docId w15:val="{3AD101BF-7F70-4701-8AD6-3E19522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2D"/>
    <w:pPr>
      <w:spacing w:after="200" w:line="276" w:lineRule="auto"/>
    </w:pPr>
    <w:rPr>
      <w:lang w:val="en-AU"/>
    </w:rPr>
  </w:style>
  <w:style w:type="paragraph" w:styleId="Heading2">
    <w:name w:val="heading 2"/>
    <w:basedOn w:val="Normal"/>
    <w:next w:val="Normal"/>
    <w:link w:val="Heading2Char"/>
    <w:uiPriority w:val="9"/>
    <w:unhideWhenUsed/>
    <w:qFormat/>
    <w:rsid w:val="008775C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82D"/>
    <w:pPr>
      <w:ind w:left="720"/>
      <w:contextualSpacing/>
    </w:pPr>
  </w:style>
  <w:style w:type="paragraph" w:styleId="Header">
    <w:name w:val="header"/>
    <w:basedOn w:val="Normal"/>
    <w:link w:val="HeaderChar"/>
    <w:uiPriority w:val="99"/>
    <w:unhideWhenUsed/>
    <w:rsid w:val="00560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82D"/>
    <w:rPr>
      <w:lang w:val="en-AU"/>
    </w:rPr>
  </w:style>
  <w:style w:type="paragraph" w:customStyle="1" w:styleId="Default">
    <w:name w:val="Default"/>
    <w:rsid w:val="0056082D"/>
    <w:pPr>
      <w:autoSpaceDE w:val="0"/>
      <w:autoSpaceDN w:val="0"/>
      <w:adjustRightInd w:val="0"/>
      <w:spacing w:after="0" w:line="240" w:lineRule="auto"/>
    </w:pPr>
    <w:rPr>
      <w:rFonts w:ascii="Cambria" w:hAnsi="Cambria" w:cs="Cambria"/>
      <w:color w:val="000000"/>
      <w:sz w:val="24"/>
      <w:szCs w:val="24"/>
      <w:lang w:val="en-AU"/>
    </w:rPr>
  </w:style>
  <w:style w:type="character" w:customStyle="1" w:styleId="Text1Char">
    <w:name w:val="Text 1 Char"/>
    <w:link w:val="Text1"/>
    <w:locked/>
    <w:rsid w:val="0056082D"/>
    <w:rPr>
      <w:rFonts w:ascii="Times New Roman" w:eastAsia="Times New Roman" w:hAnsi="Times New Roman" w:cs="Times New Roman"/>
      <w:sz w:val="24"/>
      <w:szCs w:val="24"/>
      <w:lang w:val="fr-FR"/>
    </w:rPr>
  </w:style>
  <w:style w:type="paragraph" w:customStyle="1" w:styleId="Text1">
    <w:name w:val="Text 1"/>
    <w:basedOn w:val="Normal"/>
    <w:link w:val="Text1Char"/>
    <w:rsid w:val="0056082D"/>
    <w:pPr>
      <w:spacing w:before="120" w:after="120" w:line="240" w:lineRule="auto"/>
      <w:ind w:left="850"/>
      <w:jc w:val="both"/>
    </w:pPr>
    <w:rPr>
      <w:rFonts w:ascii="Times New Roman" w:eastAsia="Times New Roman" w:hAnsi="Times New Roman" w:cs="Times New Roman"/>
      <w:sz w:val="24"/>
      <w:szCs w:val="24"/>
      <w:lang w:val="fr-FR"/>
    </w:rPr>
  </w:style>
  <w:style w:type="paragraph" w:styleId="Footer">
    <w:name w:val="footer"/>
    <w:basedOn w:val="Normal"/>
    <w:link w:val="FooterChar"/>
    <w:uiPriority w:val="99"/>
    <w:unhideWhenUsed/>
    <w:rsid w:val="00560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82D"/>
    <w:rPr>
      <w:lang w:val="en-AU"/>
    </w:rPr>
  </w:style>
  <w:style w:type="character" w:styleId="CommentReference">
    <w:name w:val="annotation reference"/>
    <w:basedOn w:val="DefaultParagraphFont"/>
    <w:uiPriority w:val="99"/>
    <w:semiHidden/>
    <w:unhideWhenUsed/>
    <w:rsid w:val="00463CD1"/>
    <w:rPr>
      <w:sz w:val="16"/>
      <w:szCs w:val="16"/>
    </w:rPr>
  </w:style>
  <w:style w:type="paragraph" w:styleId="CommentText">
    <w:name w:val="annotation text"/>
    <w:basedOn w:val="Normal"/>
    <w:link w:val="CommentTextChar"/>
    <w:uiPriority w:val="99"/>
    <w:unhideWhenUsed/>
    <w:rsid w:val="00463CD1"/>
    <w:pPr>
      <w:spacing w:line="240" w:lineRule="auto"/>
    </w:pPr>
    <w:rPr>
      <w:sz w:val="20"/>
      <w:szCs w:val="20"/>
    </w:rPr>
  </w:style>
  <w:style w:type="character" w:customStyle="1" w:styleId="CommentTextChar">
    <w:name w:val="Comment Text Char"/>
    <w:basedOn w:val="DefaultParagraphFont"/>
    <w:link w:val="CommentText"/>
    <w:uiPriority w:val="99"/>
    <w:rsid w:val="00463CD1"/>
    <w:rPr>
      <w:sz w:val="20"/>
      <w:szCs w:val="20"/>
      <w:lang w:val="en-AU"/>
    </w:rPr>
  </w:style>
  <w:style w:type="paragraph" w:styleId="CommentSubject">
    <w:name w:val="annotation subject"/>
    <w:basedOn w:val="CommentText"/>
    <w:next w:val="CommentText"/>
    <w:link w:val="CommentSubjectChar"/>
    <w:uiPriority w:val="99"/>
    <w:semiHidden/>
    <w:unhideWhenUsed/>
    <w:rsid w:val="00463CD1"/>
    <w:rPr>
      <w:b/>
      <w:bCs/>
    </w:rPr>
  </w:style>
  <w:style w:type="character" w:customStyle="1" w:styleId="CommentSubjectChar">
    <w:name w:val="Comment Subject Char"/>
    <w:basedOn w:val="CommentTextChar"/>
    <w:link w:val="CommentSubject"/>
    <w:uiPriority w:val="99"/>
    <w:semiHidden/>
    <w:rsid w:val="00463CD1"/>
    <w:rPr>
      <w:b/>
      <w:bCs/>
      <w:sz w:val="20"/>
      <w:szCs w:val="20"/>
      <w:lang w:val="en-AU"/>
    </w:rPr>
  </w:style>
  <w:style w:type="paragraph" w:styleId="BalloonText">
    <w:name w:val="Balloon Text"/>
    <w:basedOn w:val="Normal"/>
    <w:link w:val="BalloonTextChar"/>
    <w:uiPriority w:val="99"/>
    <w:semiHidden/>
    <w:unhideWhenUsed/>
    <w:rsid w:val="0046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CD1"/>
    <w:rPr>
      <w:rFonts w:ascii="Segoe UI" w:hAnsi="Segoe UI" w:cs="Segoe UI"/>
      <w:sz w:val="18"/>
      <w:szCs w:val="18"/>
      <w:lang w:val="en-AU"/>
    </w:rPr>
  </w:style>
  <w:style w:type="paragraph" w:styleId="FootnoteText">
    <w:name w:val="footnote text"/>
    <w:basedOn w:val="Normal"/>
    <w:link w:val="FootnoteTextChar"/>
    <w:uiPriority w:val="99"/>
    <w:semiHidden/>
    <w:unhideWhenUsed/>
    <w:rsid w:val="00A750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06C"/>
    <w:rPr>
      <w:sz w:val="20"/>
      <w:szCs w:val="20"/>
      <w:lang w:val="en-AU"/>
    </w:rPr>
  </w:style>
  <w:style w:type="character" w:styleId="FootnoteReference">
    <w:name w:val="footnote reference"/>
    <w:basedOn w:val="DefaultParagraphFont"/>
    <w:uiPriority w:val="99"/>
    <w:semiHidden/>
    <w:unhideWhenUsed/>
    <w:rsid w:val="00A7506C"/>
    <w:rPr>
      <w:vertAlign w:val="superscript"/>
    </w:rPr>
  </w:style>
  <w:style w:type="paragraph" w:styleId="Revision">
    <w:name w:val="Revision"/>
    <w:hidden/>
    <w:uiPriority w:val="99"/>
    <w:semiHidden/>
    <w:rsid w:val="006C421C"/>
    <w:pPr>
      <w:spacing w:after="0" w:line="240" w:lineRule="auto"/>
    </w:pPr>
    <w:rPr>
      <w:lang w:val="en-AU"/>
    </w:rPr>
  </w:style>
  <w:style w:type="character" w:customStyle="1" w:styleId="Heading2Char">
    <w:name w:val="Heading 2 Char"/>
    <w:basedOn w:val="DefaultParagraphFont"/>
    <w:link w:val="Heading2"/>
    <w:uiPriority w:val="9"/>
    <w:rsid w:val="008775C1"/>
    <w:rPr>
      <w:rFonts w:asciiTheme="majorHAnsi" w:eastAsiaTheme="majorEastAsia" w:hAnsiTheme="majorHAnsi" w:cstheme="majorBidi"/>
      <w:b/>
      <w:bCs/>
      <w:color w:val="5B9BD5" w:themeColor="accent1"/>
      <w:sz w:val="26"/>
      <w:szCs w:val="26"/>
      <w:lang w:val="en-AU"/>
    </w:rPr>
  </w:style>
  <w:style w:type="character" w:styleId="Hyperlink">
    <w:name w:val="Hyperlink"/>
    <w:basedOn w:val="DefaultParagraphFont"/>
    <w:uiPriority w:val="99"/>
    <w:unhideWhenUsed/>
    <w:rsid w:val="00942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3874">
      <w:bodyDiv w:val="1"/>
      <w:marLeft w:val="0"/>
      <w:marRight w:val="0"/>
      <w:marTop w:val="0"/>
      <w:marBottom w:val="0"/>
      <w:divBdr>
        <w:top w:val="none" w:sz="0" w:space="0" w:color="auto"/>
        <w:left w:val="none" w:sz="0" w:space="0" w:color="auto"/>
        <w:bottom w:val="none" w:sz="0" w:space="0" w:color="auto"/>
        <w:right w:val="none" w:sz="0" w:space="0" w:color="auto"/>
      </w:divBdr>
    </w:div>
    <w:div w:id="6234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99ED6A-7F12-4290-A686-5541989E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HARFORD Fiona (MARE)</dc:creator>
  <cp:keywords/>
  <dc:description/>
  <cp:lastModifiedBy>Pierre SIOFA</cp:lastModifiedBy>
  <cp:revision>7</cp:revision>
  <cp:lastPrinted>2021-05-31T07:51:00Z</cp:lastPrinted>
  <dcterms:created xsi:type="dcterms:W3CDTF">2021-07-01T12:54:00Z</dcterms:created>
  <dcterms:modified xsi:type="dcterms:W3CDTF">2021-07-05T13:08:00Z</dcterms:modified>
</cp:coreProperties>
</file>