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90AF" w14:textId="43268267" w:rsidR="0051754F" w:rsidRDefault="0051754F" w:rsidP="00781511">
      <w:pPr>
        <w:rPr>
          <w:rFonts w:asciiTheme="majorHAnsi" w:eastAsiaTheme="majorEastAsia" w:hAnsiTheme="majorHAnsi" w:cstheme="majorBidi"/>
          <w:b/>
          <w:bCs/>
          <w:color w:val="44546A" w:themeColor="text2"/>
          <w:szCs w:val="26"/>
        </w:rPr>
      </w:pPr>
    </w:p>
    <w:p w14:paraId="26E2EF1F" w14:textId="77C415BF" w:rsidR="007D7ECA" w:rsidRPr="006402E9" w:rsidRDefault="006402E9" w:rsidP="006402E9">
      <w:pPr>
        <w:jc w:val="center"/>
        <w:rPr>
          <w:rFonts w:eastAsiaTheme="majorEastAsia" w:cstheme="minorHAnsi"/>
          <w:b/>
          <w:bCs/>
          <w:u w:val="single"/>
        </w:rPr>
      </w:pPr>
      <w:r>
        <w:rPr>
          <w:rFonts w:eastAsiaTheme="majorEastAsia" w:cstheme="minorHAnsi"/>
          <w:b/>
          <w:bCs/>
          <w:u w:val="single"/>
        </w:rPr>
        <w:t xml:space="preserve">Section 1. </w:t>
      </w:r>
      <w:r w:rsidRPr="006402E9">
        <w:rPr>
          <w:rFonts w:eastAsiaTheme="majorEastAsia" w:cstheme="minorHAnsi"/>
          <w:b/>
          <w:bCs/>
          <w:u w:val="single"/>
        </w:rPr>
        <w:t>CURRENT VERSION of CMM 2019/14 – Paragraph 22</w:t>
      </w:r>
    </w:p>
    <w:p w14:paraId="1DC29E89" w14:textId="77777777" w:rsidR="006402E9" w:rsidRPr="006402E9" w:rsidRDefault="006402E9" w:rsidP="006402E9">
      <w:pPr>
        <w:autoSpaceDE w:val="0"/>
        <w:autoSpaceDN w:val="0"/>
        <w:adjustRightInd w:val="0"/>
        <w:spacing w:after="0" w:line="240" w:lineRule="auto"/>
        <w:jc w:val="both"/>
        <w:rPr>
          <w:rFonts w:cstheme="minorHAnsi"/>
          <w:lang w:val="en-GB"/>
        </w:rPr>
      </w:pPr>
    </w:p>
    <w:p w14:paraId="4E48A584" w14:textId="79584D33" w:rsidR="006402E9" w:rsidRPr="006402E9" w:rsidRDefault="006402E9" w:rsidP="006402E9">
      <w:pPr>
        <w:autoSpaceDE w:val="0"/>
        <w:autoSpaceDN w:val="0"/>
        <w:adjustRightInd w:val="0"/>
        <w:spacing w:after="0"/>
        <w:jc w:val="both"/>
        <w:rPr>
          <w:rFonts w:cstheme="minorHAnsi"/>
          <w:lang w:val="en-GB"/>
        </w:rPr>
      </w:pPr>
      <w:r>
        <w:rPr>
          <w:rFonts w:cstheme="minorHAnsi"/>
          <w:lang w:val="en-GB"/>
        </w:rPr>
        <w:t>“</w:t>
      </w:r>
      <w:r w:rsidRPr="006402E9">
        <w:rPr>
          <w:rFonts w:cstheme="minorHAnsi"/>
          <w:lang w:val="en-GB"/>
        </w:rPr>
        <w:t>22. In carrying out boarding and inspection pursuant to this measure, Authorised Inspectors shall make their best efforts to communicate with the master of the fishing vessel(s) in a manner that the master can understand. In order to facilitate communications between the Authorised Inspectors and the master of the vessel wherever possible, the Meeting of the Parties shall develop a standardised questionnaire during the intersessional period following the 6th Meeting of the Parties, which once adopted shall be translated into multiple languages and circulated to all CCPs and published on the SIOFA website. The 4th Compliance Committee shall review the standardised questionnaire and provide any recommendations to the 7th Meeting of the Parties. Contracting Parties are encouraged to take communication needs into account when planning operations under this measure.</w:t>
      </w:r>
      <w:r>
        <w:rPr>
          <w:rFonts w:cstheme="minorHAnsi"/>
          <w:lang w:val="en-GB"/>
        </w:rPr>
        <w:t>”</w:t>
      </w:r>
      <w:r w:rsidRPr="006402E9">
        <w:rPr>
          <w:rFonts w:cstheme="minorHAnsi"/>
          <w:lang w:val="en-GB"/>
        </w:rPr>
        <w:t xml:space="preserve"> </w:t>
      </w:r>
    </w:p>
    <w:p w14:paraId="136A61F2" w14:textId="54029830" w:rsidR="007D7ECA" w:rsidRPr="006402E9" w:rsidRDefault="007D7ECA" w:rsidP="006402E9">
      <w:pPr>
        <w:jc w:val="both"/>
        <w:rPr>
          <w:rFonts w:eastAsiaTheme="majorEastAsia" w:cstheme="minorHAnsi"/>
          <w:lang w:val="en-GB"/>
        </w:rPr>
      </w:pPr>
    </w:p>
    <w:p w14:paraId="02953E1C" w14:textId="5658B077" w:rsidR="006402E9" w:rsidRPr="006402E9" w:rsidRDefault="006402E9" w:rsidP="006402E9">
      <w:pPr>
        <w:jc w:val="center"/>
        <w:rPr>
          <w:rFonts w:eastAsiaTheme="majorEastAsia" w:cstheme="minorHAnsi"/>
          <w:b/>
          <w:u w:val="single"/>
          <w:lang w:val="en-GB"/>
        </w:rPr>
      </w:pPr>
      <w:r w:rsidRPr="006402E9">
        <w:rPr>
          <w:rFonts w:eastAsiaTheme="majorEastAsia" w:cstheme="minorHAnsi"/>
          <w:b/>
          <w:u w:val="single"/>
          <w:lang w:val="en-GB"/>
        </w:rPr>
        <w:t>Section 2. PROPOSED AMENDMENTS to CMM 2019/14 – Paragraph 22 (track changes version)</w:t>
      </w:r>
    </w:p>
    <w:p w14:paraId="117B8A83" w14:textId="0629E302" w:rsidR="006402E9" w:rsidRPr="006402E9" w:rsidRDefault="006402E9" w:rsidP="006402E9">
      <w:pPr>
        <w:jc w:val="both"/>
        <w:rPr>
          <w:rFonts w:cstheme="minorHAnsi"/>
          <w:lang w:val="en-GB"/>
        </w:rPr>
      </w:pPr>
      <w:r>
        <w:rPr>
          <w:rFonts w:cstheme="minorHAnsi"/>
          <w:lang w:val="en-GB"/>
        </w:rPr>
        <w:t>“</w:t>
      </w:r>
      <w:r w:rsidRPr="006402E9">
        <w:rPr>
          <w:rFonts w:cstheme="minorHAnsi"/>
          <w:lang w:val="en-GB"/>
        </w:rPr>
        <w:t>22.</w:t>
      </w:r>
      <w:r>
        <w:rPr>
          <w:rFonts w:cstheme="minorHAnsi"/>
          <w:lang w:val="en-GB"/>
        </w:rPr>
        <w:t xml:space="preserve"> </w:t>
      </w:r>
      <w:r w:rsidRPr="006402E9">
        <w:rPr>
          <w:rFonts w:cstheme="minorHAnsi"/>
          <w:lang w:val="en-GB"/>
        </w:rPr>
        <w:t xml:space="preserve">In carrying out boarding and inspection pursuant to this measure, Authorised Inspectors shall make their best efforts to communicate with the master of the fishing vessel(s) in a manner that the master can </w:t>
      </w:r>
      <w:r w:rsidRPr="00AC4F7A">
        <w:rPr>
          <w:rFonts w:cstheme="minorHAnsi"/>
          <w:lang w:val="en-GB"/>
        </w:rPr>
        <w:t>understand</w:t>
      </w:r>
      <w:ins w:id="0" w:author="Pierre SIOFA" w:date="2021-07-03T09:51:00Z">
        <w:r w:rsidR="008B16B2" w:rsidRPr="00BA0F0E">
          <w:rPr>
            <w:rFonts w:cstheme="minorHAnsi"/>
            <w:lang w:val="en-GB"/>
          </w:rPr>
          <w:t xml:space="preserve">. </w:t>
        </w:r>
        <w:r w:rsidR="008B16B2" w:rsidRPr="00D45D51">
          <w:t>I</w:t>
        </w:r>
      </w:ins>
      <w:ins w:id="1" w:author="Pierre SIOFA" w:date="2021-07-03T09:45:00Z">
        <w:r w:rsidR="008B16B2" w:rsidRPr="00BA0F0E">
          <w:rPr>
            <w:rPrChange w:id="2" w:author="Pierre SIOFA" w:date="2021-07-07T11:06:00Z">
              <w:rPr/>
            </w:rPrChange>
          </w:rPr>
          <w:t>f necessary</w:t>
        </w:r>
      </w:ins>
      <w:ins w:id="3" w:author="Pierre SIOFA" w:date="2021-07-07T11:05:00Z">
        <w:r w:rsidR="00BA0F0E" w:rsidRPr="00BA0F0E">
          <w:rPr>
            <w:rPrChange w:id="4" w:author="Pierre SIOFA" w:date="2021-07-07T11:06:00Z">
              <w:rPr>
                <w:highlight w:val="yellow"/>
              </w:rPr>
            </w:rPrChange>
          </w:rPr>
          <w:t xml:space="preserve"> to</w:t>
        </w:r>
      </w:ins>
      <w:ins w:id="5" w:author="Pierre SIOFA" w:date="2021-07-07T10:50:00Z">
        <w:r w:rsidR="00D9173B" w:rsidRPr="00BA0F0E">
          <w:t xml:space="preserve"> </w:t>
        </w:r>
      </w:ins>
      <w:ins w:id="6" w:author="Pierre SIOFA" w:date="2021-07-03T09:45:00Z">
        <w:r w:rsidR="008B16B2">
          <w:t>facilitate communication between the authorized inspectors and the master of the fishing vessel</w:t>
        </w:r>
      </w:ins>
      <w:ins w:id="7" w:author="Pierre SIOFA" w:date="2021-07-03T09:46:00Z">
        <w:r w:rsidR="008B16B2">
          <w:t xml:space="preserve">, the authorized inspector shall use the relevant parts of the standardized questionnaire </w:t>
        </w:r>
      </w:ins>
      <w:ins w:id="8" w:author="Pierre SIOFA" w:date="2021-07-03T09:47:00Z">
        <w:r w:rsidR="008B16B2">
          <w:t xml:space="preserve">adopted by </w:t>
        </w:r>
      </w:ins>
      <w:ins w:id="9" w:author="Pierre SIOFA" w:date="2021-07-03T16:41:00Z">
        <w:r w:rsidR="00EF4E17">
          <w:t xml:space="preserve">the </w:t>
        </w:r>
      </w:ins>
      <w:ins w:id="10" w:author="Pierre SIOFA" w:date="2021-07-03T09:47:00Z">
        <w:r w:rsidR="008B16B2">
          <w:t>MoP</w:t>
        </w:r>
      </w:ins>
      <w:ins w:id="11" w:author="Pierre SIOFA" w:date="2021-07-03T09:50:00Z">
        <w:r w:rsidR="008B16B2">
          <w:t xml:space="preserve"> </w:t>
        </w:r>
        <w:r w:rsidR="008B16B2" w:rsidRPr="00EF4E17">
          <w:t>at its 8th meeting in 2021</w:t>
        </w:r>
      </w:ins>
      <w:ins w:id="12" w:author="Pierre SIOFA" w:date="2021-07-03T09:48:00Z">
        <w:r w:rsidR="008B16B2">
          <w:t xml:space="preserve">, </w:t>
        </w:r>
      </w:ins>
      <w:ins w:id="13" w:author="Pierre SIOFA" w:date="2021-07-03T09:50:00Z">
        <w:r w:rsidR="008B16B2" w:rsidRPr="008B16B2">
          <w:t xml:space="preserve">which shall be translated into multiple languages, circulated to all </w:t>
        </w:r>
        <w:proofErr w:type="gramStart"/>
        <w:r w:rsidR="008B16B2" w:rsidRPr="008B16B2">
          <w:t>CCPs</w:t>
        </w:r>
        <w:proofErr w:type="gramEnd"/>
        <w:r w:rsidR="008B16B2" w:rsidRPr="008B16B2">
          <w:t xml:space="preserve"> and published on the SIOFA website</w:t>
        </w:r>
        <w:r w:rsidR="008B16B2">
          <w:t>.</w:t>
        </w:r>
      </w:ins>
      <w:r w:rsidRPr="00AC4F7A">
        <w:rPr>
          <w:rFonts w:cstheme="minorHAnsi"/>
          <w:lang w:val="en-GB"/>
        </w:rPr>
        <w:t xml:space="preserve"> </w:t>
      </w:r>
      <w:ins w:id="14" w:author="Pierre SIOFA" w:date="2021-07-07T10:54:00Z">
        <w:r w:rsidR="001125DD" w:rsidRPr="00F40635">
          <w:rPr>
            <w:rFonts w:cstheme="minorHAnsi"/>
            <w:strike/>
            <w:lang w:val="en-GB"/>
            <w:rPrChange w:id="15" w:author="Pierre SIOFA" w:date="2021-07-07T10:56:00Z">
              <w:rPr>
                <w:rFonts w:cstheme="minorHAnsi"/>
                <w:lang w:val="en-GB"/>
              </w:rPr>
            </w:rPrChange>
          </w:rPr>
          <w:t>CCPs</w:t>
        </w:r>
      </w:ins>
      <w:ins w:id="16" w:author="Pierre SIOFA" w:date="2021-07-03T09:53:00Z">
        <w:r w:rsidR="00707993" w:rsidRPr="00F40635">
          <w:rPr>
            <w:rFonts w:cstheme="minorHAnsi"/>
            <w:strike/>
            <w:lang w:val="en-GB"/>
            <w:rPrChange w:id="17" w:author="Pierre SIOFA" w:date="2021-07-07T10:56:00Z">
              <w:rPr>
                <w:rFonts w:cstheme="minorHAnsi"/>
                <w:lang w:val="en-GB"/>
              </w:rPr>
            </w:rPrChange>
          </w:rPr>
          <w:t xml:space="preserve"> </w:t>
        </w:r>
      </w:ins>
      <w:r w:rsidRPr="00F40635">
        <w:rPr>
          <w:rFonts w:cstheme="minorHAnsi"/>
          <w:strike/>
          <w:lang w:val="en-GB"/>
          <w:rPrChange w:id="18" w:author="Pierre SIOFA" w:date="2021-07-07T10:56:00Z">
            <w:rPr>
              <w:rFonts w:cstheme="minorHAnsi"/>
              <w:lang w:val="en-GB"/>
            </w:rPr>
          </w:rPrChange>
        </w:rPr>
        <w:t>are encouraged to take</w:t>
      </w:r>
      <w:r w:rsidRPr="006402E9">
        <w:rPr>
          <w:rFonts w:cstheme="minorHAnsi"/>
          <w:lang w:val="en-GB"/>
        </w:rPr>
        <w:t xml:space="preserve"> </w:t>
      </w:r>
      <w:ins w:id="19" w:author="Pierre SIOFA" w:date="2021-07-07T10:56:00Z">
        <w:r w:rsidR="00F40635">
          <w:rPr>
            <w:rFonts w:cstheme="minorHAnsi"/>
            <w:lang w:val="en-GB"/>
          </w:rPr>
          <w:t>C</w:t>
        </w:r>
      </w:ins>
      <w:del w:id="20" w:author="Pierre SIOFA" w:date="2021-07-07T10:56:00Z">
        <w:r w:rsidRPr="006402E9" w:rsidDel="00F40635">
          <w:rPr>
            <w:rFonts w:cstheme="minorHAnsi"/>
            <w:lang w:val="en-GB"/>
          </w:rPr>
          <w:delText>c</w:delText>
        </w:r>
      </w:del>
      <w:r w:rsidRPr="006402E9">
        <w:rPr>
          <w:rFonts w:cstheme="minorHAnsi"/>
          <w:lang w:val="en-GB"/>
        </w:rPr>
        <w:t xml:space="preserve">ommunication needs </w:t>
      </w:r>
      <w:ins w:id="21" w:author="Pierre SIOFA" w:date="2021-07-07T10:56:00Z">
        <w:r w:rsidR="00F40635">
          <w:rPr>
            <w:rFonts w:cstheme="minorHAnsi"/>
            <w:lang w:val="en-GB"/>
          </w:rPr>
          <w:t xml:space="preserve">should be </w:t>
        </w:r>
        <w:proofErr w:type="gramStart"/>
        <w:r w:rsidR="00F40635">
          <w:rPr>
            <w:rFonts w:cstheme="minorHAnsi"/>
            <w:lang w:val="en-GB"/>
          </w:rPr>
          <w:t xml:space="preserve">taken </w:t>
        </w:r>
      </w:ins>
      <w:r w:rsidRPr="006402E9">
        <w:rPr>
          <w:rFonts w:cstheme="minorHAnsi"/>
          <w:lang w:val="en-GB"/>
        </w:rPr>
        <w:t>into account</w:t>
      </w:r>
      <w:proofErr w:type="gramEnd"/>
      <w:r w:rsidRPr="006402E9">
        <w:rPr>
          <w:rFonts w:cstheme="minorHAnsi"/>
          <w:lang w:val="en-GB"/>
        </w:rPr>
        <w:t xml:space="preserve"> when planning operations under this measure.”</w:t>
      </w:r>
    </w:p>
    <w:p w14:paraId="2AF3CED1" w14:textId="735A397B" w:rsidR="006402E9" w:rsidRPr="006402E9" w:rsidRDefault="006402E9" w:rsidP="006402E9">
      <w:pPr>
        <w:jc w:val="center"/>
        <w:rPr>
          <w:rFonts w:eastAsiaTheme="majorEastAsia" w:cstheme="minorHAnsi"/>
          <w:b/>
          <w:u w:val="single"/>
          <w:lang w:val="en-GB"/>
        </w:rPr>
      </w:pPr>
      <w:r w:rsidRPr="006402E9">
        <w:rPr>
          <w:rFonts w:eastAsiaTheme="majorEastAsia" w:cstheme="minorHAnsi"/>
          <w:b/>
          <w:u w:val="single"/>
          <w:lang w:val="en-GB"/>
        </w:rPr>
        <w:t>Section 3. PROPOSED AMENDMENTS to CMM 2019/14 – Paragraph 22 (clean version)</w:t>
      </w:r>
    </w:p>
    <w:p w14:paraId="285895E2" w14:textId="77777777" w:rsidR="00EF4E17" w:rsidRPr="006402E9" w:rsidRDefault="00EF4E17" w:rsidP="00EF4E17">
      <w:pPr>
        <w:jc w:val="both"/>
        <w:rPr>
          <w:rFonts w:cstheme="minorHAnsi"/>
          <w:lang w:val="en-GB"/>
        </w:rPr>
      </w:pPr>
      <w:r>
        <w:rPr>
          <w:rFonts w:cstheme="minorHAnsi"/>
          <w:lang w:val="en-GB"/>
        </w:rPr>
        <w:t>“</w:t>
      </w:r>
      <w:r w:rsidRPr="006402E9">
        <w:rPr>
          <w:rFonts w:cstheme="minorHAnsi"/>
          <w:lang w:val="en-GB"/>
        </w:rPr>
        <w:t>22.</w:t>
      </w:r>
      <w:r>
        <w:rPr>
          <w:rFonts w:cstheme="minorHAnsi"/>
          <w:lang w:val="en-GB"/>
        </w:rPr>
        <w:t xml:space="preserve"> </w:t>
      </w:r>
      <w:r w:rsidRPr="006402E9">
        <w:rPr>
          <w:rFonts w:cstheme="minorHAnsi"/>
          <w:lang w:val="en-GB"/>
        </w:rPr>
        <w:t xml:space="preserve">In carrying out boarding and inspection pursuant to this measure, Authorised Inspectors shall make their best efforts to communicate with the master of the fishing vessel(s) in a manner that the master can </w:t>
      </w:r>
      <w:r w:rsidRPr="00AC4F7A">
        <w:rPr>
          <w:rFonts w:cstheme="minorHAnsi"/>
          <w:lang w:val="en-GB"/>
        </w:rPr>
        <w:t>understand</w:t>
      </w:r>
      <w:r>
        <w:rPr>
          <w:rFonts w:cstheme="minorHAnsi"/>
          <w:lang w:val="en-GB"/>
        </w:rPr>
        <w:t xml:space="preserve">. </w:t>
      </w:r>
      <w:r>
        <w:t xml:space="preserve">If necessary to facilitate communication between the authorized inspectors and the master of the fishing vessel, the authorized inspector shall use the relevant parts of the standardized questionnaire adopted by the MoP </w:t>
      </w:r>
      <w:r w:rsidRPr="00EF4E17">
        <w:t>at its 8th meeting in 2021</w:t>
      </w:r>
      <w:r>
        <w:t xml:space="preserve">, </w:t>
      </w:r>
      <w:r w:rsidRPr="008B16B2">
        <w:t xml:space="preserve">which shall be translated into multiple languages, circulated to all </w:t>
      </w:r>
      <w:proofErr w:type="gramStart"/>
      <w:r w:rsidRPr="008B16B2">
        <w:t>CCPs</w:t>
      </w:r>
      <w:proofErr w:type="gramEnd"/>
      <w:r w:rsidRPr="008B16B2">
        <w:t xml:space="preserve"> and published on the SIOFA website</w:t>
      </w:r>
      <w:r>
        <w:t>.</w:t>
      </w:r>
      <w:r w:rsidRPr="00AC4F7A">
        <w:rPr>
          <w:rFonts w:cstheme="minorHAnsi"/>
          <w:lang w:val="en-GB"/>
        </w:rPr>
        <w:t xml:space="preserve"> </w:t>
      </w:r>
      <w:r>
        <w:rPr>
          <w:rFonts w:cstheme="minorHAnsi"/>
          <w:lang w:val="en-GB"/>
        </w:rPr>
        <w:t xml:space="preserve">Authorized inspectors </w:t>
      </w:r>
      <w:r w:rsidRPr="006402E9">
        <w:rPr>
          <w:rFonts w:cstheme="minorHAnsi"/>
          <w:lang w:val="en-GB"/>
        </w:rPr>
        <w:t>are encouraged to take communication needs into account when planning operations under this measure.”</w:t>
      </w:r>
    </w:p>
    <w:p w14:paraId="6E6971C9" w14:textId="77777777" w:rsidR="006402E9" w:rsidRPr="006402E9" w:rsidRDefault="006402E9" w:rsidP="006402E9">
      <w:pPr>
        <w:jc w:val="both"/>
        <w:rPr>
          <w:rFonts w:eastAsiaTheme="majorEastAsia" w:cstheme="minorHAnsi"/>
          <w:lang w:val="en-GB"/>
        </w:rPr>
      </w:pPr>
    </w:p>
    <w:p w14:paraId="6795F34B" w14:textId="77777777" w:rsidR="007D7ECA" w:rsidRPr="00621786" w:rsidRDefault="007D7ECA" w:rsidP="00781511">
      <w:pPr>
        <w:rPr>
          <w:rFonts w:asciiTheme="majorHAnsi" w:eastAsiaTheme="majorEastAsia" w:hAnsiTheme="majorHAnsi" w:cstheme="majorBidi"/>
          <w:color w:val="44546A" w:themeColor="text2"/>
          <w:szCs w:val="26"/>
        </w:rPr>
      </w:pPr>
    </w:p>
    <w:sectPr w:rsidR="007D7ECA" w:rsidRPr="00621786" w:rsidSect="006217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9923" w14:textId="77777777" w:rsidR="00DF7F9C" w:rsidRDefault="00DF7F9C" w:rsidP="00B77F9A">
      <w:pPr>
        <w:spacing w:after="0" w:line="240" w:lineRule="auto"/>
      </w:pPr>
      <w:r>
        <w:separator/>
      </w:r>
    </w:p>
  </w:endnote>
  <w:endnote w:type="continuationSeparator" w:id="0">
    <w:p w14:paraId="64DADA4A" w14:textId="77777777" w:rsidR="00DF7F9C" w:rsidRDefault="00DF7F9C"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325" w14:textId="77777777" w:rsidR="00D45D51" w:rsidRDefault="00D45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23405"/>
      <w:docPartObj>
        <w:docPartGallery w:val="Page Numbers (Bottom of Page)"/>
        <w:docPartUnique/>
      </w:docPartObj>
    </w:sdtPr>
    <w:sdtEndPr/>
    <w:sdtContent>
      <w:p w14:paraId="16105F51" w14:textId="1454E45F" w:rsidR="006402E9" w:rsidRDefault="006402E9">
        <w:pPr>
          <w:pStyle w:val="Footer"/>
          <w:jc w:val="center"/>
        </w:pPr>
        <w:r>
          <w:fldChar w:fldCharType="begin"/>
        </w:r>
        <w:r>
          <w:instrText>PAGE   \* MERGEFORMAT</w:instrText>
        </w:r>
        <w:r>
          <w:fldChar w:fldCharType="separate"/>
        </w:r>
        <w:r w:rsidR="00AC4F7A" w:rsidRPr="00AC4F7A">
          <w:rPr>
            <w:noProof/>
            <w:lang w:val="fr-FR"/>
          </w:rPr>
          <w:t>2</w:t>
        </w:r>
        <w:r>
          <w:fldChar w:fldCharType="end"/>
        </w:r>
      </w:p>
    </w:sdtContent>
  </w:sdt>
  <w:p w14:paraId="6253517B" w14:textId="77777777" w:rsidR="006402E9" w:rsidRDefault="0064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7888" w14:textId="77777777" w:rsidR="00D45D51" w:rsidRDefault="00D4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943" w14:textId="77777777" w:rsidR="00DF7F9C" w:rsidRDefault="00DF7F9C" w:rsidP="00B77F9A">
      <w:pPr>
        <w:spacing w:after="0" w:line="240" w:lineRule="auto"/>
      </w:pPr>
      <w:r>
        <w:separator/>
      </w:r>
    </w:p>
  </w:footnote>
  <w:footnote w:type="continuationSeparator" w:id="0">
    <w:p w14:paraId="0280C736" w14:textId="77777777" w:rsidR="00DF7F9C" w:rsidRDefault="00DF7F9C" w:rsidP="00B7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64F" w14:textId="77777777" w:rsidR="00D45D51" w:rsidRDefault="00D45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EC96" w14:textId="7298D8DD" w:rsidR="00982DED" w:rsidRPr="00982DED" w:rsidRDefault="00B62087">
    <w:pPr>
      <w:pStyle w:val="Header"/>
      <w:rPr>
        <w:lang w:val="fr-FR"/>
      </w:rPr>
    </w:pPr>
    <w:r>
      <w:rPr>
        <w:lang w:val="fr-FR"/>
      </w:rPr>
      <w:t xml:space="preserve">MoP-08-13 </w:t>
    </w:r>
    <w:r w:rsidR="00D45D51">
      <w:rPr>
        <w:lang w:val="fr-FR"/>
      </w:rPr>
      <w:t>rev</w:t>
    </w:r>
    <w:r w:rsidR="00D45D51">
      <w:rPr>
        <w:lang w:val="fr-F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B0A" w14:textId="77777777" w:rsidR="00D45D51" w:rsidRDefault="00D45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e18f083-9e2d-461e-90e4-41b5ecc97320"/>
  </w:docVars>
  <w:rsids>
    <w:rsidRoot w:val="00B77F9A"/>
    <w:rsid w:val="00020733"/>
    <w:rsid w:val="00040779"/>
    <w:rsid w:val="0004475D"/>
    <w:rsid w:val="00065F50"/>
    <w:rsid w:val="001125DD"/>
    <w:rsid w:val="00135440"/>
    <w:rsid w:val="00147B38"/>
    <w:rsid w:val="00172439"/>
    <w:rsid w:val="001B2148"/>
    <w:rsid w:val="001C1E93"/>
    <w:rsid w:val="001E13E9"/>
    <w:rsid w:val="00241319"/>
    <w:rsid w:val="002D0AEB"/>
    <w:rsid w:val="002E7F59"/>
    <w:rsid w:val="003131A0"/>
    <w:rsid w:val="0031474B"/>
    <w:rsid w:val="00331853"/>
    <w:rsid w:val="00343E63"/>
    <w:rsid w:val="003850A6"/>
    <w:rsid w:val="003A3B32"/>
    <w:rsid w:val="003B105B"/>
    <w:rsid w:val="003B6E98"/>
    <w:rsid w:val="003C1EA8"/>
    <w:rsid w:val="003F2E52"/>
    <w:rsid w:val="0051754F"/>
    <w:rsid w:val="00526866"/>
    <w:rsid w:val="00545F94"/>
    <w:rsid w:val="005A4539"/>
    <w:rsid w:val="005C2398"/>
    <w:rsid w:val="00621786"/>
    <w:rsid w:val="006402E9"/>
    <w:rsid w:val="0065169F"/>
    <w:rsid w:val="00661B0C"/>
    <w:rsid w:val="006E1E23"/>
    <w:rsid w:val="00707993"/>
    <w:rsid w:val="007327C7"/>
    <w:rsid w:val="00756DBA"/>
    <w:rsid w:val="00781511"/>
    <w:rsid w:val="007A43DA"/>
    <w:rsid w:val="007D0B89"/>
    <w:rsid w:val="007D7ECA"/>
    <w:rsid w:val="007E4256"/>
    <w:rsid w:val="008257B5"/>
    <w:rsid w:val="00831DEB"/>
    <w:rsid w:val="0085057F"/>
    <w:rsid w:val="00867C4A"/>
    <w:rsid w:val="008B16B2"/>
    <w:rsid w:val="008D23BF"/>
    <w:rsid w:val="009369E3"/>
    <w:rsid w:val="00937315"/>
    <w:rsid w:val="00944EE3"/>
    <w:rsid w:val="0095030C"/>
    <w:rsid w:val="00950804"/>
    <w:rsid w:val="00967FB3"/>
    <w:rsid w:val="00982DED"/>
    <w:rsid w:val="009A71B7"/>
    <w:rsid w:val="009B2192"/>
    <w:rsid w:val="00A10917"/>
    <w:rsid w:val="00A91189"/>
    <w:rsid w:val="00AC4F7A"/>
    <w:rsid w:val="00AC6989"/>
    <w:rsid w:val="00AD3FE8"/>
    <w:rsid w:val="00AE1616"/>
    <w:rsid w:val="00AF5732"/>
    <w:rsid w:val="00B00937"/>
    <w:rsid w:val="00B24ADE"/>
    <w:rsid w:val="00B30B59"/>
    <w:rsid w:val="00B37161"/>
    <w:rsid w:val="00B53925"/>
    <w:rsid w:val="00B62087"/>
    <w:rsid w:val="00B77F9A"/>
    <w:rsid w:val="00B84006"/>
    <w:rsid w:val="00B97035"/>
    <w:rsid w:val="00BA0F0E"/>
    <w:rsid w:val="00BA7717"/>
    <w:rsid w:val="00BB1C0F"/>
    <w:rsid w:val="00BD33B1"/>
    <w:rsid w:val="00C30534"/>
    <w:rsid w:val="00C31B7F"/>
    <w:rsid w:val="00C405AF"/>
    <w:rsid w:val="00C63EE5"/>
    <w:rsid w:val="00C64864"/>
    <w:rsid w:val="00C800F1"/>
    <w:rsid w:val="00CE20BF"/>
    <w:rsid w:val="00CF11EA"/>
    <w:rsid w:val="00D45D51"/>
    <w:rsid w:val="00D66803"/>
    <w:rsid w:val="00D9173B"/>
    <w:rsid w:val="00DF635E"/>
    <w:rsid w:val="00DF71ED"/>
    <w:rsid w:val="00DF7F9C"/>
    <w:rsid w:val="00E3511D"/>
    <w:rsid w:val="00E45FF5"/>
    <w:rsid w:val="00E85FC0"/>
    <w:rsid w:val="00ED444F"/>
    <w:rsid w:val="00EE101C"/>
    <w:rsid w:val="00EF49C5"/>
    <w:rsid w:val="00EF4E17"/>
    <w:rsid w:val="00F14A28"/>
    <w:rsid w:val="00F40635"/>
    <w:rsid w:val="00F771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C3B5D"/>
  <w15:docId w15:val="{458B5A4F-AF15-4011-BC10-E20B420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semiHidden/>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semiHidden/>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 w:id="20410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3BE6-A2F7-4D77-8741-2EDD3BEB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SIOFA</cp:lastModifiedBy>
  <cp:revision>2</cp:revision>
  <cp:lastPrinted>2016-02-08T06:49:00Z</cp:lastPrinted>
  <dcterms:created xsi:type="dcterms:W3CDTF">2021-07-07T07:10:00Z</dcterms:created>
  <dcterms:modified xsi:type="dcterms:W3CDTF">2021-07-07T07:10:00Z</dcterms:modified>
</cp:coreProperties>
</file>