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CDB7" w14:textId="77777777" w:rsidR="00DA3481" w:rsidRDefault="00DA3481" w:rsidP="00876533">
      <w:pPr>
        <w:pBdr>
          <w:top w:val="single" w:sz="4" w:space="1" w:color="auto"/>
        </w:pBdr>
        <w:ind w:left="-426" w:right="-472"/>
        <w:jc w:val="center"/>
        <w:rPr>
          <w:b/>
        </w:rPr>
      </w:pPr>
    </w:p>
    <w:p w14:paraId="08461181" w14:textId="45372D3D" w:rsidR="005C4A1F" w:rsidRDefault="00651787" w:rsidP="00876533">
      <w:pPr>
        <w:ind w:left="-567" w:right="-330"/>
        <w:jc w:val="center"/>
        <w:rPr>
          <w:i/>
          <w:iCs/>
        </w:rPr>
      </w:pPr>
      <w:r>
        <w:rPr>
          <w:b/>
          <w:bCs/>
        </w:rPr>
        <w:t>10</w:t>
      </w:r>
      <w:r w:rsidR="00517254" w:rsidRPr="00F65885">
        <w:rPr>
          <w:b/>
          <w:bCs/>
          <w:vertAlign w:val="superscript"/>
        </w:rPr>
        <w:t>th</w:t>
      </w:r>
      <w:r w:rsidR="00517254" w:rsidRPr="00F65885">
        <w:rPr>
          <w:b/>
          <w:bCs/>
        </w:rPr>
        <w:t xml:space="preserve"> </w:t>
      </w:r>
      <w:r w:rsidR="002C39B2" w:rsidRPr="00F65885">
        <w:rPr>
          <w:b/>
          <w:bCs/>
        </w:rPr>
        <w:t xml:space="preserve">Meeting of </w:t>
      </w:r>
      <w:r w:rsidR="0018356B">
        <w:rPr>
          <w:b/>
          <w:bCs/>
        </w:rPr>
        <w:t>the</w:t>
      </w:r>
      <w:r w:rsidR="00707888">
        <w:rPr>
          <w:b/>
          <w:bCs/>
        </w:rPr>
        <w:t xml:space="preserve"> SIOFA</w:t>
      </w:r>
      <w:r w:rsidR="0018356B">
        <w:rPr>
          <w:b/>
          <w:bCs/>
        </w:rPr>
        <w:t xml:space="preserve"> </w:t>
      </w:r>
      <w:r w:rsidR="00517254" w:rsidRPr="00F65885">
        <w:rPr>
          <w:b/>
          <w:bCs/>
        </w:rPr>
        <w:t xml:space="preserve">Compliance Committee </w:t>
      </w:r>
      <w:r w:rsidR="000C1C71" w:rsidRPr="00F65885">
        <w:rPr>
          <w:b/>
          <w:bCs/>
        </w:rPr>
        <w:t>(</w:t>
      </w:r>
      <w:r w:rsidR="00517254" w:rsidRPr="00F65885">
        <w:rPr>
          <w:b/>
          <w:bCs/>
        </w:rPr>
        <w:t>CC</w:t>
      </w:r>
      <w:r>
        <w:rPr>
          <w:b/>
          <w:bCs/>
        </w:rPr>
        <w:t>10</w:t>
      </w:r>
      <w:r w:rsidR="000C1C71" w:rsidRPr="00F65885">
        <w:rPr>
          <w:b/>
          <w:bCs/>
        </w:rPr>
        <w:t>)</w:t>
      </w:r>
      <w:r w:rsidR="00F65885" w:rsidRPr="00F65885">
        <w:rPr>
          <w:b/>
          <w:bCs/>
        </w:rPr>
        <w:t xml:space="preserve"> and </w:t>
      </w:r>
      <w:r w:rsidR="000458D2" w:rsidRPr="00F65885">
        <w:rPr>
          <w:b/>
          <w:bCs/>
        </w:rPr>
        <w:t>1</w:t>
      </w:r>
      <w:r w:rsidR="00CB21D1">
        <w:rPr>
          <w:b/>
          <w:bCs/>
        </w:rPr>
        <w:t>3</w:t>
      </w:r>
      <w:r w:rsidR="000458D2" w:rsidRPr="00F65885">
        <w:rPr>
          <w:b/>
          <w:bCs/>
          <w:vertAlign w:val="superscript"/>
        </w:rPr>
        <w:t>th</w:t>
      </w:r>
      <w:r w:rsidR="000458D2" w:rsidRPr="00F65885">
        <w:rPr>
          <w:b/>
          <w:bCs/>
        </w:rPr>
        <w:t xml:space="preserve"> Meeting of the Parties</w:t>
      </w:r>
      <w:r w:rsidR="003E29D6" w:rsidRPr="00F65885">
        <w:rPr>
          <w:b/>
          <w:bCs/>
        </w:rPr>
        <w:t xml:space="preserve"> </w:t>
      </w:r>
      <w:r w:rsidR="00BF2E50">
        <w:rPr>
          <w:b/>
          <w:bCs/>
        </w:rPr>
        <w:t xml:space="preserve">to SIOFA </w:t>
      </w:r>
      <w:r w:rsidR="003E29D6" w:rsidRPr="00F65885">
        <w:rPr>
          <w:b/>
          <w:bCs/>
        </w:rPr>
        <w:t>(MoP1</w:t>
      </w:r>
      <w:r>
        <w:rPr>
          <w:b/>
          <w:bCs/>
        </w:rPr>
        <w:t>3</w:t>
      </w:r>
      <w:r w:rsidR="003E29D6" w:rsidRPr="00F65885">
        <w:rPr>
          <w:b/>
          <w:bCs/>
        </w:rPr>
        <w:t>)</w:t>
      </w:r>
    </w:p>
    <w:p w14:paraId="4DE9D575" w14:textId="19AAD9F5" w:rsidR="00237EDF" w:rsidRDefault="004D4ADA" w:rsidP="00B63C06">
      <w:pPr>
        <w:jc w:val="center"/>
        <w:rPr>
          <w:i/>
          <w:iCs/>
        </w:rPr>
      </w:pPr>
      <w:r w:rsidRPr="004D4ADA">
        <w:rPr>
          <w:i/>
          <w:iCs/>
        </w:rPr>
        <w:t>Savoy Seychelles Resort &amp; Spa</w:t>
      </w:r>
      <w:r w:rsidR="005C4A1F">
        <w:rPr>
          <w:i/>
          <w:iCs/>
        </w:rPr>
        <w:t>, Beau Vallon, Seychelles, 1</w:t>
      </w:r>
      <w:r w:rsidR="005C4A1F" w:rsidRPr="00F956C4">
        <w:rPr>
          <w:rFonts w:cstheme="minorHAnsi"/>
          <w:i/>
          <w:iCs/>
        </w:rPr>
        <w:t>–</w:t>
      </w:r>
      <w:r w:rsidR="005C4A1F">
        <w:rPr>
          <w:i/>
          <w:iCs/>
        </w:rPr>
        <w:t>3</w:t>
      </w:r>
      <w:r w:rsidR="005C4A1F" w:rsidRPr="00F956C4">
        <w:rPr>
          <w:i/>
          <w:iCs/>
        </w:rPr>
        <w:t xml:space="preserve"> </w:t>
      </w:r>
      <w:r w:rsidR="005C4A1F">
        <w:rPr>
          <w:i/>
          <w:iCs/>
        </w:rPr>
        <w:t>July and 6</w:t>
      </w:r>
      <w:r w:rsidR="00626377" w:rsidRPr="00F956C4">
        <w:rPr>
          <w:rFonts w:cstheme="minorHAnsi"/>
          <w:i/>
          <w:iCs/>
        </w:rPr>
        <w:t>–</w:t>
      </w:r>
      <w:r w:rsidR="005C4A1F">
        <w:rPr>
          <w:i/>
          <w:iCs/>
        </w:rPr>
        <w:t>10 July 2026</w:t>
      </w:r>
    </w:p>
    <w:p w14:paraId="4D7AB61F" w14:textId="77777777" w:rsidR="00F0222E" w:rsidRDefault="00F0222E" w:rsidP="00B63C06">
      <w:pPr>
        <w:jc w:val="center"/>
        <w:rPr>
          <w:b/>
          <w:bCs/>
        </w:rPr>
      </w:pPr>
    </w:p>
    <w:p w14:paraId="20FEE8B4" w14:textId="2E7993EE" w:rsidR="000C1C71" w:rsidRPr="00AE7E5E" w:rsidRDefault="00AE7E5E" w:rsidP="000C1C71">
      <w:pPr>
        <w:jc w:val="center"/>
        <w:rPr>
          <w:b/>
          <w:bCs/>
        </w:rPr>
      </w:pPr>
      <w:r w:rsidRPr="00AE7E5E">
        <w:rPr>
          <w:b/>
          <w:bCs/>
        </w:rPr>
        <w:t>MoP-13-</w:t>
      </w:r>
      <w:r w:rsidR="00D42A82">
        <w:rPr>
          <w:b/>
          <w:bCs/>
        </w:rPr>
        <w:t>34</w:t>
      </w:r>
    </w:p>
    <w:p w14:paraId="6E320E60" w14:textId="50181EDA" w:rsidR="000C1C71" w:rsidRPr="00AE7E5E" w:rsidRDefault="004D24A5" w:rsidP="00564E58">
      <w:pPr>
        <w:pStyle w:val="Title"/>
        <w:jc w:val="center"/>
      </w:pPr>
      <w:r w:rsidRPr="00AE7E5E">
        <w:t xml:space="preserve">Potential Amendments to </w:t>
      </w:r>
      <w:r w:rsidR="00DE5DE1" w:rsidRPr="00AE7E5E">
        <w:t xml:space="preserve">CMM </w:t>
      </w:r>
      <w:r w:rsidR="00AE7E5E" w:rsidRPr="00AE7E5E">
        <w:t>18 (2025) on Conservation and Management Measure for Benthic Fishery Closures</w:t>
      </w:r>
    </w:p>
    <w:p w14:paraId="704246DF" w14:textId="54989471" w:rsidR="000C1C71" w:rsidRPr="00AB6ACC" w:rsidRDefault="00F0222E" w:rsidP="00AE7E5E">
      <w:pPr>
        <w:spacing w:before="240"/>
        <w:jc w:val="center"/>
      </w:pPr>
      <w:r>
        <w:t xml:space="preserve">The </w:t>
      </w:r>
      <w:r w:rsidR="00C565FA">
        <w:t>Meeting of the Parties</w:t>
      </w:r>
    </w:p>
    <w:tbl>
      <w:tblPr>
        <w:tblStyle w:val="TableGrid"/>
        <w:tblW w:w="0" w:type="auto"/>
        <w:tblLook w:val="04A0" w:firstRow="1" w:lastRow="0" w:firstColumn="1" w:lastColumn="0" w:noHBand="0" w:noVBand="1"/>
      </w:tblPr>
      <w:tblGrid>
        <w:gridCol w:w="1838"/>
        <w:gridCol w:w="7178"/>
      </w:tblGrid>
      <w:tr w:rsidR="00B21092" w:rsidRPr="00AB6ACC" w14:paraId="1BC154B5" w14:textId="77777777" w:rsidTr="004B5014">
        <w:tc>
          <w:tcPr>
            <w:tcW w:w="1838" w:type="dxa"/>
          </w:tcPr>
          <w:p w14:paraId="4C52F7D6" w14:textId="3BF60E4B" w:rsidR="00B21092" w:rsidRPr="00AB6ACC" w:rsidRDefault="00A131FF" w:rsidP="0069410E">
            <w:pPr>
              <w:spacing w:before="60" w:after="60"/>
              <w:rPr>
                <w:rFonts w:eastAsiaTheme="majorEastAsia" w:cstheme="minorHAnsi"/>
                <w:b/>
                <w:bCs/>
                <w:color w:val="4472C4" w:themeColor="accent1"/>
                <w:szCs w:val="26"/>
              </w:rPr>
            </w:pPr>
            <w:r>
              <w:rPr>
                <w:rFonts w:eastAsiaTheme="majorEastAsia" w:cstheme="minorHAnsi"/>
                <w:b/>
                <w:bCs/>
                <w:color w:val="4472C4" w:themeColor="accent1"/>
                <w:szCs w:val="26"/>
              </w:rPr>
              <w:t>Meeting</w:t>
            </w:r>
          </w:p>
        </w:tc>
        <w:tc>
          <w:tcPr>
            <w:tcW w:w="7178" w:type="dxa"/>
          </w:tcPr>
          <w:p w14:paraId="70559658" w14:textId="393C9B4A" w:rsidR="00A131FF" w:rsidRPr="00AB6ACC" w:rsidRDefault="00A131FF" w:rsidP="00A131FF">
            <w:pPr>
              <w:spacing w:before="60" w:after="60"/>
              <w:rPr>
                <w:rFonts w:cstheme="minorHAnsi"/>
                <w:color w:val="44546A" w:themeColor="text2"/>
                <w:lang w:val="en-GB"/>
              </w:rPr>
            </w:pPr>
            <w:r>
              <w:rPr>
                <w:rFonts w:cstheme="minorHAnsi"/>
                <w:color w:val="44546A" w:themeColor="text2"/>
                <w:lang w:val="en-GB"/>
              </w:rPr>
              <w:t>Compliance Committee</w:t>
            </w:r>
            <w:r w:rsidRPr="00AB6ACC">
              <w:rPr>
                <w:rFonts w:cstheme="minorHAnsi"/>
                <w:color w:val="44546A" w:themeColor="text2"/>
                <w:lang w:val="en-GB"/>
              </w:rPr>
              <w:t xml:space="preserve"> </w:t>
            </w:r>
            <w:sdt>
              <w:sdtPr>
                <w:rPr>
                  <w:rFonts w:cstheme="minorHAnsi"/>
                  <w:color w:val="44546A" w:themeColor="text2"/>
                </w:rPr>
                <w:id w:val="217647720"/>
                <w14:checkbox>
                  <w14:checked w14:val="0"/>
                  <w14:checkedState w14:val="2714" w14:font="Segoe UI Emoji"/>
                  <w14:uncheckedState w14:val="2610" w14:font="MS Gothic"/>
                </w14:checkbox>
              </w:sdtPr>
              <w:sdtEndPr/>
              <w:sdtContent>
                <w:r w:rsidRPr="00A131FF">
                  <w:rPr>
                    <w:rFonts w:ascii="MS Gothic" w:eastAsia="MS Gothic" w:hAnsi="MS Gothic" w:cstheme="minorHAnsi" w:hint="eastAsia"/>
                    <w:color w:val="44546A" w:themeColor="text2"/>
                  </w:rPr>
                  <w:t>☐</w:t>
                </w:r>
              </w:sdtContent>
            </w:sdt>
          </w:p>
          <w:p w14:paraId="25FAA60F" w14:textId="45FC2C73" w:rsidR="00B21092" w:rsidRPr="00AB6ACC" w:rsidRDefault="00A131FF" w:rsidP="00A131FF">
            <w:pPr>
              <w:spacing w:before="60" w:after="60"/>
              <w:rPr>
                <w:rFonts w:cstheme="minorHAnsi"/>
                <w:color w:val="44546A" w:themeColor="text2"/>
              </w:rPr>
            </w:pPr>
            <w:r>
              <w:rPr>
                <w:rFonts w:cstheme="minorHAnsi"/>
                <w:color w:val="44546A" w:themeColor="text2"/>
                <w:lang w:val="en-GB"/>
              </w:rPr>
              <w:t xml:space="preserve">Meeting of </w:t>
            </w:r>
            <w:r w:rsidR="005A4E37">
              <w:rPr>
                <w:rFonts w:cstheme="minorHAnsi"/>
                <w:color w:val="44546A" w:themeColor="text2"/>
                <w:lang w:val="en-GB"/>
              </w:rPr>
              <w:t>the Parties</w:t>
            </w:r>
            <w:r w:rsidRPr="00AB6ACC">
              <w:rPr>
                <w:rFonts w:cstheme="minorHAnsi"/>
                <w:color w:val="44546A" w:themeColor="text2"/>
                <w:lang w:val="en-GB"/>
              </w:rPr>
              <w:t xml:space="preserve"> </w:t>
            </w:r>
            <w:sdt>
              <w:sdtPr>
                <w:rPr>
                  <w:rFonts w:cstheme="minorHAnsi"/>
                  <w:color w:val="44546A" w:themeColor="text2"/>
                </w:rPr>
                <w:id w:val="2021192883"/>
                <w14:checkbox>
                  <w14:checked w14:val="1"/>
                  <w14:checkedState w14:val="2714" w14:font="Segoe UI Emoji"/>
                  <w14:uncheckedState w14:val="2610" w14:font="MS Gothic"/>
                </w14:checkbox>
              </w:sdtPr>
              <w:sdtEndPr/>
              <w:sdtContent>
                <w:r w:rsidR="003A5E88">
                  <w:rPr>
                    <w:rFonts w:ascii="Segoe UI Emoji" w:hAnsi="Segoe UI Emoji" w:cstheme="minorHAnsi"/>
                    <w:color w:val="44546A" w:themeColor="text2"/>
                  </w:rPr>
                  <w:t>✔</w:t>
                </w:r>
              </w:sdtContent>
            </w:sdt>
          </w:p>
        </w:tc>
      </w:tr>
      <w:tr w:rsidR="000C1C71" w:rsidRPr="00AB6ACC" w14:paraId="13DEE7C8" w14:textId="77777777" w:rsidTr="004B5014">
        <w:tc>
          <w:tcPr>
            <w:tcW w:w="1838" w:type="dxa"/>
          </w:tcPr>
          <w:p w14:paraId="76FD7F11" w14:textId="77777777" w:rsidR="000C1C71" w:rsidRPr="00AB6ACC" w:rsidRDefault="000C1C71" w:rsidP="0069410E">
            <w:pPr>
              <w:spacing w:before="60" w:after="60"/>
              <w:rPr>
                <w:rFonts w:eastAsiaTheme="majorEastAsia" w:cstheme="minorHAnsi"/>
                <w:b/>
                <w:bCs/>
                <w:color w:val="4472C4" w:themeColor="accent1"/>
                <w:szCs w:val="26"/>
                <w:lang w:val="en-GB"/>
              </w:rPr>
            </w:pPr>
            <w:r w:rsidRPr="004225BC">
              <w:rPr>
                <w:rFonts w:eastAsiaTheme="majorEastAsia" w:cstheme="minorHAnsi"/>
                <w:b/>
                <w:bCs/>
                <w:color w:val="4472C4" w:themeColor="accent1"/>
                <w:szCs w:val="26"/>
              </w:rPr>
              <w:t>Document type</w:t>
            </w:r>
          </w:p>
        </w:tc>
        <w:tc>
          <w:tcPr>
            <w:tcW w:w="7178" w:type="dxa"/>
          </w:tcPr>
          <w:p w14:paraId="22C9CCBB" w14:textId="686CEB32" w:rsidR="00EB2E9B" w:rsidRPr="00AB6ACC" w:rsidRDefault="00D6435B" w:rsidP="00EB2E9B">
            <w:pPr>
              <w:spacing w:before="60" w:after="60"/>
              <w:rPr>
                <w:rFonts w:cstheme="minorHAnsi"/>
                <w:color w:val="44546A" w:themeColor="text2"/>
                <w:lang w:val="en-GB"/>
              </w:rPr>
            </w:pPr>
            <w:r>
              <w:rPr>
                <w:rFonts w:cstheme="minorHAnsi"/>
                <w:color w:val="44546A" w:themeColor="text2"/>
                <w:lang w:val="en-GB"/>
              </w:rPr>
              <w:t>Administrative Paper</w:t>
            </w:r>
            <w:r w:rsidR="00EB2E9B">
              <w:rPr>
                <w:rFonts w:cstheme="minorHAnsi"/>
                <w:color w:val="44546A" w:themeColor="text2"/>
                <w:lang w:val="en-GB"/>
              </w:rPr>
              <w:t xml:space="preserve"> </w:t>
            </w:r>
            <w:sdt>
              <w:sdtPr>
                <w:rPr>
                  <w:rFonts w:cstheme="minorHAnsi"/>
                  <w:color w:val="44546A" w:themeColor="text2"/>
                </w:rPr>
                <w:id w:val="-1954468617"/>
                <w14:checkbox>
                  <w14:checked w14:val="0"/>
                  <w14:checkedState w14:val="2714" w14:font="Segoe UI Emoji"/>
                  <w14:uncheckedState w14:val="2610" w14:font="MS Gothic"/>
                </w14:checkbox>
              </w:sdtPr>
              <w:sdtEndPr/>
              <w:sdtContent>
                <w:r w:rsidR="00EB2E9B">
                  <w:rPr>
                    <w:rFonts w:ascii="MS Gothic" w:eastAsia="MS Gothic" w:hAnsi="MS Gothic" w:cstheme="minorHAnsi" w:hint="eastAsia"/>
                    <w:color w:val="44546A" w:themeColor="text2"/>
                  </w:rPr>
                  <w:t>☐</w:t>
                </w:r>
              </w:sdtContent>
            </w:sdt>
          </w:p>
          <w:p w14:paraId="63AFE8B5" w14:textId="5F3D70FC" w:rsidR="00C62D91" w:rsidRPr="00AB6ACC" w:rsidRDefault="00EB2E9B" w:rsidP="005E467C">
            <w:pPr>
              <w:spacing w:before="60" w:after="60"/>
              <w:rPr>
                <w:rFonts w:cstheme="minorHAnsi"/>
                <w:color w:val="44546A" w:themeColor="text2"/>
                <w:lang w:val="en-GB"/>
              </w:rPr>
            </w:pPr>
            <w:r>
              <w:rPr>
                <w:rFonts w:cstheme="minorHAnsi"/>
                <w:color w:val="44546A" w:themeColor="text2"/>
                <w:lang w:val="en-GB"/>
              </w:rPr>
              <w:t>Proposal or W</w:t>
            </w:r>
            <w:r w:rsidR="000C1C71" w:rsidRPr="00AB6ACC">
              <w:rPr>
                <w:rFonts w:cstheme="minorHAnsi"/>
                <w:color w:val="44546A" w:themeColor="text2"/>
                <w:lang w:val="en-GB"/>
              </w:rPr>
              <w:t xml:space="preserve">orking </w:t>
            </w:r>
            <w:r>
              <w:rPr>
                <w:rFonts w:cstheme="minorHAnsi"/>
                <w:color w:val="44546A" w:themeColor="text2"/>
                <w:lang w:val="en-GB"/>
              </w:rPr>
              <w:t>P</w:t>
            </w:r>
            <w:r w:rsidR="000C1C71" w:rsidRPr="00AB6ACC">
              <w:rPr>
                <w:rFonts w:cstheme="minorHAnsi"/>
                <w:color w:val="44546A" w:themeColor="text2"/>
                <w:lang w:val="en-GB"/>
              </w:rPr>
              <w:t>aper</w:t>
            </w:r>
            <w:r w:rsidR="00820B69" w:rsidRPr="00AB6ACC">
              <w:rPr>
                <w:rFonts w:cstheme="minorHAnsi"/>
                <w:color w:val="44546A" w:themeColor="text2"/>
                <w:lang w:val="en-GB"/>
              </w:rPr>
              <w:t xml:space="preserve"> </w:t>
            </w:r>
            <w:sdt>
              <w:sdtPr>
                <w:rPr>
                  <w:rFonts w:cstheme="minorHAnsi"/>
                  <w:color w:val="44546A" w:themeColor="text2"/>
                </w:rPr>
                <w:id w:val="897255974"/>
                <w14:checkbox>
                  <w14:checked w14:val="1"/>
                  <w14:checkedState w14:val="2714" w14:font="Segoe UI Emoji"/>
                  <w14:uncheckedState w14:val="2610" w14:font="MS Gothic"/>
                </w14:checkbox>
              </w:sdtPr>
              <w:sdtEndPr/>
              <w:sdtContent>
                <w:r w:rsidR="003A5E88" w:rsidRPr="003A5E88">
                  <w:rPr>
                    <w:rFonts w:ascii="Segoe UI Emoji" w:hAnsi="Segoe UI Emoji" w:cstheme="minorHAnsi"/>
                    <w:color w:val="44546A" w:themeColor="text2"/>
                  </w:rPr>
                  <w:t>✔</w:t>
                </w:r>
              </w:sdtContent>
            </w:sdt>
          </w:p>
          <w:p w14:paraId="7600B2F9" w14:textId="41731CD8" w:rsidR="000C1C71" w:rsidRPr="00AB6ACC" w:rsidRDefault="00EB2E9B" w:rsidP="005E467C">
            <w:pPr>
              <w:spacing w:before="60" w:after="60"/>
              <w:rPr>
                <w:rFonts w:eastAsiaTheme="majorEastAsia" w:cstheme="minorHAnsi"/>
                <w:color w:val="44546A" w:themeColor="text2"/>
                <w:szCs w:val="26"/>
                <w:lang w:val="en-GB"/>
              </w:rPr>
            </w:pPr>
            <w:r>
              <w:rPr>
                <w:rFonts w:cstheme="minorHAnsi"/>
                <w:color w:val="44546A" w:themeColor="text2"/>
                <w:lang w:val="en-GB"/>
              </w:rPr>
              <w:t>I</w:t>
            </w:r>
            <w:r w:rsidR="000C1C71" w:rsidRPr="00AB6ACC">
              <w:rPr>
                <w:rFonts w:cstheme="minorHAnsi"/>
                <w:color w:val="44546A" w:themeColor="text2"/>
                <w:lang w:val="en-GB"/>
              </w:rPr>
              <w:t xml:space="preserve">nformation </w:t>
            </w:r>
            <w:r>
              <w:rPr>
                <w:rFonts w:cstheme="minorHAnsi"/>
                <w:color w:val="44546A" w:themeColor="text2"/>
                <w:lang w:val="en-GB"/>
              </w:rPr>
              <w:t>P</w:t>
            </w:r>
            <w:r w:rsidR="000C1C71" w:rsidRPr="00AB6ACC">
              <w:rPr>
                <w:rFonts w:cstheme="minorHAnsi"/>
                <w:color w:val="44546A" w:themeColor="text2"/>
                <w:lang w:val="en-GB"/>
              </w:rPr>
              <w:t>aper</w:t>
            </w:r>
            <w:r w:rsidR="00AA0D9C" w:rsidRPr="00AB6ACC">
              <w:rPr>
                <w:rFonts w:cstheme="minorHAnsi"/>
                <w:color w:val="44546A" w:themeColor="text2"/>
                <w:lang w:val="en-GB"/>
              </w:rPr>
              <w:t xml:space="preserve"> </w:t>
            </w:r>
            <w:sdt>
              <w:sdtPr>
                <w:rPr>
                  <w:rFonts w:cstheme="minorHAnsi"/>
                  <w:color w:val="44546A" w:themeColor="text2"/>
                </w:rPr>
                <w:id w:val="-2145498694"/>
                <w14:checkbox>
                  <w14:checked w14:val="0"/>
                  <w14:checkedState w14:val="2714" w14:font="Segoe UI Emoji"/>
                  <w14:uncheckedState w14:val="2610" w14:font="MS Gothic"/>
                </w14:checkbox>
              </w:sdtPr>
              <w:sdtEndPr/>
              <w:sdtContent>
                <w:r w:rsidR="00D212CA" w:rsidRPr="00AB6ACC">
                  <w:rPr>
                    <w:rFonts w:ascii="MS Gothic" w:eastAsia="MS Gothic" w:hAnsi="MS Gothic" w:cstheme="minorHAnsi"/>
                    <w:color w:val="44546A" w:themeColor="text2"/>
                    <w:lang w:val="en-GB"/>
                  </w:rPr>
                  <w:t>☐</w:t>
                </w:r>
              </w:sdtContent>
            </w:sdt>
          </w:p>
        </w:tc>
      </w:tr>
      <w:tr w:rsidR="000C1C71" w:rsidRPr="00AB6ACC" w14:paraId="21CE9FB2" w14:textId="77777777" w:rsidTr="004B5014">
        <w:tc>
          <w:tcPr>
            <w:tcW w:w="1838" w:type="dxa"/>
          </w:tcPr>
          <w:p w14:paraId="696E97BB" w14:textId="004B2F72" w:rsidR="000C1C71" w:rsidRPr="00AB6ACC" w:rsidRDefault="000C1C71" w:rsidP="0069410E">
            <w:pPr>
              <w:spacing w:before="60" w:after="60"/>
              <w:rPr>
                <w:rFonts w:eastAsiaTheme="majorEastAsia" w:cstheme="minorHAnsi"/>
                <w:b/>
                <w:bCs/>
                <w:color w:val="4472C4" w:themeColor="accent1"/>
                <w:szCs w:val="26"/>
                <w:lang w:val="en-GB"/>
              </w:rPr>
            </w:pPr>
            <w:r w:rsidRPr="00AB6ACC">
              <w:rPr>
                <w:rFonts w:eastAsiaTheme="majorEastAsia" w:cstheme="minorHAnsi"/>
                <w:b/>
                <w:bCs/>
                <w:color w:val="4472C4" w:themeColor="accent1"/>
                <w:szCs w:val="26"/>
                <w:lang w:val="en-GB"/>
              </w:rPr>
              <w:t>Distribution</w:t>
            </w:r>
          </w:p>
        </w:tc>
        <w:tc>
          <w:tcPr>
            <w:tcW w:w="7178" w:type="dxa"/>
          </w:tcPr>
          <w:p w14:paraId="360E29D6" w14:textId="33211BFB" w:rsidR="00C62D91" w:rsidRPr="00AB6ACC" w:rsidRDefault="00C62D91" w:rsidP="005E467C">
            <w:pPr>
              <w:spacing w:before="60" w:after="60"/>
              <w:rPr>
                <w:rFonts w:cstheme="minorHAnsi"/>
                <w:color w:val="44546A" w:themeColor="text2"/>
                <w:lang w:val="en-GB"/>
              </w:rPr>
            </w:pPr>
            <w:r w:rsidRPr="00AB6ACC">
              <w:rPr>
                <w:rFonts w:cstheme="minorHAnsi"/>
                <w:color w:val="44546A" w:themeColor="text2"/>
                <w:lang w:val="en-GB"/>
              </w:rPr>
              <w:t>P</w:t>
            </w:r>
            <w:r w:rsidR="000C1C71" w:rsidRPr="00AB6ACC">
              <w:rPr>
                <w:rFonts w:cstheme="minorHAnsi"/>
                <w:color w:val="44546A" w:themeColor="text2"/>
                <w:lang w:val="en-GB"/>
              </w:rPr>
              <w:t>ublic</w:t>
            </w:r>
            <w:r w:rsidRPr="00AB6ACC">
              <w:rPr>
                <w:rFonts w:cstheme="minorHAnsi"/>
                <w:color w:val="44546A" w:themeColor="text2"/>
                <w:lang w:val="en-GB"/>
              </w:rPr>
              <w:t xml:space="preserve"> </w:t>
            </w:r>
            <w:sdt>
              <w:sdtPr>
                <w:rPr>
                  <w:rFonts w:cstheme="minorHAnsi"/>
                  <w:color w:val="44546A" w:themeColor="text2"/>
                </w:rPr>
                <w:id w:val="2123648022"/>
                <w14:checkbox>
                  <w14:checked w14:val="1"/>
                  <w14:checkedState w14:val="2714" w14:font="Segoe UI Emoji"/>
                  <w14:uncheckedState w14:val="2610" w14:font="MS Gothic"/>
                </w14:checkbox>
              </w:sdtPr>
              <w:sdtEndPr/>
              <w:sdtContent>
                <w:r w:rsidR="003A5E88" w:rsidRPr="003A5E88">
                  <w:rPr>
                    <w:rFonts w:ascii="Segoe UI Emoji" w:hAnsi="Segoe UI Emoji" w:cstheme="minorHAnsi"/>
                    <w:color w:val="44546A" w:themeColor="text2"/>
                  </w:rPr>
                  <w:t>✔</w:t>
                </w:r>
              </w:sdtContent>
            </w:sdt>
          </w:p>
          <w:p w14:paraId="5C6E65DB" w14:textId="77D9B061" w:rsidR="00A13507" w:rsidRPr="00AB6ACC" w:rsidRDefault="00C62D91" w:rsidP="005E467C">
            <w:pPr>
              <w:spacing w:before="60" w:after="60"/>
              <w:rPr>
                <w:rFonts w:cstheme="minorHAnsi"/>
                <w:color w:val="44546A" w:themeColor="text2"/>
                <w:lang w:val="en-GB"/>
              </w:rPr>
            </w:pPr>
            <w:r w:rsidRPr="00AB6ACC">
              <w:rPr>
                <w:rFonts w:cstheme="minorHAnsi"/>
                <w:color w:val="44546A" w:themeColor="text2"/>
                <w:lang w:val="en-GB"/>
              </w:rPr>
              <w:t>R</w:t>
            </w:r>
            <w:r w:rsidR="000C1C71" w:rsidRPr="00AB6ACC">
              <w:rPr>
                <w:rFonts w:cstheme="minorHAnsi"/>
                <w:color w:val="44546A" w:themeColor="text2"/>
                <w:lang w:val="en-GB"/>
              </w:rPr>
              <w:t>estri</w:t>
            </w:r>
            <w:r w:rsidR="00A13507" w:rsidRPr="00AB6ACC">
              <w:rPr>
                <w:rFonts w:cstheme="minorHAnsi"/>
                <w:color w:val="44546A" w:themeColor="text2"/>
                <w:lang w:val="en-GB"/>
              </w:rPr>
              <w:t xml:space="preserve">cted </w:t>
            </w:r>
            <w:r w:rsidR="00A13507" w:rsidRPr="00AB6ACC">
              <w:rPr>
                <w:rStyle w:val="FootnoteReference"/>
                <w:rFonts w:cstheme="minorHAnsi"/>
                <w:color w:val="44546A" w:themeColor="text2"/>
                <w:lang w:val="en-GB"/>
              </w:rPr>
              <w:footnoteReference w:id="1"/>
            </w:r>
            <w:r w:rsidR="00A13507" w:rsidRPr="00AB6ACC">
              <w:rPr>
                <w:rFonts w:cstheme="minorHAnsi"/>
                <w:color w:val="44546A" w:themeColor="text2"/>
                <w:lang w:val="en-GB"/>
              </w:rPr>
              <w:t xml:space="preserve"> </w:t>
            </w:r>
            <w:sdt>
              <w:sdtPr>
                <w:rPr>
                  <w:rFonts w:cstheme="minorHAnsi"/>
                  <w:color w:val="44546A" w:themeColor="text2"/>
                </w:rPr>
                <w:id w:val="-869145561"/>
                <w14:checkbox>
                  <w14:checked w14:val="0"/>
                  <w14:checkedState w14:val="2714" w14:font="Segoe UI Emoji"/>
                  <w14:uncheckedState w14:val="2610" w14:font="MS Gothic"/>
                </w14:checkbox>
              </w:sdtPr>
              <w:sdtEndPr/>
              <w:sdtContent>
                <w:r w:rsidR="00AA0A10" w:rsidRPr="00AA0A10">
                  <w:rPr>
                    <w:rFonts w:ascii="MS Gothic" w:eastAsia="MS Gothic" w:hAnsi="MS Gothic" w:cstheme="minorHAnsi" w:hint="eastAsia"/>
                    <w:color w:val="44546A" w:themeColor="text2"/>
                  </w:rPr>
                  <w:t>☐</w:t>
                </w:r>
              </w:sdtContent>
            </w:sdt>
          </w:p>
          <w:p w14:paraId="52BFC3FD" w14:textId="44E5888E" w:rsidR="00AA0D9C" w:rsidRPr="00AB6ACC" w:rsidRDefault="000A7E45" w:rsidP="006F612D">
            <w:pPr>
              <w:spacing w:before="60" w:after="60"/>
              <w:rPr>
                <w:rFonts w:eastAsiaTheme="majorEastAsia" w:cstheme="minorHAnsi"/>
                <w:color w:val="44546A" w:themeColor="text2"/>
                <w:szCs w:val="26"/>
                <w:lang w:val="en-GB"/>
              </w:rPr>
            </w:pPr>
            <w:r w:rsidRPr="00AB6ACC">
              <w:rPr>
                <w:rFonts w:cstheme="minorHAnsi"/>
                <w:color w:val="44546A" w:themeColor="text2"/>
                <w:lang w:val="en-GB"/>
              </w:rPr>
              <w:t xml:space="preserve">Closed session document </w:t>
            </w:r>
            <w:r w:rsidRPr="00AB6ACC">
              <w:rPr>
                <w:rStyle w:val="FootnoteReference"/>
                <w:rFonts w:cstheme="minorHAnsi"/>
                <w:color w:val="44546A" w:themeColor="text2"/>
                <w:lang w:val="en-GB"/>
              </w:rPr>
              <w:footnoteReference w:id="2"/>
            </w:r>
            <w:r w:rsidRPr="00AB6ACC">
              <w:rPr>
                <w:rFonts w:cstheme="minorHAnsi"/>
                <w:color w:val="44546A" w:themeColor="text2"/>
                <w:lang w:val="en-GB"/>
              </w:rPr>
              <w:t xml:space="preserve"> </w:t>
            </w:r>
            <w:sdt>
              <w:sdtPr>
                <w:rPr>
                  <w:rFonts w:cstheme="minorHAnsi"/>
                  <w:color w:val="44546A" w:themeColor="text2"/>
                </w:rPr>
                <w:id w:val="-1616518042"/>
                <w14:checkbox>
                  <w14:checked w14:val="0"/>
                  <w14:checkedState w14:val="2714" w14:font="Segoe UI Emoji"/>
                  <w14:uncheckedState w14:val="2610" w14:font="MS Gothic"/>
                </w14:checkbox>
              </w:sdtPr>
              <w:sdtEndPr/>
              <w:sdtContent>
                <w:r w:rsidRPr="00AB6ACC">
                  <w:rPr>
                    <w:rFonts w:ascii="MS Gothic" w:eastAsia="MS Gothic" w:hAnsi="MS Gothic" w:cstheme="minorHAnsi"/>
                    <w:color w:val="44546A" w:themeColor="text2"/>
                    <w:lang w:val="en-GB"/>
                  </w:rPr>
                  <w:t>☐</w:t>
                </w:r>
              </w:sdtContent>
            </w:sdt>
          </w:p>
        </w:tc>
      </w:tr>
      <w:tr w:rsidR="000C1C71" w:rsidRPr="00AB6ACC" w14:paraId="0CB31A69" w14:textId="77777777" w:rsidTr="004B5014">
        <w:tc>
          <w:tcPr>
            <w:tcW w:w="9016" w:type="dxa"/>
            <w:gridSpan w:val="2"/>
          </w:tcPr>
          <w:p w14:paraId="0ED140E4" w14:textId="2FCDA167" w:rsidR="000C1C71" w:rsidRPr="00D90F2E" w:rsidRDefault="000C1C71" w:rsidP="005E467C">
            <w:pPr>
              <w:spacing w:before="60" w:after="60"/>
              <w:rPr>
                <w:rFonts w:eastAsiaTheme="majorEastAsia" w:cstheme="minorHAnsi"/>
                <w:i/>
                <w:iCs/>
                <w:color w:val="4B4B4B"/>
                <w:szCs w:val="26"/>
                <w:lang w:val="en-GB"/>
              </w:rPr>
            </w:pPr>
            <w:r w:rsidRPr="00AB6ACC">
              <w:rPr>
                <w:rFonts w:eastAsiaTheme="majorEastAsia" w:cstheme="minorHAnsi"/>
                <w:b/>
                <w:bCs/>
                <w:color w:val="4472C4" w:themeColor="accent1"/>
                <w:szCs w:val="26"/>
                <w:lang w:val="en-GB"/>
              </w:rPr>
              <w:t>Abstract</w:t>
            </w:r>
            <w:r w:rsidR="004B62D4">
              <w:rPr>
                <w:rFonts w:eastAsiaTheme="majorEastAsia" w:cstheme="minorHAnsi"/>
                <w:b/>
                <w:bCs/>
                <w:color w:val="4472C4" w:themeColor="accent1"/>
                <w:szCs w:val="26"/>
                <w:lang w:val="en-GB"/>
              </w:rPr>
              <w:t xml:space="preserve"> </w:t>
            </w:r>
          </w:p>
        </w:tc>
      </w:tr>
      <w:tr w:rsidR="000C1C71" w:rsidRPr="00AB6ACC" w14:paraId="77D5AF30" w14:textId="77777777" w:rsidTr="00CC0FC6">
        <w:trPr>
          <w:trHeight w:val="1568"/>
        </w:trPr>
        <w:tc>
          <w:tcPr>
            <w:tcW w:w="9016" w:type="dxa"/>
            <w:gridSpan w:val="2"/>
          </w:tcPr>
          <w:p w14:paraId="7C237894" w14:textId="08D80521" w:rsidR="000C1C71" w:rsidRPr="0092433E" w:rsidRDefault="0092433E" w:rsidP="004F2E28">
            <w:pPr>
              <w:rPr>
                <w:rFonts w:eastAsiaTheme="majorEastAsia" w:cstheme="minorHAnsi"/>
                <w:color w:val="44546A" w:themeColor="text2"/>
                <w:szCs w:val="26"/>
                <w:lang w:val="en-GB"/>
              </w:rPr>
            </w:pPr>
            <w:r w:rsidRPr="0092433E">
              <w:rPr>
                <w:rFonts w:eastAsiaTheme="majorEastAsia" w:cstheme="minorHAnsi"/>
                <w:color w:val="44546A" w:themeColor="text2"/>
                <w:szCs w:val="26"/>
                <w:lang w:val="en-GB"/>
              </w:rPr>
              <w:t xml:space="preserve">At SC11, the Scientific Committee noted uncertainty regarding the </w:t>
            </w:r>
            <w:r w:rsidR="00C565FA" w:rsidRPr="00C565FA">
              <w:rPr>
                <w:rFonts w:eastAsiaTheme="majorEastAsia" w:cstheme="minorHAnsi"/>
                <w:color w:val="44546A" w:themeColor="text2"/>
                <w:szCs w:val="26"/>
                <w:lang w:val="en-GB"/>
              </w:rPr>
              <w:t>interpretation</w:t>
            </w:r>
            <w:r w:rsidRPr="0092433E">
              <w:rPr>
                <w:rFonts w:eastAsiaTheme="majorEastAsia" w:cstheme="minorHAnsi"/>
                <w:color w:val="44546A" w:themeColor="text2"/>
                <w:szCs w:val="26"/>
                <w:lang w:val="en-GB"/>
              </w:rPr>
              <w:t xml:space="preserve"> of paragraph 6 of </w:t>
            </w:r>
            <w:r w:rsidR="00445623" w:rsidRPr="00445623">
              <w:rPr>
                <w:rFonts w:eastAsiaTheme="majorEastAsia" w:cstheme="minorHAnsi"/>
                <w:color w:val="44546A" w:themeColor="text2"/>
                <w:szCs w:val="26"/>
                <w:lang w:val="en-GB"/>
              </w:rPr>
              <w:t>CMM 18 (2025) on Conservation and Management Measure for Benthic Fishery Closures</w:t>
            </w:r>
            <w:r w:rsidRPr="0092433E">
              <w:rPr>
                <w:rFonts w:eastAsiaTheme="majorEastAsia" w:cstheme="minorHAnsi"/>
                <w:color w:val="44546A" w:themeColor="text2"/>
                <w:szCs w:val="26"/>
                <w:lang w:val="en-GB"/>
              </w:rPr>
              <w:t xml:space="preserve"> and requested clarification from the Meeting of the Parties. Following the clarification provided by </w:t>
            </w:r>
            <w:r w:rsidR="000D7F62">
              <w:rPr>
                <w:rFonts w:eastAsiaTheme="majorEastAsia" w:cstheme="minorHAnsi"/>
                <w:color w:val="44546A" w:themeColor="text2"/>
                <w:szCs w:val="26"/>
                <w:lang w:val="en-GB"/>
              </w:rPr>
              <w:t>the Meeting of the Parties, the Secretariat</w:t>
            </w:r>
            <w:r w:rsidRPr="0092433E">
              <w:rPr>
                <w:rFonts w:eastAsiaTheme="majorEastAsia" w:cstheme="minorHAnsi"/>
                <w:color w:val="44546A" w:themeColor="text2"/>
                <w:szCs w:val="26"/>
                <w:lang w:val="en-GB"/>
              </w:rPr>
              <w:t xml:space="preserve"> has prepared this paper to reflect </w:t>
            </w:r>
            <w:r w:rsidR="00A5608B">
              <w:rPr>
                <w:rFonts w:eastAsiaTheme="majorEastAsia" w:cstheme="minorHAnsi"/>
                <w:color w:val="44546A" w:themeColor="text2"/>
                <w:szCs w:val="26"/>
                <w:lang w:val="en-GB"/>
              </w:rPr>
              <w:t>that advice and to identify the amendments required to give effect to it</w:t>
            </w:r>
            <w:r w:rsidRPr="0092433E">
              <w:rPr>
                <w:rFonts w:eastAsiaTheme="majorEastAsia" w:cstheme="minorHAnsi"/>
                <w:color w:val="44546A" w:themeColor="text2"/>
                <w:szCs w:val="26"/>
                <w:lang w:val="en-GB"/>
              </w:rPr>
              <w:t>.</w:t>
            </w:r>
          </w:p>
        </w:tc>
      </w:tr>
    </w:tbl>
    <w:p w14:paraId="53CB4A77" w14:textId="77777777" w:rsidR="001C2E61" w:rsidRDefault="001C2E61">
      <w:pPr>
        <w:sectPr w:rsidR="001C2E61" w:rsidSect="00B959ED">
          <w:headerReference w:type="default" r:id="rId8"/>
          <w:footerReference w:type="default" r:id="rId9"/>
          <w:headerReference w:type="first" r:id="rId10"/>
          <w:footerReference w:type="first" r:id="rId11"/>
          <w:pgSz w:w="11906" w:h="16838"/>
          <w:pgMar w:top="975" w:right="1440" w:bottom="1080" w:left="1440" w:header="360" w:footer="462" w:gutter="0"/>
          <w:pgNumType w:start="0"/>
          <w:cols w:space="720"/>
          <w:titlePg/>
          <w:docGrid w:linePitch="360"/>
        </w:sectPr>
      </w:pPr>
    </w:p>
    <w:p w14:paraId="2606FAB0" w14:textId="77777777" w:rsidR="00BE3501" w:rsidRDefault="00BE3501"/>
    <w:tbl>
      <w:tblPr>
        <w:tblStyle w:val="TableGrid"/>
        <w:tblW w:w="0" w:type="auto"/>
        <w:tblLook w:val="04A0" w:firstRow="1" w:lastRow="0" w:firstColumn="1" w:lastColumn="0" w:noHBand="0" w:noVBand="1"/>
      </w:tblPr>
      <w:tblGrid>
        <w:gridCol w:w="9016"/>
      </w:tblGrid>
      <w:tr w:rsidR="000B3AF3" w:rsidRPr="00AB6ACC" w14:paraId="388F2C80" w14:textId="77777777" w:rsidTr="00803E76">
        <w:tc>
          <w:tcPr>
            <w:tcW w:w="9016" w:type="dxa"/>
          </w:tcPr>
          <w:p w14:paraId="3E896908" w14:textId="06145B07" w:rsidR="000B3AF3" w:rsidRPr="00F01468" w:rsidRDefault="000B3AF3" w:rsidP="00803E76">
            <w:pPr>
              <w:spacing w:before="60" w:after="60"/>
              <w:rPr>
                <w:rFonts w:eastAsiaTheme="majorEastAsia" w:cstheme="minorHAnsi"/>
                <w:b/>
                <w:bCs/>
                <w:color w:val="44546A" w:themeColor="text2"/>
                <w:szCs w:val="26"/>
                <w:lang w:val="en-GB"/>
              </w:rPr>
            </w:pPr>
            <w:r w:rsidRPr="00F01468">
              <w:rPr>
                <w:rFonts w:eastAsiaTheme="majorEastAsia" w:cstheme="minorHAnsi"/>
                <w:b/>
                <w:bCs/>
                <w:color w:val="4472C4" w:themeColor="accent1"/>
                <w:szCs w:val="26"/>
                <w:lang w:val="en-GB"/>
              </w:rPr>
              <w:t xml:space="preserve">Recommendations </w:t>
            </w:r>
          </w:p>
        </w:tc>
      </w:tr>
      <w:tr w:rsidR="000B3AF3" w:rsidRPr="00AB6ACC" w14:paraId="6550FB60" w14:textId="77777777" w:rsidTr="00803E76">
        <w:tc>
          <w:tcPr>
            <w:tcW w:w="9016" w:type="dxa"/>
          </w:tcPr>
          <w:p w14:paraId="19A4E0CE" w14:textId="7ECB0058" w:rsidR="000B3AF3" w:rsidRPr="00F01468" w:rsidRDefault="00CC0FC6" w:rsidP="00F01468">
            <w:pPr>
              <w:pStyle w:val="ListParagraph"/>
              <w:numPr>
                <w:ilvl w:val="0"/>
                <w:numId w:val="1"/>
              </w:numPr>
              <w:ind w:left="447"/>
              <w:rPr>
                <w:rFonts w:eastAsiaTheme="majorEastAsia" w:cstheme="minorHAnsi"/>
                <w:color w:val="44546A" w:themeColor="text2"/>
                <w:szCs w:val="26"/>
                <w:lang w:val="en-GB"/>
              </w:rPr>
            </w:pPr>
            <w:r w:rsidRPr="00F01468">
              <w:rPr>
                <w:rFonts w:eastAsiaTheme="majorEastAsia" w:cstheme="minorHAnsi"/>
                <w:b/>
                <w:bCs/>
                <w:color w:val="44546A" w:themeColor="text2"/>
                <w:szCs w:val="26"/>
                <w:lang w:val="en-GB"/>
              </w:rPr>
              <w:t>Note</w:t>
            </w:r>
            <w:r w:rsidRPr="00F01468">
              <w:rPr>
                <w:rFonts w:eastAsiaTheme="majorEastAsia" w:cstheme="minorHAnsi"/>
                <w:color w:val="44546A" w:themeColor="text2"/>
                <w:szCs w:val="26"/>
                <w:lang w:val="en-GB"/>
              </w:rPr>
              <w:t xml:space="preserve"> these amendments </w:t>
            </w:r>
            <w:r w:rsidR="00996053" w:rsidRPr="00F01468">
              <w:rPr>
                <w:rFonts w:eastAsiaTheme="majorEastAsia" w:cstheme="minorHAnsi"/>
                <w:color w:val="44546A" w:themeColor="text2"/>
                <w:szCs w:val="26"/>
                <w:lang w:val="en-GB"/>
              </w:rPr>
              <w:t xml:space="preserve">proposed by the Meeting of the Parties </w:t>
            </w:r>
            <w:r w:rsidR="00CA0ABE" w:rsidRPr="00F01468">
              <w:rPr>
                <w:rFonts w:eastAsiaTheme="majorEastAsia" w:cstheme="minorHAnsi"/>
                <w:color w:val="44546A" w:themeColor="text2"/>
                <w:szCs w:val="26"/>
                <w:lang w:val="en-GB"/>
              </w:rPr>
              <w:t>to</w:t>
            </w:r>
            <w:r w:rsidR="00996053" w:rsidRPr="00F01468">
              <w:rPr>
                <w:rFonts w:eastAsiaTheme="majorEastAsia" w:cstheme="minorHAnsi"/>
                <w:color w:val="44546A" w:themeColor="text2"/>
                <w:szCs w:val="26"/>
                <w:lang w:val="en-GB"/>
              </w:rPr>
              <w:t xml:space="preserve"> CMM</w:t>
            </w:r>
            <w:r w:rsidR="00CA0ABE" w:rsidRPr="00F01468">
              <w:rPr>
                <w:rFonts w:eastAsiaTheme="majorEastAsia" w:cstheme="minorHAnsi"/>
                <w:color w:val="44546A" w:themeColor="text2"/>
                <w:szCs w:val="26"/>
                <w:lang w:val="en-GB"/>
              </w:rPr>
              <w:t xml:space="preserve"> 18 (2025)</w:t>
            </w:r>
            <w:r w:rsidR="00F01468" w:rsidRPr="00F01468">
              <w:rPr>
                <w:rFonts w:eastAsiaTheme="majorEastAsia" w:cstheme="minorHAnsi"/>
                <w:color w:val="44546A" w:themeColor="text2"/>
                <w:szCs w:val="26"/>
                <w:lang w:val="en-GB"/>
              </w:rPr>
              <w:t xml:space="preserve"> on Conservation and Management Measure for Benthic Fishery Closures </w:t>
            </w:r>
            <w:r w:rsidR="00F01468">
              <w:rPr>
                <w:rFonts w:eastAsiaTheme="majorEastAsia" w:cstheme="minorHAnsi"/>
                <w:color w:val="44546A" w:themeColor="text2"/>
                <w:szCs w:val="26"/>
                <w:lang w:val="en-GB"/>
              </w:rPr>
              <w:t xml:space="preserve">and </w:t>
            </w:r>
            <w:r w:rsidR="00F01468" w:rsidRPr="00F01468">
              <w:rPr>
                <w:rFonts w:eastAsiaTheme="majorEastAsia" w:cstheme="minorHAnsi"/>
                <w:b/>
                <w:bCs/>
                <w:color w:val="44546A" w:themeColor="text2"/>
                <w:szCs w:val="26"/>
                <w:lang w:val="en-GB"/>
              </w:rPr>
              <w:t>agree</w:t>
            </w:r>
            <w:r w:rsidR="00F01468">
              <w:rPr>
                <w:rFonts w:eastAsiaTheme="majorEastAsia" w:cstheme="minorHAnsi"/>
                <w:color w:val="44546A" w:themeColor="text2"/>
                <w:szCs w:val="26"/>
                <w:lang w:val="en-GB"/>
              </w:rPr>
              <w:t xml:space="preserve"> to adopt these changes to the CMM</w:t>
            </w:r>
          </w:p>
        </w:tc>
      </w:tr>
    </w:tbl>
    <w:p w14:paraId="76DB71F4" w14:textId="77777777" w:rsidR="00F347A2" w:rsidRDefault="00F347A2">
      <w:pPr>
        <w:sectPr w:rsidR="00F347A2" w:rsidSect="003C04F3">
          <w:pgSz w:w="11906" w:h="16838"/>
          <w:pgMar w:top="975" w:right="1440" w:bottom="1080" w:left="1440" w:header="360" w:footer="462" w:gutter="0"/>
          <w:pgNumType w:start="0"/>
          <w:cols w:space="720"/>
          <w:titlePg/>
          <w:docGrid w:linePitch="360"/>
        </w:sectPr>
      </w:pPr>
    </w:p>
    <w:p w14:paraId="7461A5F2" w14:textId="6012134A" w:rsidR="00DA53A6" w:rsidRDefault="00DA53A6" w:rsidP="00352EAE">
      <w:pPr>
        <w:tabs>
          <w:tab w:val="left" w:pos="1013"/>
        </w:tabs>
      </w:pPr>
    </w:p>
    <w:p w14:paraId="16C2AC9D" w14:textId="77777777" w:rsidR="00DA53A6" w:rsidRPr="00DA53A6" w:rsidRDefault="00DA53A6" w:rsidP="00DA53A6">
      <w:pPr>
        <w:suppressAutoHyphens/>
        <w:jc w:val="center"/>
        <w:rPr>
          <w:rFonts w:ascii="Cambria" w:eastAsia="MS Mincho" w:hAnsi="Cambria" w:cs="Times New Roman"/>
          <w:b/>
          <w:bCs/>
          <w:kern w:val="2"/>
          <w:lang w:val="en-US"/>
          <w14:ligatures w14:val="standardContextual"/>
        </w:rPr>
      </w:pPr>
      <w:r w:rsidRPr="00DA53A6">
        <w:rPr>
          <w:rFonts w:ascii="Cambria" w:eastAsia="MS Mincho" w:hAnsi="Cambria" w:cs="Times New Roman"/>
          <w:b/>
          <w:bCs/>
          <w:kern w:val="2"/>
          <w14:ligatures w14:val="standardContextual"/>
        </w:rPr>
        <w:t>CMM 18(2025)</w:t>
      </w:r>
    </w:p>
    <w:p w14:paraId="4564AEF1" w14:textId="77777777" w:rsidR="00DA53A6" w:rsidRPr="00DA53A6" w:rsidRDefault="00DA53A6" w:rsidP="00DA53A6">
      <w:pPr>
        <w:suppressAutoHyphens/>
        <w:jc w:val="center"/>
        <w:rPr>
          <w:rFonts w:ascii="Cambria" w:eastAsia="MS Mincho" w:hAnsi="Cambria" w:cs="Times New Roman"/>
          <w:b/>
          <w:bCs/>
          <w:kern w:val="2"/>
          <w14:ligatures w14:val="standardContextual"/>
        </w:rPr>
      </w:pPr>
      <w:r w:rsidRPr="00DA53A6">
        <w:rPr>
          <w:rFonts w:ascii="Cambria" w:eastAsia="MS Mincho" w:hAnsi="Cambria" w:cs="Times New Roman"/>
          <w:b/>
          <w:bCs/>
          <w:kern w:val="2"/>
          <w14:ligatures w14:val="standardContextual"/>
        </w:rPr>
        <w:t>Conservation and Management Measure for Benthic Fishery Closures</w:t>
      </w:r>
    </w:p>
    <w:p w14:paraId="42983E53" w14:textId="77777777" w:rsidR="00DA53A6" w:rsidRPr="00DA53A6" w:rsidRDefault="00DA53A6" w:rsidP="00DA53A6">
      <w:pPr>
        <w:suppressAutoHyphens/>
        <w:rPr>
          <w:rFonts w:ascii="Cambria" w:eastAsia="MS Mincho" w:hAnsi="Cambria" w:cs="Times New Roman"/>
          <w:kern w:val="2"/>
          <w:lang w:val="en-AU"/>
          <w14:ligatures w14:val="standardContextual"/>
        </w:rPr>
      </w:pPr>
      <w:r w:rsidRPr="00DA53A6">
        <w:rPr>
          <w:rFonts w:ascii="Cambria" w:eastAsia="MS Mincho" w:hAnsi="Cambria" w:cs="Times New Roman"/>
          <w:b/>
          <w:kern w:val="2"/>
          <w14:ligatures w14:val="standardContextual"/>
        </w:rPr>
        <w:t>The Meeting of the Parties to the Southern Indian Ocean Fisheries Agreement;</w:t>
      </w:r>
    </w:p>
    <w:p w14:paraId="659BC9C5" w14:textId="77777777" w:rsidR="00DA53A6" w:rsidRPr="00DA53A6" w:rsidRDefault="00DA53A6" w:rsidP="00DA53A6">
      <w:pPr>
        <w:suppressAutoHyphens/>
        <w:rPr>
          <w:rFonts w:ascii="Cambria" w:eastAsia="MS Mincho" w:hAnsi="Cambria" w:cs="Times New Roman"/>
          <w:kern w:val="2"/>
          <w:lang w:val="en-US"/>
          <w14:ligatures w14:val="standardContextual"/>
        </w:rPr>
      </w:pPr>
      <w:r w:rsidRPr="00DA53A6">
        <w:rPr>
          <w:rFonts w:ascii="Cambria" w:eastAsia="MS Mincho" w:hAnsi="Cambria" w:cs="Times New Roman"/>
          <w:i/>
          <w:kern w:val="2"/>
          <w14:ligatures w14:val="standardContextual"/>
        </w:rPr>
        <w:t xml:space="preserve">RECALLING </w:t>
      </w:r>
      <w:r w:rsidRPr="00DA53A6">
        <w:rPr>
          <w:rFonts w:ascii="Cambria" w:eastAsia="MS Mincho" w:hAnsi="Cambria" w:cs="Times New Roman"/>
          <w:kern w:val="2"/>
          <w14:ligatures w14:val="standardContextual"/>
        </w:rPr>
        <w:t xml:space="preserve">Article 4(a) of the </w:t>
      </w:r>
      <w:r w:rsidRPr="00DA53A6">
        <w:rPr>
          <w:rFonts w:ascii="Cambria" w:eastAsia="MS Mincho" w:hAnsi="Cambria" w:cs="Times New Roman"/>
          <w:i/>
          <w:kern w:val="2"/>
          <w14:ligatures w14:val="standardContextual"/>
        </w:rPr>
        <w:t xml:space="preserve">Southern Indian Ocean Fisheries Agreement </w:t>
      </w:r>
      <w:r w:rsidRPr="00DA53A6">
        <w:rPr>
          <w:rFonts w:ascii="Cambria" w:eastAsia="MS Mincho" w:hAnsi="Cambria" w:cs="Times New Roman"/>
          <w:kern w:val="2"/>
          <w14:ligatures w14:val="standardContextual"/>
        </w:rPr>
        <w:t xml:space="preserve">(the Agreement) which calls on the Contracting Parties, in giving effect to the duty to cooperate, to adopt measures on the basis of the best scientific evidence available to ensure the long-term conservation of fishery resources, taking into account the sustainable use of such resources and implementing an ecosystem approach to their management; </w:t>
      </w:r>
    </w:p>
    <w:p w14:paraId="24987FAE" w14:textId="77777777" w:rsidR="00DA53A6" w:rsidRPr="00DA53A6" w:rsidRDefault="00DA53A6" w:rsidP="00DA53A6">
      <w:pPr>
        <w:suppressAutoHyphens/>
        <w:rPr>
          <w:rFonts w:ascii="Cambria" w:eastAsia="MS Mincho" w:hAnsi="Cambria" w:cs="Times New Roman"/>
          <w:kern w:val="2"/>
          <w:lang w:val="en-US"/>
          <w14:ligatures w14:val="standardContextual"/>
        </w:rPr>
      </w:pPr>
      <w:r w:rsidRPr="00DA53A6">
        <w:rPr>
          <w:rFonts w:ascii="Cambria" w:eastAsia="MS Mincho" w:hAnsi="Cambria" w:cs="Times New Roman"/>
          <w:i/>
          <w:kern w:val="2"/>
          <w14:ligatures w14:val="standardContextual"/>
        </w:rPr>
        <w:t xml:space="preserve">FURTHER RECOGNISING </w:t>
      </w:r>
      <w:r w:rsidRPr="00DA53A6">
        <w:rPr>
          <w:rFonts w:ascii="Cambria" w:eastAsia="MS Mincho" w:hAnsi="Cambria" w:cs="Times New Roman"/>
          <w:kern w:val="2"/>
          <w14:ligatures w14:val="standardContextual"/>
        </w:rPr>
        <w:t xml:space="preserve">Articles 4(c), (d), (e) and (f) of the Agreement which call on the Contracting Parties to apply the precautionary approach and the principles that measures shall be taken to ensure that the level of fishing activity is commensurate with the sustainable use of the fishery resources, that fishing practices and management measures shall take due account of the need to minimise the harmful impact that fishing activities may have on the marine environment, and that biodiversity in the marine environment shall be protected; </w:t>
      </w:r>
    </w:p>
    <w:p w14:paraId="09670C62" w14:textId="77777777" w:rsidR="00DA53A6" w:rsidRPr="00DA53A6" w:rsidRDefault="00DA53A6" w:rsidP="00DA53A6">
      <w:pPr>
        <w:suppressAutoHyphens/>
        <w:rPr>
          <w:rFonts w:ascii="Cambria" w:eastAsia="MS Mincho" w:hAnsi="Cambria" w:cs="Times New Roman"/>
          <w:kern w:val="2"/>
          <w:lang w:val="en-US"/>
          <w14:ligatures w14:val="standardContextual"/>
        </w:rPr>
      </w:pPr>
      <w:r w:rsidRPr="00DA53A6">
        <w:rPr>
          <w:rFonts w:ascii="Cambria" w:eastAsia="MS Mincho" w:hAnsi="Cambria" w:cs="Times New Roman"/>
          <w:i/>
          <w:kern w:val="2"/>
          <w14:ligatures w14:val="standardContextual"/>
        </w:rPr>
        <w:t xml:space="preserve">FURTHER </w:t>
      </w:r>
      <w:bookmarkStart w:id="1" w:name="_Hlk161307339"/>
      <w:r w:rsidRPr="00DA53A6">
        <w:rPr>
          <w:rFonts w:ascii="Cambria" w:eastAsia="MS Mincho" w:hAnsi="Cambria" w:cs="Times New Roman"/>
          <w:i/>
          <w:kern w:val="2"/>
          <w14:ligatures w14:val="standardContextual"/>
        </w:rPr>
        <w:t xml:space="preserve">RECOGNISING </w:t>
      </w:r>
      <w:bookmarkEnd w:id="1"/>
      <w:r w:rsidRPr="00DA53A6">
        <w:rPr>
          <w:rFonts w:ascii="Cambria" w:eastAsia="MS Mincho" w:hAnsi="Cambria" w:cs="Times New Roman"/>
          <w:kern w:val="2"/>
          <w14:ligatures w14:val="standardContextual"/>
        </w:rPr>
        <w:t>Articles 6(1)(d) and (e) of the Agreement which provide that the Meeting of the Parties shall adopt conservation and management measures (CMMs) necessary for ensuring the long-term sustainability of fishery resources, taking into account the need to protect marine biodiversity, based on the best scientific evidence available and adopt generally recommended international minimum standards for the responsible conduct of fishing operations;</w:t>
      </w:r>
    </w:p>
    <w:p w14:paraId="5152BABB" w14:textId="77777777" w:rsidR="00DA53A6" w:rsidRPr="00DA53A6" w:rsidRDefault="00DA53A6" w:rsidP="00DA53A6">
      <w:pPr>
        <w:suppressAutoHyphens/>
        <w:rPr>
          <w:rFonts w:ascii="Cambria" w:eastAsia="MS Mincho" w:hAnsi="Cambria" w:cs="Times New Roman"/>
          <w:i/>
          <w:kern w:val="2"/>
          <w14:ligatures w14:val="standardContextual"/>
        </w:rPr>
      </w:pPr>
      <w:r w:rsidRPr="00DA53A6">
        <w:rPr>
          <w:rFonts w:ascii="Cambria" w:eastAsia="MS Mincho" w:hAnsi="Cambria" w:cs="Times New Roman"/>
          <w:i/>
          <w:kern w:val="2"/>
          <w14:ligatures w14:val="standardContextual"/>
        </w:rPr>
        <w:t xml:space="preserve">FURTHER RECOGNISING that the Mid-Indian Ridge Benthic Fishery Closure established under this CMM shall be implemented in accordance with SIOFA’s mandate and not prejudice any CCP’s rights and obligations under international law. This includes provisions under UNCLOS, </w:t>
      </w:r>
      <w:bookmarkStart w:id="2" w:name="_Hlk202357209"/>
      <w:r w:rsidRPr="00DA53A6">
        <w:rPr>
          <w:rFonts w:ascii="Cambria" w:eastAsia="MS Mincho" w:hAnsi="Cambria" w:cs="Times New Roman"/>
          <w:i/>
          <w:kern w:val="2"/>
          <w14:ligatures w14:val="standardContextual"/>
        </w:rPr>
        <w:t xml:space="preserve">International Seabed Authority (ISA) </w:t>
      </w:r>
      <w:bookmarkEnd w:id="2"/>
      <w:r w:rsidRPr="00DA53A6">
        <w:rPr>
          <w:rFonts w:ascii="Cambria" w:eastAsia="MS Mincho" w:hAnsi="Cambria" w:cs="Times New Roman"/>
          <w:i/>
          <w:kern w:val="2"/>
          <w14:ligatures w14:val="standardContextual"/>
        </w:rPr>
        <w:t>or other competent international organizations and shall not prejudice any rights exercised or activities undertaken subsequent to the claim for an extended continental shelf undertaken in accordance with international law.</w:t>
      </w:r>
    </w:p>
    <w:p w14:paraId="6DD27B70" w14:textId="77777777" w:rsidR="00DA53A6" w:rsidRPr="00DA53A6" w:rsidRDefault="00DA53A6" w:rsidP="00DA53A6">
      <w:pPr>
        <w:suppressAutoHyphens/>
        <w:rPr>
          <w:rFonts w:ascii="Cambria" w:eastAsia="MS Mincho" w:hAnsi="Cambria" w:cs="Times New Roman"/>
          <w:kern w:val="2"/>
          <w:lang w:val="en-US"/>
          <w14:ligatures w14:val="standardContextual"/>
        </w:rPr>
      </w:pPr>
      <w:r w:rsidRPr="00DA53A6">
        <w:rPr>
          <w:rFonts w:ascii="Cambria" w:eastAsia="MS Mincho" w:hAnsi="Cambria" w:cs="Times New Roman"/>
          <w:i/>
          <w:kern w:val="2"/>
          <w14:ligatures w14:val="standardContextual"/>
        </w:rPr>
        <w:t xml:space="preserve">MINDFUL </w:t>
      </w:r>
      <w:r w:rsidRPr="00DA53A6">
        <w:rPr>
          <w:rFonts w:ascii="Cambria" w:eastAsia="MS Mincho" w:hAnsi="Cambria" w:cs="Times New Roman"/>
          <w:kern w:val="2"/>
          <w14:ligatures w14:val="standardContextual"/>
        </w:rPr>
        <w:t xml:space="preserve">of Article 16 of the Agreement that calls on Contracting Parties, acting jointly under the Agreement, to cooperate closely with other international fisheries and related organisations in matters of mutual interest; </w:t>
      </w:r>
    </w:p>
    <w:p w14:paraId="3ED659EB" w14:textId="77777777" w:rsidR="00DA53A6" w:rsidRPr="00DA53A6" w:rsidRDefault="00DA53A6" w:rsidP="00DA53A6">
      <w:pPr>
        <w:suppressAutoHyphens/>
        <w:rPr>
          <w:rFonts w:ascii="Cambria" w:eastAsia="MS Mincho" w:hAnsi="Cambria" w:cs="Times New Roman"/>
          <w:kern w:val="2"/>
          <w14:ligatures w14:val="standardContextual"/>
        </w:rPr>
      </w:pPr>
      <w:r w:rsidRPr="00DA53A6">
        <w:rPr>
          <w:rFonts w:ascii="Cambria" w:eastAsia="MS Mincho" w:hAnsi="Cambria" w:cs="Times New Roman"/>
          <w:i/>
          <w:kern w:val="2"/>
          <w14:ligatures w14:val="standardContextual"/>
        </w:rPr>
        <w:t xml:space="preserve">COMMITTED </w:t>
      </w:r>
      <w:r w:rsidRPr="00DA53A6">
        <w:rPr>
          <w:rFonts w:ascii="Cambria" w:eastAsia="MS Mincho" w:hAnsi="Cambria" w:cs="Times New Roman"/>
          <w:kern w:val="2"/>
          <w14:ligatures w14:val="standardContextual"/>
        </w:rPr>
        <w:t xml:space="preserve">to ensuring that bottom fishing undertaken in the SIOFA Area of Application (the Agreement Area) is consistent with the long-term sustainability of deep-sea fish stocks and the protection of the marine environment; </w:t>
      </w:r>
    </w:p>
    <w:p w14:paraId="40446B4E" w14:textId="77777777" w:rsidR="00DA53A6" w:rsidRPr="00DA53A6" w:rsidRDefault="00DA53A6" w:rsidP="00DA53A6">
      <w:pPr>
        <w:suppressAutoHyphens/>
        <w:rPr>
          <w:rFonts w:ascii="Cambria" w:eastAsia="MS Mincho" w:hAnsi="Cambria" w:cs="Times New Roman"/>
          <w:kern w:val="2"/>
          <w:lang w:val="en-AU"/>
          <w14:ligatures w14:val="standardContextual"/>
        </w:rPr>
      </w:pPr>
      <w:r w:rsidRPr="00DA53A6">
        <w:rPr>
          <w:rFonts w:ascii="Cambria" w:eastAsia="MS Mincho" w:hAnsi="Cambria" w:cs="Times New Roman"/>
          <w:i/>
          <w:iCs/>
          <w:kern w:val="2"/>
          <w:lang w:val="en-AU"/>
          <w14:ligatures w14:val="standardContextual"/>
        </w:rPr>
        <w:t>NOTING</w:t>
      </w:r>
      <w:r w:rsidRPr="00DA53A6">
        <w:rPr>
          <w:rFonts w:ascii="Cambria" w:eastAsia="MS Mincho" w:hAnsi="Cambria" w:cs="Times New Roman"/>
          <w:kern w:val="2"/>
          <w:lang w:val="en-AU"/>
          <w14:ligatures w14:val="standardContextual"/>
        </w:rPr>
        <w:t xml:space="preserve"> that the SC10 recommended the establishment of benthic protected areas in areas with sensitive physical and/or biological properties, and the SC has agreed on a set of criteria to evaluate protected area designation; </w:t>
      </w:r>
    </w:p>
    <w:p w14:paraId="1BD56E7F" w14:textId="77777777" w:rsidR="00DA53A6" w:rsidRPr="00DA53A6" w:rsidRDefault="00DA53A6" w:rsidP="00DA53A6">
      <w:pPr>
        <w:suppressAutoHyphens/>
        <w:rPr>
          <w:rFonts w:ascii="Cambria" w:eastAsia="MS Mincho" w:hAnsi="Cambria" w:cs="Times New Roman"/>
          <w:kern w:val="2"/>
          <w:lang w:eastAsia="ja-JP"/>
          <w14:ligatures w14:val="standardContextual"/>
        </w:rPr>
      </w:pPr>
      <w:r w:rsidRPr="00DA53A6">
        <w:rPr>
          <w:rFonts w:ascii="Cambria" w:eastAsia="MS Mincho" w:hAnsi="Cambria" w:cs="Times New Roman"/>
          <w:i/>
          <w:iCs/>
          <w:kern w:val="2"/>
          <w:lang w:val="en-AU"/>
          <w14:ligatures w14:val="standardContextual"/>
        </w:rPr>
        <w:t>NOTING</w:t>
      </w:r>
      <w:r w:rsidRPr="00DA53A6">
        <w:rPr>
          <w:rFonts w:ascii="Cambria" w:eastAsia="MS Mincho" w:hAnsi="Cambria" w:cs="Times New Roman"/>
          <w:kern w:val="2"/>
          <w:lang w:val="en-AU"/>
          <w14:ligatures w14:val="standardContextual"/>
        </w:rPr>
        <w:t xml:space="preserve"> that since 2006, SIODFA members have voluntarily </w:t>
      </w:r>
      <w:r w:rsidRPr="00DA53A6">
        <w:rPr>
          <w:rFonts w:ascii="Cambria" w:eastAsia="MS Mincho" w:hAnsi="Cambria" w:cs="Times New Roman"/>
          <w:kern w:val="2"/>
          <w:lang w:val="en-AU" w:eastAsia="ja-JP"/>
          <w14:ligatures w14:val="standardContextual"/>
        </w:rPr>
        <w:t xml:space="preserve">refrained from engaging in </w:t>
      </w:r>
      <w:r w:rsidRPr="00DA53A6">
        <w:rPr>
          <w:rFonts w:ascii="Cambria" w:eastAsia="MS Mincho" w:hAnsi="Cambria" w:cs="Times New Roman"/>
          <w:kern w:val="2"/>
          <w:lang w:val="en-AU"/>
          <w14:ligatures w14:val="standardContextual"/>
        </w:rPr>
        <w:t>bottom fish</w:t>
      </w:r>
      <w:r w:rsidRPr="00DA53A6">
        <w:rPr>
          <w:rFonts w:ascii="Cambria" w:eastAsia="MS Mincho" w:hAnsi="Cambria" w:cs="Times New Roman"/>
          <w:kern w:val="2"/>
          <w:lang w:val="en-AU" w:eastAsia="ja-JP"/>
          <w14:ligatures w14:val="standardContextual"/>
        </w:rPr>
        <w:t>ing</w:t>
      </w:r>
      <w:r w:rsidRPr="00DA53A6">
        <w:rPr>
          <w:rFonts w:ascii="Cambria" w:eastAsia="MS Mincho" w:hAnsi="Cambria" w:cs="Times New Roman"/>
          <w:kern w:val="2"/>
          <w:lang w:val="en-AU"/>
          <w14:ligatures w14:val="standardContextual"/>
        </w:rPr>
        <w:t xml:space="preserve"> within the </w:t>
      </w:r>
      <w:r w:rsidRPr="00DA53A6">
        <w:rPr>
          <w:rFonts w:ascii="Cambria" w:eastAsia="MS Mincho" w:hAnsi="Cambria" w:cs="Times New Roman"/>
          <w:kern w:val="2"/>
          <w:lang w:val="en-AU" w:eastAsia="ja-JP"/>
          <w14:ligatures w14:val="standardContextual"/>
        </w:rPr>
        <w:t>areas</w:t>
      </w:r>
      <w:r w:rsidRPr="00DA53A6">
        <w:rPr>
          <w:rFonts w:ascii="Cambria" w:eastAsia="MS Mincho" w:hAnsi="Cambria" w:cs="Times New Roman"/>
          <w:kern w:val="2"/>
          <w:lang w:val="en-AU"/>
          <w14:ligatures w14:val="standardContextual"/>
        </w:rPr>
        <w:t xml:space="preserve"> outlined in this CMM </w:t>
      </w:r>
      <w:r w:rsidRPr="00DA53A6">
        <w:rPr>
          <w:rFonts w:ascii="Cambria" w:eastAsia="MS Mincho" w:hAnsi="Cambria" w:cs="Times New Roman"/>
          <w:kern w:val="2"/>
          <w:lang w:eastAsia="ja-JP"/>
          <w14:ligatures w14:val="standardContextual"/>
        </w:rPr>
        <w:t>and now agree to formally designate these areas as Benthic Fishery Closures (BFCs) under SIOFA CMMs</w:t>
      </w:r>
      <w:r w:rsidRPr="00DA53A6">
        <w:rPr>
          <w:rFonts w:ascii="Cambria" w:eastAsia="MS Mincho" w:hAnsi="Cambria" w:cs="Times New Roman"/>
          <w:kern w:val="2"/>
          <w:lang w:val="en-AU"/>
          <w14:ligatures w14:val="standardContextual"/>
        </w:rPr>
        <w:t xml:space="preserve">; </w:t>
      </w:r>
    </w:p>
    <w:p w14:paraId="65FCCBD6" w14:textId="77777777" w:rsidR="00DA53A6" w:rsidRPr="00DA53A6" w:rsidRDefault="00DA53A6" w:rsidP="00DA53A6">
      <w:pPr>
        <w:suppressAutoHyphens/>
        <w:rPr>
          <w:rFonts w:ascii="Cambria" w:eastAsia="MS Mincho" w:hAnsi="Cambria" w:cs="Times New Roman"/>
          <w:kern w:val="2"/>
          <w:lang w:val="en-AU"/>
          <w14:ligatures w14:val="standardContextual"/>
        </w:rPr>
      </w:pPr>
      <w:r w:rsidRPr="00DA53A6">
        <w:rPr>
          <w:rFonts w:ascii="Cambria" w:eastAsia="MS Mincho" w:hAnsi="Cambria" w:cs="Times New Roman"/>
          <w:i/>
          <w:iCs/>
          <w:kern w:val="2"/>
          <w:lang w:val="en-AU"/>
          <w14:ligatures w14:val="standardContextual"/>
        </w:rPr>
        <w:t>NOTING</w:t>
      </w:r>
      <w:r w:rsidRPr="00DA53A6">
        <w:rPr>
          <w:rFonts w:ascii="Cambria" w:eastAsia="MS Mincho" w:hAnsi="Cambria" w:cs="Times New Roman"/>
          <w:kern w:val="2"/>
          <w:lang w:val="en-AU"/>
          <w14:ligatures w14:val="standardContextual"/>
        </w:rPr>
        <w:t xml:space="preserve"> the requirements in CMM 01(2025) on the Management of Bottom Fishing in the Agreement Area which place a number of obligations on Contracting Parties, cooperating non-Contracting Parties and participating fishing entities who intend to authorise their flagged vessels to engage in any bottom fishing in the Agreement Area.</w:t>
      </w:r>
    </w:p>
    <w:p w14:paraId="2E24B872" w14:textId="77777777" w:rsidR="00DA53A6" w:rsidRPr="00DA53A6" w:rsidRDefault="00DA53A6" w:rsidP="00DA53A6">
      <w:pPr>
        <w:suppressAutoHyphens/>
        <w:rPr>
          <w:rFonts w:ascii="Cambria" w:eastAsia="MS Mincho" w:hAnsi="Cambria" w:cs="Times New Roman"/>
          <w:kern w:val="2"/>
          <w:lang w:val="en-AU"/>
          <w14:ligatures w14:val="standardContextual"/>
        </w:rPr>
      </w:pPr>
    </w:p>
    <w:p w14:paraId="51C4AFE0" w14:textId="77777777" w:rsidR="00DA53A6" w:rsidRPr="00DA53A6" w:rsidRDefault="00DA53A6" w:rsidP="00DA53A6">
      <w:pPr>
        <w:suppressAutoHyphens/>
        <w:rPr>
          <w:rFonts w:ascii="Cambria" w:eastAsia="MS Mincho" w:hAnsi="Cambria" w:cs="Times New Roman"/>
          <w:b/>
          <w:bCs/>
          <w:kern w:val="2"/>
          <w14:ligatures w14:val="standardContextual"/>
        </w:rPr>
      </w:pPr>
      <w:r w:rsidRPr="00DA53A6">
        <w:rPr>
          <w:rFonts w:ascii="Cambria" w:eastAsia="MS Mincho" w:hAnsi="Cambria" w:cs="Times New Roman"/>
          <w:b/>
          <w:bCs/>
          <w:i/>
          <w:kern w:val="2"/>
          <w14:ligatures w14:val="standardContextual"/>
        </w:rPr>
        <w:lastRenderedPageBreak/>
        <w:t xml:space="preserve">ADOPTS </w:t>
      </w:r>
      <w:r w:rsidRPr="00DA53A6">
        <w:rPr>
          <w:rFonts w:ascii="Cambria" w:eastAsia="MS Mincho" w:hAnsi="Cambria" w:cs="Times New Roman"/>
          <w:b/>
          <w:bCs/>
          <w:kern w:val="2"/>
          <w14:ligatures w14:val="standardContextual"/>
        </w:rPr>
        <w:t xml:space="preserve">the following CMM in accordance with Articles 4 and 6 of the Agreement: </w:t>
      </w:r>
    </w:p>
    <w:p w14:paraId="019C02A4" w14:textId="77777777" w:rsidR="00DA53A6" w:rsidRPr="00DA53A6" w:rsidRDefault="00DA53A6" w:rsidP="00DA53A6">
      <w:pPr>
        <w:keepNext/>
        <w:keepLines/>
        <w:suppressAutoHyphens/>
        <w:rPr>
          <w:rFonts w:ascii="Cambria" w:eastAsia="MS Mincho" w:hAnsi="Cambria" w:cs="Times New Roman"/>
          <w:b/>
          <w:bCs/>
          <w:kern w:val="2"/>
          <w:lang w:val="en-US"/>
          <w14:ligatures w14:val="standardContextual"/>
        </w:rPr>
      </w:pPr>
      <w:r w:rsidRPr="00DA53A6">
        <w:rPr>
          <w:rFonts w:ascii="Cambria" w:eastAsia="MS Mincho" w:hAnsi="Cambria" w:cs="Times New Roman"/>
          <w:b/>
          <w:bCs/>
          <w:kern w:val="2"/>
          <w14:ligatures w14:val="standardContextual"/>
        </w:rPr>
        <w:t>Objective</w:t>
      </w:r>
    </w:p>
    <w:p w14:paraId="591DEE05" w14:textId="77777777" w:rsidR="00DA53A6" w:rsidRPr="00DA53A6" w:rsidRDefault="00DA53A6" w:rsidP="00DA53A6">
      <w:pPr>
        <w:keepNext/>
        <w:keepLines/>
        <w:numPr>
          <w:ilvl w:val="0"/>
          <w:numId w:val="2"/>
        </w:numPr>
        <w:suppressAutoHyphens/>
        <w:spacing w:before="113" w:after="113" w:line="240" w:lineRule="auto"/>
        <w:rPr>
          <w:rFonts w:ascii="Cambria" w:eastAsia="MS Mincho" w:hAnsi="Cambria" w:cs="Times New Roman"/>
          <w:kern w:val="2"/>
          <w:lang w:val="en-US"/>
          <w14:ligatures w14:val="standardContextual"/>
        </w:rPr>
      </w:pPr>
      <w:r w:rsidRPr="00DA53A6">
        <w:rPr>
          <w:rFonts w:ascii="Cambria" w:eastAsia="MS Mincho" w:hAnsi="Cambria" w:cs="Times New Roman"/>
          <w:kern w:val="2"/>
          <w:lang w:val="en-US"/>
          <w14:ligatures w14:val="standardContextual"/>
        </w:rPr>
        <w:t>The objective of this CMM is to provide benthic protection to sensitive areas through the implementation of Benthic Fishery Closures (BFCs) in the Agreement Area.</w:t>
      </w:r>
    </w:p>
    <w:p w14:paraId="6C41289B" w14:textId="77777777" w:rsidR="00DA53A6" w:rsidRPr="00DA53A6" w:rsidRDefault="00DA53A6" w:rsidP="00DA53A6">
      <w:pPr>
        <w:keepNext/>
        <w:keepLines/>
        <w:suppressAutoHyphens/>
        <w:spacing w:before="113" w:after="113" w:line="240" w:lineRule="auto"/>
        <w:ind w:left="720"/>
        <w:rPr>
          <w:rFonts w:ascii="Cambria" w:eastAsia="MS Mincho" w:hAnsi="Cambria" w:cs="Times New Roman"/>
          <w:kern w:val="2"/>
          <w:lang w:val="en-US"/>
          <w14:ligatures w14:val="standardContextual"/>
        </w:rPr>
      </w:pPr>
    </w:p>
    <w:p w14:paraId="1ABFB21B" w14:textId="77777777" w:rsidR="00DA53A6" w:rsidRPr="00DA53A6" w:rsidRDefault="00DA53A6" w:rsidP="00DA53A6">
      <w:pPr>
        <w:suppressAutoHyphens/>
        <w:rPr>
          <w:rFonts w:ascii="Cambria" w:eastAsia="MS Mincho" w:hAnsi="Cambria" w:cs="Times New Roman"/>
          <w:b/>
          <w:kern w:val="2"/>
          <w14:ligatures w14:val="standardContextual"/>
        </w:rPr>
      </w:pPr>
      <w:r w:rsidRPr="00DA53A6">
        <w:rPr>
          <w:rFonts w:ascii="Cambria" w:eastAsia="MS Mincho" w:hAnsi="Cambria" w:cs="Times New Roman"/>
          <w:b/>
          <w:kern w:val="2"/>
          <w14:ligatures w14:val="standardContextual"/>
        </w:rPr>
        <w:t xml:space="preserve">General provisions </w:t>
      </w:r>
    </w:p>
    <w:p w14:paraId="47206995" w14:textId="77777777" w:rsidR="00DA53A6" w:rsidRPr="00DA53A6" w:rsidRDefault="00DA53A6" w:rsidP="00DA53A6">
      <w:pPr>
        <w:numPr>
          <w:ilvl w:val="0"/>
          <w:numId w:val="2"/>
        </w:numPr>
        <w:suppressAutoHyphens/>
        <w:contextualSpacing/>
        <w:rPr>
          <w:rFonts w:ascii="Cambria" w:eastAsia="MS Mincho" w:hAnsi="Cambria" w:cs="Times New Roman"/>
          <w:kern w:val="2"/>
          <w:lang w:val="en-US"/>
          <w14:ligatures w14:val="standardContextual"/>
        </w:rPr>
      </w:pPr>
      <w:r w:rsidRPr="00DA53A6">
        <w:rPr>
          <w:rFonts w:ascii="Cambria" w:eastAsia="MS Mincho" w:hAnsi="Cambria" w:cs="Times New Roman"/>
          <w:kern w:val="2"/>
          <w:lang w:val="en-US"/>
          <w14:ligatures w14:val="standardContextual"/>
        </w:rPr>
        <w:t>This CMM applies to all bottom fishing vessels</w:t>
      </w:r>
      <w:ins w:id="3" w:author="Johnny LOUYS" w:date="2026-07-07T09:36:00Z" w16du:dateUtc="2026-07-07T05:36:00Z">
        <w:r w:rsidRPr="00DA53A6">
          <w:rPr>
            <w:rFonts w:ascii="Cambria" w:eastAsia="MS Mincho" w:hAnsi="Cambria" w:cs="Times New Roman"/>
            <w:kern w:val="2"/>
            <w:vertAlign w:val="superscript"/>
            <w:lang w:val="en-US"/>
            <w14:ligatures w14:val="standardContextual"/>
          </w:rPr>
          <w:footnoteReference w:id="3"/>
        </w:r>
      </w:ins>
      <w:r w:rsidRPr="00DA53A6">
        <w:rPr>
          <w:rFonts w:ascii="Cambria" w:eastAsia="MS Mincho" w:hAnsi="Cambria" w:cs="Times New Roman"/>
          <w:kern w:val="2"/>
          <w:lang w:val="en-US"/>
          <w14:ligatures w14:val="standardContextual"/>
        </w:rPr>
        <w:t xml:space="preserve"> flying the flag of Contracting Parties, cooperating non-Contracting Parties, participating fishing entities or cooperating non-participating fishing entities (collectively CCPs) to the Agreement currently engaging in, or intending to engage in, any existing, new or exploratory bottom fishing activities in the Agreement Area.</w:t>
      </w:r>
    </w:p>
    <w:p w14:paraId="417F66AD" w14:textId="77777777" w:rsidR="00DA53A6" w:rsidRPr="00DA53A6" w:rsidRDefault="00DA53A6" w:rsidP="00DA53A6">
      <w:pPr>
        <w:suppressAutoHyphens/>
        <w:ind w:left="720"/>
        <w:contextualSpacing/>
        <w:rPr>
          <w:rFonts w:ascii="Cambria" w:eastAsia="MS Mincho" w:hAnsi="Cambria" w:cs="Times New Roman"/>
          <w:kern w:val="2"/>
          <w:lang w:val="en-US"/>
          <w14:ligatures w14:val="standardContextual"/>
        </w:rPr>
      </w:pPr>
    </w:p>
    <w:p w14:paraId="4F92C3C1" w14:textId="77777777" w:rsidR="00DA53A6" w:rsidRPr="00DA53A6" w:rsidRDefault="00DA53A6" w:rsidP="00DA53A6">
      <w:pPr>
        <w:numPr>
          <w:ilvl w:val="0"/>
          <w:numId w:val="2"/>
        </w:numPr>
        <w:suppressAutoHyphens/>
        <w:contextualSpacing/>
        <w:rPr>
          <w:rFonts w:ascii="Cambria" w:eastAsia="MS Mincho" w:hAnsi="Cambria" w:cs="Times New Roman"/>
          <w:kern w:val="2"/>
          <w:lang w:val="en-US"/>
          <w14:ligatures w14:val="standardContextual"/>
        </w:rPr>
      </w:pPr>
      <w:r w:rsidRPr="00DA53A6">
        <w:rPr>
          <w:rFonts w:ascii="Cambria" w:eastAsia="MS Mincho" w:hAnsi="Cambria" w:cs="Times New Roman"/>
          <w:kern w:val="2"/>
          <w:lang w:val="en-US"/>
          <w14:ligatures w14:val="standardContextual"/>
        </w:rPr>
        <w:t xml:space="preserve">CCPs shall ensure that their flagged vessels do not engage in </w:t>
      </w:r>
      <w:r w:rsidRPr="00DA53A6">
        <w:rPr>
          <w:rFonts w:ascii="Cambria" w:eastAsia="MS Mincho" w:hAnsi="Cambria" w:cs="Times New Roman"/>
          <w:kern w:val="2"/>
          <w14:ligatures w14:val="standardContextual"/>
        </w:rPr>
        <w:t xml:space="preserve">bottom fishing within the </w:t>
      </w:r>
      <w:bookmarkStart w:id="6" w:name="_Hlk202188905"/>
      <w:r w:rsidRPr="00DA53A6">
        <w:rPr>
          <w:rFonts w:ascii="Cambria" w:eastAsia="MS Mincho" w:hAnsi="Cambria" w:cs="Times New Roman"/>
          <w:kern w:val="2"/>
          <w14:ligatures w14:val="standardContextual"/>
        </w:rPr>
        <w:t>BFCs</w:t>
      </w:r>
      <w:bookmarkEnd w:id="6"/>
      <w:r w:rsidRPr="00DA53A6">
        <w:rPr>
          <w:rFonts w:ascii="Cambria" w:eastAsia="MS Mincho" w:hAnsi="Cambria" w:cs="Times New Roman"/>
          <w:kern w:val="2"/>
          <w14:ligatures w14:val="standardContextual"/>
        </w:rPr>
        <w:t xml:space="preserve"> outlined in </w:t>
      </w:r>
      <w:r w:rsidRPr="00DA53A6">
        <w:rPr>
          <w:rFonts w:ascii="Cambria" w:eastAsia="MS Mincho" w:hAnsi="Cambria" w:cs="Times New Roman"/>
          <w:kern w:val="2"/>
          <w:lang w:val="en-US"/>
          <w14:ligatures w14:val="standardContextual"/>
        </w:rPr>
        <w:t xml:space="preserve">Table 1.  </w:t>
      </w:r>
    </w:p>
    <w:p w14:paraId="4C6C92D6" w14:textId="77777777" w:rsidR="00DA53A6" w:rsidRPr="00DA53A6" w:rsidRDefault="00DA53A6" w:rsidP="00DA53A6">
      <w:pPr>
        <w:suppressAutoHyphens/>
        <w:ind w:left="720"/>
        <w:contextualSpacing/>
        <w:rPr>
          <w:rFonts w:ascii="Cambria" w:eastAsia="MS Mincho" w:hAnsi="Cambria" w:cs="Times New Roman"/>
          <w:kern w:val="2"/>
          <w:lang w:val="en-US"/>
          <w14:ligatures w14:val="standardContextual"/>
        </w:rPr>
      </w:pPr>
    </w:p>
    <w:p w14:paraId="7C49FFC5" w14:textId="77777777" w:rsidR="00DA53A6" w:rsidRPr="00DA53A6" w:rsidRDefault="00DA53A6" w:rsidP="00DA53A6">
      <w:pPr>
        <w:numPr>
          <w:ilvl w:val="0"/>
          <w:numId w:val="2"/>
        </w:numPr>
        <w:suppressAutoHyphens/>
        <w:contextualSpacing/>
        <w:rPr>
          <w:rFonts w:ascii="Cambria" w:eastAsia="MS Mincho" w:hAnsi="Cambria" w:cs="Times New Roman"/>
          <w:kern w:val="2"/>
          <w:lang w:val="en-US"/>
          <w14:ligatures w14:val="standardContextual"/>
        </w:rPr>
      </w:pPr>
      <w:r w:rsidRPr="00DA53A6">
        <w:rPr>
          <w:rFonts w:ascii="Cambria" w:eastAsia="MS Mincho" w:hAnsi="Cambria" w:cs="Times New Roman"/>
          <w:kern w:val="2"/>
          <w:lang w:val="en-US"/>
          <w14:ligatures w14:val="standardContextual"/>
        </w:rPr>
        <w:t xml:space="preserve">CCPs shall ensure that their flagged vessels do not engage in </w:t>
      </w:r>
      <w:r w:rsidRPr="00DA53A6">
        <w:rPr>
          <w:rFonts w:ascii="Cambria" w:eastAsia="MS Mincho" w:hAnsi="Cambria" w:cs="Times New Roman"/>
          <w:kern w:val="2"/>
          <w14:ligatures w14:val="standardContextual"/>
        </w:rPr>
        <w:t xml:space="preserve">bottom fishing within the BFCs outlined in </w:t>
      </w:r>
      <w:r w:rsidRPr="00DA53A6">
        <w:rPr>
          <w:rFonts w:ascii="Cambria" w:eastAsia="MS Mincho" w:hAnsi="Cambria" w:cs="Times New Roman"/>
          <w:kern w:val="2"/>
          <w:lang w:val="en-US"/>
          <w14:ligatures w14:val="standardContextual"/>
        </w:rPr>
        <w:t>Table 2 unless the</w:t>
      </w:r>
      <w:r w:rsidRPr="00DA53A6">
        <w:rPr>
          <w:rFonts w:ascii="Cambria" w:eastAsia="MS Mincho" w:hAnsi="Cambria" w:cs="Times New Roman"/>
          <w:kern w:val="2"/>
          <w14:ligatures w14:val="standardContextual"/>
        </w:rPr>
        <w:t xml:space="preserve"> CCP has existing bottom longline footprint within those areas. </w:t>
      </w:r>
    </w:p>
    <w:p w14:paraId="3DE61537" w14:textId="77777777" w:rsidR="00DA53A6" w:rsidRPr="00DA53A6" w:rsidRDefault="00DA53A6" w:rsidP="00DA53A6">
      <w:pPr>
        <w:suppressAutoHyphens/>
        <w:ind w:left="720"/>
        <w:contextualSpacing/>
        <w:rPr>
          <w:rFonts w:ascii="Cambria" w:eastAsia="MS Mincho" w:hAnsi="Cambria" w:cs="Times New Roman"/>
          <w:kern w:val="2"/>
          <w:lang w:val="en-US"/>
          <w14:ligatures w14:val="standardContextual"/>
        </w:rPr>
      </w:pPr>
    </w:p>
    <w:p w14:paraId="3EC8A124" w14:textId="77777777" w:rsidR="00DA53A6" w:rsidRPr="00DA53A6" w:rsidRDefault="00DA53A6" w:rsidP="00DA53A6">
      <w:pPr>
        <w:suppressAutoHyphens/>
        <w:rPr>
          <w:rFonts w:ascii="Cambria" w:eastAsia="MS Mincho" w:hAnsi="Cambria" w:cs="Times New Roman"/>
          <w:b/>
          <w:bCs/>
          <w:kern w:val="2"/>
          <w:lang w:val="en-US"/>
          <w14:ligatures w14:val="standardContextual"/>
        </w:rPr>
      </w:pPr>
      <w:r w:rsidRPr="00DA53A6">
        <w:rPr>
          <w:rFonts w:ascii="Cambria" w:eastAsia="MS Mincho" w:hAnsi="Cambria" w:cs="Times New Roman"/>
          <w:b/>
          <w:bCs/>
          <w:kern w:val="2"/>
          <w:lang w:val="en-US"/>
          <w14:ligatures w14:val="standardContextual"/>
        </w:rPr>
        <w:t>Definitions</w:t>
      </w:r>
    </w:p>
    <w:p w14:paraId="31DACAD4" w14:textId="77777777" w:rsidR="00DA53A6" w:rsidRPr="00DA53A6" w:rsidRDefault="00DA53A6" w:rsidP="00DA53A6">
      <w:pPr>
        <w:numPr>
          <w:ilvl w:val="0"/>
          <w:numId w:val="2"/>
        </w:numPr>
        <w:suppressAutoHyphens/>
        <w:contextualSpacing/>
        <w:rPr>
          <w:rFonts w:ascii="Cambria" w:eastAsia="MS Mincho" w:hAnsi="Cambria" w:cs="Times New Roman"/>
          <w:kern w:val="2"/>
          <w:lang w:val="en-US"/>
          <w14:ligatures w14:val="standardContextual"/>
        </w:rPr>
      </w:pPr>
      <w:r w:rsidRPr="00DA53A6">
        <w:rPr>
          <w:rFonts w:ascii="Cambria" w:eastAsia="MS Mincho" w:hAnsi="Cambria" w:cs="Times New Roman"/>
          <w:kern w:val="2"/>
          <w:lang w:val="en-US"/>
          <w14:ligatures w14:val="standardContextual"/>
        </w:rPr>
        <w:t xml:space="preserve">For the purpose of this CMM, </w:t>
      </w:r>
    </w:p>
    <w:p w14:paraId="31A3FE4F" w14:textId="77777777" w:rsidR="00DA53A6" w:rsidRPr="00DA53A6" w:rsidRDefault="00DA53A6" w:rsidP="00DA53A6">
      <w:pPr>
        <w:numPr>
          <w:ilvl w:val="1"/>
          <w:numId w:val="2"/>
        </w:numPr>
        <w:tabs>
          <w:tab w:val="left" w:pos="1181"/>
        </w:tabs>
        <w:suppressAutoHyphens/>
        <w:spacing w:before="120" w:line="276" w:lineRule="auto"/>
        <w:ind w:left="1077" w:hanging="357"/>
        <w:rPr>
          <w:rFonts w:ascii="Cambria" w:eastAsia="MS Mincho" w:hAnsi="Cambria" w:cs="Calibri Light"/>
          <w:spacing w:val="-3"/>
          <w:kern w:val="2"/>
          <w14:ligatures w14:val="standardContextual"/>
        </w:rPr>
      </w:pPr>
      <w:r w:rsidRPr="00DA53A6">
        <w:rPr>
          <w:rFonts w:ascii="Cambria" w:eastAsia="MS Mincho" w:hAnsi="Cambria" w:cs="Calibri Light"/>
          <w:spacing w:val="-3"/>
          <w:kern w:val="2"/>
          <w14:ligatures w14:val="standardContextual"/>
        </w:rPr>
        <w:t>‘bottom fishing’ means fishing using any gear type likely to come in contact with the seafloor or benthic organisms during the normal course of operations. This includes trawling; bottom longlining; drop lining and trap fishing or any method listed as bottom gear in CMM 01 or CMM 17 or bottom fisheries listed in any future amendments, or replacements, to these CMMs.</w:t>
      </w:r>
    </w:p>
    <w:p w14:paraId="7B5FE7A0" w14:textId="77777777" w:rsidR="00DA53A6" w:rsidRPr="00DA53A6" w:rsidRDefault="00DA53A6" w:rsidP="00DA53A6">
      <w:pPr>
        <w:numPr>
          <w:ilvl w:val="1"/>
          <w:numId w:val="2"/>
        </w:numPr>
        <w:tabs>
          <w:tab w:val="left" w:pos="1181"/>
        </w:tabs>
        <w:suppressAutoHyphens/>
        <w:spacing w:before="120" w:line="276" w:lineRule="auto"/>
        <w:ind w:left="1077" w:hanging="357"/>
        <w:rPr>
          <w:rFonts w:ascii="Cambria" w:eastAsia="MS Mincho" w:hAnsi="Cambria" w:cs="Calibri Light"/>
          <w:b/>
          <w:bCs/>
          <w:spacing w:val="-3"/>
          <w:kern w:val="2"/>
          <w:lang w:val="en-US"/>
          <w14:ligatures w14:val="standardContextual"/>
        </w:rPr>
      </w:pPr>
      <w:r w:rsidRPr="00DA53A6">
        <w:rPr>
          <w:rFonts w:ascii="Cambria" w:eastAsia="MS Mincho" w:hAnsi="Cambria" w:cs="Calibri Light"/>
          <w:spacing w:val="-3"/>
          <w:kern w:val="2"/>
          <w:lang w:val="en-US"/>
          <w14:ligatures w14:val="standardContextual"/>
        </w:rPr>
        <w:t>‘BFC’ means Benthic Fishery Closure where bottom fishing is not permitted, unless specifically provided for in Table 2. The latitude and longitude coordinates of the BFCs are specified in Tables 1 and 2 and a map of the BFCs are included at Figure 1.</w:t>
      </w:r>
      <w:r w:rsidRPr="00DA53A6">
        <w:rPr>
          <w:rFonts w:ascii="Cambria" w:eastAsia="MS Mincho" w:hAnsi="Cambria" w:cs="Calibri Light"/>
          <w:b/>
          <w:bCs/>
          <w:spacing w:val="-3"/>
          <w:kern w:val="2"/>
          <w:lang w:val="en-US"/>
          <w14:ligatures w14:val="standardContextual"/>
        </w:rPr>
        <w:br w:type="page"/>
      </w:r>
    </w:p>
    <w:p w14:paraId="2945D78B" w14:textId="77777777" w:rsidR="00DA53A6" w:rsidRPr="00DA53A6" w:rsidRDefault="00DA53A6" w:rsidP="00DA53A6">
      <w:pPr>
        <w:suppressAutoHyphens/>
        <w:rPr>
          <w:rFonts w:ascii="Cambria" w:eastAsia="MS Mincho" w:hAnsi="Cambria" w:cs="Times New Roman"/>
          <w:kern w:val="2"/>
          <w14:ligatures w14:val="standardContextual"/>
        </w:rPr>
      </w:pPr>
      <w:r w:rsidRPr="00DA53A6">
        <w:rPr>
          <w:rFonts w:ascii="Cambria" w:eastAsia="MS Mincho" w:hAnsi="Cambria" w:cs="Times New Roman"/>
          <w:b/>
          <w:bCs/>
          <w:kern w:val="2"/>
          <w:lang w:val="en-US"/>
          <w14:ligatures w14:val="standardContextual"/>
        </w:rPr>
        <w:lastRenderedPageBreak/>
        <w:t xml:space="preserve">Reporting requirements  </w:t>
      </w:r>
    </w:p>
    <w:p w14:paraId="776AB10E"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 xml:space="preserve">For any vessel allowed to fish, and engaging in fishing within the BFCs listed in Tables 1 and 2, CCPs shall record all catch and effort occurring within these BFCs and shall report these data annually, for each BFC separately, to the SC in the CCP’s country report.   </w:t>
      </w:r>
    </w:p>
    <w:p w14:paraId="531763D1"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The secretariat shall annually undertake an assessment of the VMS data for all vessels entering these BFCs noting the time spent and potential activity (fishing and transiting) by vessel type and flag in each BFC. In addition, the secretariat shall provide a summary of VMS reporting under paragraph 30 of CMM 16(2025)</w:t>
      </w:r>
      <w:r w:rsidRPr="00DA53A6">
        <w:rPr>
          <w:rFonts w:ascii="Cambria" w:eastAsia="MS Mincho" w:hAnsi="Cambria" w:cs="Times New Roman"/>
          <w:kern w:val="2"/>
          <w:vertAlign w:val="superscript"/>
          <w14:ligatures w14:val="standardContextual"/>
        </w:rPr>
        <w:footnoteReference w:id="4"/>
      </w:r>
      <w:r w:rsidRPr="00DA53A6">
        <w:rPr>
          <w:rFonts w:ascii="Cambria" w:eastAsia="MS Mincho" w:hAnsi="Cambria" w:cs="Times New Roman"/>
          <w:kern w:val="2"/>
          <w14:ligatures w14:val="standardContextual"/>
        </w:rPr>
        <w:t xml:space="preserve">. </w:t>
      </w:r>
    </w:p>
    <w:p w14:paraId="435D1AF9" w14:textId="77777777" w:rsidR="00DA53A6" w:rsidRPr="00DA53A6" w:rsidRDefault="00DA53A6" w:rsidP="00DA53A6">
      <w:pPr>
        <w:suppressAutoHyphens/>
        <w:ind w:left="720"/>
        <w:contextualSpacing/>
        <w:rPr>
          <w:rFonts w:ascii="Cambria" w:eastAsia="MS Mincho" w:hAnsi="Cambria" w:cs="Times New Roman"/>
          <w:kern w:val="2"/>
          <w14:ligatures w14:val="standardContextual"/>
        </w:rPr>
      </w:pPr>
    </w:p>
    <w:p w14:paraId="65E09853"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Until such time that CCPs' flagged vessels automatically report VMS position reports in accordance with CMM 16, the Master of any CCP's flagged vessel transiting through a BFC shall report to the Secretariat and its flag CCP 4 hours prior to entering and exiting a BFC.</w:t>
      </w:r>
    </w:p>
    <w:p w14:paraId="74408822" w14:textId="77777777" w:rsidR="00DA53A6" w:rsidRPr="00DA53A6" w:rsidRDefault="00DA53A6" w:rsidP="00DA53A6">
      <w:pPr>
        <w:suppressAutoHyphens/>
        <w:ind w:left="720"/>
        <w:contextualSpacing/>
        <w:rPr>
          <w:rFonts w:ascii="Cambria" w:eastAsia="MS Mincho" w:hAnsi="Cambria" w:cs="Times New Roman"/>
          <w:kern w:val="2"/>
          <w14:ligatures w14:val="standardContextual"/>
        </w:rPr>
      </w:pPr>
    </w:p>
    <w:p w14:paraId="6AB37457" w14:textId="77777777" w:rsidR="00DA53A6" w:rsidRPr="00DA53A6" w:rsidRDefault="00DA53A6" w:rsidP="00DA53A6">
      <w:pPr>
        <w:suppressAutoHyphens/>
        <w:ind w:left="720"/>
        <w:contextualSpacing/>
        <w:rPr>
          <w:rFonts w:ascii="Cambria" w:eastAsia="MS Mincho" w:hAnsi="Cambria" w:cs="Times New Roman"/>
          <w:kern w:val="2"/>
          <w14:ligatures w14:val="standardContextual"/>
        </w:rPr>
      </w:pPr>
    </w:p>
    <w:p w14:paraId="01830E58"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All reports under paragraph 8 shall contain the following information:</w:t>
      </w:r>
    </w:p>
    <w:p w14:paraId="1BC9E631"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Report type (ZENT for entry and ZEXT for exit)</w:t>
      </w:r>
    </w:p>
    <w:p w14:paraId="2B909D53"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Vessel name</w:t>
      </w:r>
    </w:p>
    <w:p w14:paraId="65F04EFB"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Flag CCP</w:t>
      </w:r>
    </w:p>
    <w:p w14:paraId="4F12E2DD"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IMO Number</w:t>
      </w:r>
    </w:p>
    <w:p w14:paraId="22961B31"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Trip start date i.e. date of departure from port</w:t>
      </w:r>
    </w:p>
    <w:p w14:paraId="739DF7A5"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Date and time on entry or exit (GMT)</w:t>
      </w:r>
    </w:p>
    <w:p w14:paraId="0E3274C6"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International Radio Call Sign (IRCS)</w:t>
      </w:r>
    </w:p>
    <w:p w14:paraId="40B67EE9"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Position of entry to, or exit from, the BFC by latitude/longitude (to one tenth of a minute of arc)</w:t>
      </w:r>
    </w:p>
    <w:p w14:paraId="342F8637"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Intended or completed activity while inside the BFC</w:t>
      </w:r>
    </w:p>
    <w:p w14:paraId="1E3CB018" w14:textId="77777777" w:rsidR="00DA53A6" w:rsidRPr="00DA53A6" w:rsidRDefault="00DA53A6" w:rsidP="00DA53A6">
      <w:pPr>
        <w:numPr>
          <w:ilvl w:val="0"/>
          <w:numId w:val="3"/>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On exit from a FC, catch on board by weight (kilograms) and species for all catch caught within the BFC.</w:t>
      </w:r>
    </w:p>
    <w:p w14:paraId="193C4078" w14:textId="77777777" w:rsidR="00DA53A6" w:rsidRPr="00DA53A6" w:rsidRDefault="00DA53A6" w:rsidP="00DA53A6">
      <w:pPr>
        <w:spacing w:before="120" w:after="0" w:line="240" w:lineRule="auto"/>
        <w:rPr>
          <w:rFonts w:ascii="Cambria" w:eastAsia="MS Mincho" w:hAnsi="Cambria" w:cs="Times New Roman"/>
          <w:kern w:val="2"/>
          <w14:ligatures w14:val="standardContextual"/>
        </w:rPr>
      </w:pPr>
    </w:p>
    <w:p w14:paraId="3781F477" w14:textId="77777777" w:rsidR="00DA53A6" w:rsidRPr="00DA53A6" w:rsidRDefault="00DA53A6" w:rsidP="00DA53A6">
      <w:pPr>
        <w:suppressAutoHyphens/>
        <w:rPr>
          <w:rFonts w:ascii="Cambria" w:eastAsia="MS Mincho" w:hAnsi="Cambria" w:cs="Times New Roman"/>
          <w:b/>
          <w:bCs/>
          <w:kern w:val="2"/>
          <w14:ligatures w14:val="standardContextual"/>
        </w:rPr>
      </w:pPr>
      <w:r w:rsidRPr="00DA53A6">
        <w:rPr>
          <w:rFonts w:ascii="Cambria" w:eastAsia="MS Mincho" w:hAnsi="Cambria" w:cs="Times New Roman"/>
          <w:b/>
          <w:bCs/>
          <w:kern w:val="2"/>
          <w14:ligatures w14:val="standardContextual"/>
        </w:rPr>
        <w:t>Research and Monitoring</w:t>
      </w:r>
    </w:p>
    <w:p w14:paraId="0F8C4DE7"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r w:rsidRPr="00DA53A6">
        <w:rPr>
          <w:rFonts w:ascii="Cambria" w:eastAsia="MS Mincho" w:hAnsi="Cambria" w:cs="Times New Roman"/>
          <w:kern w:val="2"/>
          <w14:ligatures w14:val="standardContextual"/>
        </w:rPr>
        <w:t xml:space="preserve">By </w:t>
      </w:r>
      <w:r w:rsidRPr="00DA53A6">
        <w:rPr>
          <w:rFonts w:ascii="Cambria" w:eastAsia="MS Mincho" w:hAnsi="Cambria" w:cs="Times New Roman"/>
          <w:kern w:val="2"/>
          <w:lang w:eastAsia="ja-JP"/>
          <w14:ligatures w14:val="standardContextual"/>
        </w:rPr>
        <w:t>2028</w:t>
      </w:r>
      <w:r w:rsidRPr="00DA53A6">
        <w:rPr>
          <w:rFonts w:ascii="Cambria" w:eastAsia="MS Mincho" w:hAnsi="Cambria" w:cs="Times New Roman"/>
          <w:kern w:val="2"/>
          <w14:ligatures w14:val="standardContextual"/>
        </w:rPr>
        <w:t xml:space="preserve">, the SC shall develop a research and monitoring plan for the BFCs listed in Tables 1 and 2 and provide advice to the Meeting of the Parties on the maintenance, modification or </w:t>
      </w:r>
      <w:r w:rsidRPr="00DA53A6">
        <w:rPr>
          <w:rFonts w:ascii="Cambria" w:eastAsia="MS Mincho" w:hAnsi="Cambria" w:cs="Times New Roman"/>
          <w:kern w:val="2"/>
          <w:lang w:eastAsia="ja-JP"/>
          <w14:ligatures w14:val="standardContextual"/>
        </w:rPr>
        <w:t>termination</w:t>
      </w:r>
      <w:r w:rsidRPr="00DA53A6">
        <w:rPr>
          <w:rFonts w:ascii="Cambria" w:eastAsia="MS Mincho" w:hAnsi="Cambria" w:cs="Times New Roman"/>
          <w:kern w:val="2"/>
          <w14:ligatures w14:val="standardContextual"/>
        </w:rPr>
        <w:t xml:space="preserve"> of these BFCs. The research and monitoring plan may include fisheries independent surveys, benthic monitoring data, remote sensing analyses or other relevant research</w:t>
      </w:r>
      <w:r w:rsidRPr="00DA53A6">
        <w:rPr>
          <w:rFonts w:ascii="Cambria" w:eastAsia="MS Mincho" w:hAnsi="Cambria" w:cs="Times New Roman"/>
          <w:kern w:val="2"/>
          <w:lang w:val="en-US"/>
          <w14:ligatures w14:val="standardContextual"/>
        </w:rPr>
        <w:t>.</w:t>
      </w:r>
    </w:p>
    <w:p w14:paraId="14955423" w14:textId="77777777" w:rsidR="00DA53A6" w:rsidRPr="00DA53A6" w:rsidRDefault="00DA53A6" w:rsidP="00DA53A6">
      <w:pPr>
        <w:suppressAutoHyphens/>
        <w:rPr>
          <w:rFonts w:ascii="Cambria" w:eastAsia="MS Mincho" w:hAnsi="Cambria" w:cs="Times New Roman"/>
          <w:b/>
          <w:bCs/>
          <w:kern w:val="2"/>
          <w:lang w:val="en-US"/>
          <w14:ligatures w14:val="standardContextual"/>
        </w:rPr>
      </w:pPr>
      <w:r w:rsidRPr="00DA53A6">
        <w:rPr>
          <w:rFonts w:ascii="Cambria" w:eastAsia="MS Mincho" w:hAnsi="Cambria" w:cs="Times New Roman"/>
          <w:b/>
          <w:bCs/>
          <w:kern w:val="2"/>
          <w:lang w:val="en-US"/>
          <w14:ligatures w14:val="standardContextual"/>
        </w:rPr>
        <w:t>Review</w:t>
      </w:r>
    </w:p>
    <w:p w14:paraId="3FC9858D" w14:textId="77777777" w:rsidR="00DA53A6" w:rsidRPr="00DA53A6" w:rsidRDefault="00DA53A6" w:rsidP="00DA53A6">
      <w:pPr>
        <w:numPr>
          <w:ilvl w:val="0"/>
          <w:numId w:val="2"/>
        </w:numPr>
        <w:suppressAutoHyphens/>
        <w:contextualSpacing/>
        <w:rPr>
          <w:rFonts w:ascii="Cambria" w:eastAsia="MS Mincho" w:hAnsi="Cambria" w:cs="Times New Roman"/>
          <w:kern w:val="2"/>
          <w14:ligatures w14:val="standardContextual"/>
        </w:rPr>
      </w:pPr>
      <w:bookmarkStart w:id="7" w:name="_Hlk197344858"/>
      <w:r w:rsidRPr="00DA53A6">
        <w:rPr>
          <w:rFonts w:ascii="Cambria" w:eastAsia="MS Mincho" w:hAnsi="Cambria" w:cs="Times New Roman"/>
          <w:kern w:val="2"/>
          <w:lang w:val="en-US"/>
          <w14:ligatures w14:val="standardContextual"/>
        </w:rPr>
        <w:t>This CMM shall be reviewed no later than at the 17</w:t>
      </w:r>
      <w:r w:rsidRPr="00DA53A6">
        <w:rPr>
          <w:rFonts w:ascii="Cambria" w:eastAsia="MS Mincho" w:hAnsi="Cambria" w:cs="Times New Roman"/>
          <w:kern w:val="2"/>
          <w:vertAlign w:val="superscript"/>
          <w:lang w:val="en-US"/>
          <w14:ligatures w14:val="standardContextual"/>
        </w:rPr>
        <w:t>th</w:t>
      </w:r>
      <w:r w:rsidRPr="00DA53A6">
        <w:rPr>
          <w:rFonts w:ascii="Cambria" w:eastAsia="MS Mincho" w:hAnsi="Cambria" w:cs="Times New Roman"/>
          <w:kern w:val="2"/>
          <w:lang w:val="en-US"/>
          <w14:ligatures w14:val="standardContextual"/>
        </w:rPr>
        <w:t xml:space="preserve"> ordinary Meeting of the Parties in 2030</w:t>
      </w:r>
      <w:r w:rsidRPr="00DA53A6">
        <w:rPr>
          <w:rFonts w:ascii="Cambria" w:eastAsia="MS Mincho" w:hAnsi="Cambria" w:cs="Times New Roman"/>
          <w:kern w:val="2"/>
          <w:lang w:val="en-US" w:eastAsia="ja-JP"/>
          <w14:ligatures w14:val="standardContextual"/>
        </w:rPr>
        <w:t xml:space="preserve"> and periodically thereafter</w:t>
      </w:r>
      <w:bookmarkEnd w:id="7"/>
      <w:r w:rsidRPr="00DA53A6">
        <w:rPr>
          <w:rFonts w:ascii="Cambria" w:eastAsia="MS Mincho" w:hAnsi="Cambria" w:cs="Times New Roman"/>
          <w:kern w:val="2"/>
          <w:lang w:val="en-US" w:eastAsia="ja-JP"/>
          <w14:ligatures w14:val="standardContextual"/>
        </w:rPr>
        <w:t xml:space="preserve"> (e.g. every 5 years)</w:t>
      </w:r>
      <w:r w:rsidRPr="00DA53A6">
        <w:rPr>
          <w:rFonts w:ascii="Cambria" w:eastAsia="MS Mincho" w:hAnsi="Cambria" w:cs="Times New Roman"/>
          <w:kern w:val="2"/>
          <w:lang w:val="en-US"/>
          <w14:ligatures w14:val="standardContextual"/>
        </w:rPr>
        <w:t xml:space="preserve">. The review shall take into account, </w:t>
      </w:r>
      <w:r w:rsidRPr="00DA53A6">
        <w:rPr>
          <w:rFonts w:ascii="Cambria" w:eastAsia="MS Mincho" w:hAnsi="Cambria" w:cs="Times New Roman"/>
          <w:i/>
          <w:iCs/>
          <w:kern w:val="2"/>
          <w:lang w:val="en-US"/>
          <w14:ligatures w14:val="standardContextual"/>
        </w:rPr>
        <w:t>inter alia</w:t>
      </w:r>
      <w:r w:rsidRPr="00DA53A6">
        <w:rPr>
          <w:rFonts w:ascii="Cambria" w:eastAsia="MS Mincho" w:hAnsi="Cambria" w:cs="Times New Roman"/>
          <w:kern w:val="2"/>
          <w:lang w:val="en-US"/>
          <w14:ligatures w14:val="standardContextual"/>
        </w:rPr>
        <w:t xml:space="preserve">, the most recent advice from the Scientific Committee including the results of the </w:t>
      </w:r>
      <w:r w:rsidRPr="00DA53A6">
        <w:rPr>
          <w:rFonts w:ascii="Cambria" w:eastAsia="MS Mincho" w:hAnsi="Cambria" w:cs="Times New Roman"/>
          <w:kern w:val="2"/>
          <w14:ligatures w14:val="standardContextual"/>
        </w:rPr>
        <w:t xml:space="preserve">research and monitoring plan, </w:t>
      </w:r>
      <w:r w:rsidRPr="00DA53A6">
        <w:rPr>
          <w:rFonts w:ascii="Cambria" w:eastAsia="MS Mincho" w:hAnsi="Cambria" w:cs="Times New Roman"/>
          <w:kern w:val="2"/>
          <w:lang w:val="en-US"/>
          <w14:ligatures w14:val="standardContextual"/>
        </w:rPr>
        <w:t xml:space="preserve">international best practices and analyses of fisheries impacts on benthic areas.  </w:t>
      </w:r>
    </w:p>
    <w:p w14:paraId="31154CF6" w14:textId="77777777" w:rsidR="00DA53A6" w:rsidRPr="00DA53A6" w:rsidRDefault="00DA53A6" w:rsidP="00DA53A6">
      <w:pPr>
        <w:suppressAutoHyphens/>
        <w:jc w:val="both"/>
        <w:rPr>
          <w:rFonts w:ascii="Cambria" w:eastAsia="MS Mincho" w:hAnsi="Cambria" w:cs="Times New Roman"/>
          <w:kern w:val="2"/>
          <w14:ligatures w14:val="standardContextual"/>
        </w:rPr>
      </w:pPr>
    </w:p>
    <w:p w14:paraId="193651EF" w14:textId="77777777" w:rsidR="00DA53A6" w:rsidRPr="00DA53A6" w:rsidRDefault="00DA53A6" w:rsidP="00DA53A6">
      <w:pPr>
        <w:suppressAutoHyphens/>
        <w:jc w:val="both"/>
        <w:rPr>
          <w:rFonts w:ascii="Cambria" w:eastAsia="MS Mincho" w:hAnsi="Cambria" w:cs="Times New Roman"/>
          <w:kern w:val="2"/>
          <w14:ligatures w14:val="standardContextual"/>
        </w:rPr>
      </w:pPr>
    </w:p>
    <w:p w14:paraId="53F20C20" w14:textId="77777777" w:rsidR="00DA53A6" w:rsidRDefault="00DA53A6" w:rsidP="00DA53A6">
      <w:pPr>
        <w:suppressAutoHyphens/>
        <w:ind w:left="360"/>
        <w:jc w:val="both"/>
        <w:rPr>
          <w:rFonts w:ascii="Cambria" w:eastAsia="MS Mincho" w:hAnsi="Cambria" w:cs="Times New Roman"/>
          <w:kern w:val="2"/>
          <w14:ligatures w14:val="standardContextual"/>
        </w:rPr>
      </w:pPr>
    </w:p>
    <w:p w14:paraId="7832E0B4" w14:textId="77777777" w:rsidR="006300AA" w:rsidRPr="00DA53A6" w:rsidRDefault="006300AA" w:rsidP="00DA53A6">
      <w:pPr>
        <w:suppressAutoHyphens/>
        <w:ind w:left="360"/>
        <w:jc w:val="both"/>
        <w:rPr>
          <w:rFonts w:ascii="Cambria" w:eastAsia="MS Mincho" w:hAnsi="Cambria" w:cs="Times New Roman"/>
          <w:kern w:val="2"/>
          <w14:ligatures w14:val="standardContextual"/>
        </w:rPr>
      </w:pPr>
    </w:p>
    <w:p w14:paraId="07C7FA59" w14:textId="77777777" w:rsidR="00DA53A6" w:rsidRPr="00DA53A6" w:rsidRDefault="00DA53A6" w:rsidP="00DA53A6">
      <w:pPr>
        <w:suppressAutoHyphens/>
        <w:spacing w:after="0" w:line="240" w:lineRule="auto"/>
        <w:rPr>
          <w:rFonts w:ascii="Cambria" w:eastAsia="Arial" w:hAnsi="Cambria" w:cs="Times New Roman"/>
          <w:b/>
          <w:bCs/>
          <w:kern w:val="2"/>
          <w14:ligatures w14:val="standardContextual"/>
        </w:rPr>
      </w:pPr>
    </w:p>
    <w:p w14:paraId="1DDBF031" w14:textId="77777777" w:rsidR="00DA53A6" w:rsidRPr="00DA53A6" w:rsidRDefault="00DA53A6" w:rsidP="00DA53A6">
      <w:pPr>
        <w:tabs>
          <w:tab w:val="left" w:pos="142"/>
        </w:tabs>
        <w:suppressAutoHyphens/>
        <w:spacing w:after="0"/>
        <w:ind w:left="142"/>
        <w:jc w:val="both"/>
        <w:rPr>
          <w:rFonts w:ascii="Cambria" w:eastAsia="Arial" w:hAnsi="Cambria" w:cs="Times New Roman"/>
          <w:b/>
          <w:bCs/>
          <w:kern w:val="2"/>
          <w14:ligatures w14:val="standardContextual"/>
        </w:rPr>
      </w:pPr>
      <w:r w:rsidRPr="00DA53A6">
        <w:rPr>
          <w:rFonts w:ascii="Cambria" w:eastAsia="Arial" w:hAnsi="Cambria" w:cs="Times New Roman"/>
          <w:b/>
          <w:bCs/>
          <w:kern w:val="2"/>
          <w14:ligatures w14:val="standardContextual"/>
        </w:rPr>
        <w:lastRenderedPageBreak/>
        <w:t>T</w:t>
      </w:r>
      <w:r w:rsidRPr="00DA53A6">
        <w:rPr>
          <w:rFonts w:ascii="Cambria" w:eastAsia="Times New Roman" w:hAnsi="Cambria" w:cs="Times New Roman"/>
          <w:b/>
          <w:bCs/>
          <w:kern w:val="2"/>
          <w14:ligatures w14:val="standardContextual"/>
        </w:rPr>
        <w:t>a</w:t>
      </w:r>
      <w:r w:rsidRPr="00DA53A6">
        <w:rPr>
          <w:rFonts w:ascii="Cambria" w:eastAsia="Arial" w:hAnsi="Cambria" w:cs="Times New Roman"/>
          <w:b/>
          <w:bCs/>
          <w:kern w:val="2"/>
          <w14:ligatures w14:val="standardContextual"/>
        </w:rPr>
        <w:t>bl</w:t>
      </w:r>
      <w:r w:rsidRPr="00DA53A6">
        <w:rPr>
          <w:rFonts w:ascii="Cambria" w:eastAsia="Times New Roman" w:hAnsi="Cambria" w:cs="Times New Roman"/>
          <w:b/>
          <w:bCs/>
          <w:kern w:val="2"/>
          <w14:ligatures w14:val="standardContextual"/>
        </w:rPr>
        <w:t xml:space="preserve">e </w:t>
      </w:r>
      <w:r w:rsidRPr="00DA53A6">
        <w:rPr>
          <w:rFonts w:ascii="Cambria" w:eastAsia="Arial" w:hAnsi="Cambria" w:cs="Times New Roman"/>
          <w:b/>
          <w:bCs/>
          <w:kern w:val="2"/>
          <w14:ligatures w14:val="standardContextual"/>
        </w:rPr>
        <w:t xml:space="preserve">1: SIOFA Benthic Fishery Closures, closed to all bottom fishing with the coordinates and closure type. Note these can be downloaded as shapefiles from the SIOFA website.  </w:t>
      </w:r>
    </w:p>
    <w:p w14:paraId="199A42B2" w14:textId="77777777" w:rsidR="00DA53A6" w:rsidRPr="00DA53A6" w:rsidRDefault="00DA53A6" w:rsidP="00DA53A6">
      <w:pPr>
        <w:tabs>
          <w:tab w:val="left" w:pos="142"/>
        </w:tabs>
        <w:suppressAutoHyphens/>
        <w:spacing w:after="0"/>
        <w:ind w:left="142"/>
        <w:jc w:val="both"/>
        <w:rPr>
          <w:rFonts w:ascii="Cambria" w:eastAsia="Arial" w:hAnsi="Cambria" w:cs="Times New Roman"/>
          <w:b/>
          <w:bCs/>
          <w:kern w:val="2"/>
          <w14:ligatures w14:val="standardContextual"/>
        </w:rPr>
      </w:pPr>
    </w:p>
    <w:tbl>
      <w:tblPr>
        <w:tblW w:w="9262" w:type="dxa"/>
        <w:tblInd w:w="109" w:type="dxa"/>
        <w:tblLayout w:type="fixed"/>
        <w:tblCellMar>
          <w:left w:w="0" w:type="dxa"/>
          <w:right w:w="7" w:type="dxa"/>
        </w:tblCellMar>
        <w:tblLook w:val="01E0" w:firstRow="1" w:lastRow="1" w:firstColumn="1" w:lastColumn="1" w:noHBand="0" w:noVBand="0"/>
      </w:tblPr>
      <w:tblGrid>
        <w:gridCol w:w="2191"/>
        <w:gridCol w:w="1363"/>
        <w:gridCol w:w="1276"/>
        <w:gridCol w:w="850"/>
        <w:gridCol w:w="765"/>
        <w:gridCol w:w="1134"/>
        <w:gridCol w:w="1683"/>
      </w:tblGrid>
      <w:tr w:rsidR="00DA53A6" w:rsidRPr="00DA53A6" w14:paraId="257AD97A" w14:textId="77777777" w:rsidTr="00DA53A6">
        <w:trPr>
          <w:trHeight w:hRule="exact" w:val="359"/>
        </w:trPr>
        <w:tc>
          <w:tcPr>
            <w:tcW w:w="2191" w:type="dxa"/>
            <w:vMerge w:val="restart"/>
            <w:tcBorders>
              <w:top w:val="single" w:sz="18" w:space="0" w:color="auto"/>
              <w:left w:val="single" w:sz="18" w:space="0" w:color="auto"/>
              <w:bottom w:val="single" w:sz="6" w:space="0" w:color="2F283F"/>
              <w:right w:val="single" w:sz="6" w:space="0" w:color="382F3B"/>
            </w:tcBorders>
            <w:shd w:val="clear" w:color="auto" w:fill="D1D1D1"/>
            <w:vAlign w:val="center"/>
          </w:tcPr>
          <w:p w14:paraId="4DFD77A9" w14:textId="77777777" w:rsidR="00DA53A6" w:rsidRPr="00DA53A6" w:rsidRDefault="00DA53A6" w:rsidP="00DA53A6">
            <w:pPr>
              <w:suppressAutoHyphens/>
              <w:spacing w:before="5" w:after="0" w:line="150" w:lineRule="exact"/>
              <w:jc w:val="center"/>
              <w:rPr>
                <w:rFonts w:ascii="Cambria" w:eastAsia="MS Mincho" w:hAnsi="Cambria" w:cs="Times New Roman"/>
                <w:kern w:val="2"/>
                <w14:ligatures w14:val="standardContextual"/>
              </w:rPr>
            </w:pPr>
          </w:p>
          <w:p w14:paraId="0FE475CD" w14:textId="77777777" w:rsidR="00DA53A6" w:rsidRPr="00DA53A6" w:rsidRDefault="00DA53A6" w:rsidP="00DA53A6">
            <w:pPr>
              <w:suppressAutoHyphens/>
              <w:ind w:right="12"/>
              <w:jc w:val="center"/>
              <w:rPr>
                <w:rFonts w:ascii="Cambria" w:eastAsia="Times New Roman" w:hAnsi="Cambria" w:cs="Times New Roman"/>
                <w:kern w:val="2"/>
                <w14:ligatures w14:val="standardContextual"/>
              </w:rPr>
            </w:pPr>
            <w:r w:rsidRPr="00DA53A6">
              <w:rPr>
                <w:rFonts w:ascii="Cambria" w:eastAsia="Times New Roman" w:hAnsi="Cambria" w:cs="Times New Roman"/>
                <w:b/>
                <w:bCs/>
                <w:w w:val="105"/>
                <w:kern w:val="2"/>
                <w14:ligatures w14:val="standardContextual"/>
              </w:rPr>
              <w:t>Area Name</w:t>
            </w:r>
          </w:p>
        </w:tc>
        <w:tc>
          <w:tcPr>
            <w:tcW w:w="5388" w:type="dxa"/>
            <w:gridSpan w:val="5"/>
            <w:tcBorders>
              <w:top w:val="single" w:sz="18" w:space="0" w:color="auto"/>
              <w:left w:val="single" w:sz="6" w:space="0" w:color="382F3B"/>
              <w:bottom w:val="single" w:sz="4" w:space="0" w:color="000000"/>
              <w:right w:val="single" w:sz="2" w:space="0" w:color="000000"/>
            </w:tcBorders>
            <w:shd w:val="clear" w:color="auto" w:fill="D1D1D1"/>
            <w:vAlign w:val="center"/>
          </w:tcPr>
          <w:p w14:paraId="4A87E00F" w14:textId="77777777" w:rsidR="00DA53A6" w:rsidRPr="00DA53A6" w:rsidRDefault="00DA53A6" w:rsidP="00DA53A6">
            <w:pPr>
              <w:suppressAutoHyphens/>
              <w:spacing w:before="35" w:after="0" w:line="164" w:lineRule="exact"/>
              <w:ind w:right="80"/>
              <w:jc w:val="center"/>
              <w:rPr>
                <w:rFonts w:ascii="Cambria" w:eastAsia="Times New Roman" w:hAnsi="Cambria" w:cs="Times New Roman"/>
                <w:kern w:val="2"/>
                <w14:ligatures w14:val="standardContextual"/>
              </w:rPr>
            </w:pPr>
            <w:r w:rsidRPr="00DA53A6">
              <w:rPr>
                <w:rFonts w:ascii="Cambria" w:eastAsia="Times New Roman" w:hAnsi="Cambria" w:cs="Times New Roman"/>
                <w:b/>
                <w:bCs/>
                <w:w w:val="105"/>
                <w:kern w:val="2"/>
                <w14:ligatures w14:val="standardContextual"/>
              </w:rPr>
              <w:t>Coordinates</w:t>
            </w:r>
          </w:p>
        </w:tc>
        <w:tc>
          <w:tcPr>
            <w:tcW w:w="1683" w:type="dxa"/>
            <w:vMerge w:val="restart"/>
            <w:tcBorders>
              <w:top w:val="single" w:sz="18" w:space="0" w:color="auto"/>
              <w:left w:val="single" w:sz="6" w:space="0" w:color="382F3B"/>
              <w:right w:val="single" w:sz="18" w:space="0" w:color="auto"/>
            </w:tcBorders>
            <w:shd w:val="clear" w:color="auto" w:fill="D1D1D1"/>
            <w:vAlign w:val="center"/>
          </w:tcPr>
          <w:p w14:paraId="59AB8E31" w14:textId="77777777" w:rsidR="00DA53A6" w:rsidRPr="00DA53A6" w:rsidRDefault="00DA53A6" w:rsidP="00DA53A6">
            <w:pPr>
              <w:suppressAutoHyphens/>
              <w:spacing w:before="35" w:after="0" w:line="164" w:lineRule="exact"/>
              <w:ind w:right="80"/>
              <w:jc w:val="center"/>
              <w:rPr>
                <w:rFonts w:ascii="Cambria" w:eastAsia="Times New Roman" w:hAnsi="Cambria" w:cs="Times New Roman"/>
                <w:b/>
                <w:bCs/>
                <w:w w:val="105"/>
                <w:kern w:val="2"/>
                <w14:ligatures w14:val="standardContextual"/>
              </w:rPr>
            </w:pPr>
            <w:r w:rsidRPr="00DA53A6">
              <w:rPr>
                <w:rFonts w:ascii="Cambria" w:eastAsia="Times New Roman" w:hAnsi="Cambria" w:cs="Times New Roman"/>
                <w:b/>
                <w:bCs/>
                <w:w w:val="105"/>
                <w:kern w:val="2"/>
                <w14:ligatures w14:val="standardContextual"/>
              </w:rPr>
              <w:t>Closure type</w:t>
            </w:r>
          </w:p>
        </w:tc>
      </w:tr>
      <w:tr w:rsidR="00DA53A6" w:rsidRPr="00DA53A6" w14:paraId="35D4A4CC" w14:textId="77777777" w:rsidTr="00DA53A6">
        <w:trPr>
          <w:trHeight w:hRule="exact" w:val="532"/>
        </w:trPr>
        <w:tc>
          <w:tcPr>
            <w:tcW w:w="2191" w:type="dxa"/>
            <w:vMerge/>
            <w:tcBorders>
              <w:left w:val="single" w:sz="18" w:space="0" w:color="auto"/>
              <w:bottom w:val="single" w:sz="6" w:space="0" w:color="2F283F"/>
              <w:right w:val="single" w:sz="6" w:space="0" w:color="382F3B"/>
            </w:tcBorders>
          </w:tcPr>
          <w:p w14:paraId="74F5D178" w14:textId="77777777" w:rsidR="00DA53A6" w:rsidRPr="00DA53A6" w:rsidRDefault="00DA53A6" w:rsidP="00DA53A6">
            <w:pPr>
              <w:suppressAutoHyphens/>
              <w:rPr>
                <w:rFonts w:ascii="Cambria" w:eastAsia="MS Mincho" w:hAnsi="Cambria" w:cs="Times New Roman"/>
                <w:kern w:val="2"/>
                <w14:ligatures w14:val="standardContextual"/>
              </w:rPr>
            </w:pPr>
          </w:p>
        </w:tc>
        <w:tc>
          <w:tcPr>
            <w:tcW w:w="1363" w:type="dxa"/>
            <w:tcBorders>
              <w:top w:val="single" w:sz="4" w:space="0" w:color="000000"/>
              <w:left w:val="single" w:sz="6" w:space="0" w:color="382F3B"/>
              <w:bottom w:val="single" w:sz="6" w:space="0" w:color="2F283F"/>
              <w:right w:val="single" w:sz="4" w:space="0" w:color="1C181F"/>
            </w:tcBorders>
            <w:shd w:val="clear" w:color="auto" w:fill="D1D1D1"/>
            <w:vAlign w:val="center"/>
          </w:tcPr>
          <w:p w14:paraId="1571D29F" w14:textId="77777777" w:rsidR="00DA53A6" w:rsidRPr="00DA53A6" w:rsidRDefault="00DA53A6" w:rsidP="00DA53A6">
            <w:pPr>
              <w:suppressAutoHyphens/>
              <w:spacing w:before="85" w:after="0"/>
              <w:jc w:val="center"/>
              <w:rPr>
                <w:rFonts w:ascii="Cambria" w:eastAsia="Times New Roman" w:hAnsi="Cambria" w:cs="Times New Roman"/>
                <w:b/>
                <w:bCs/>
                <w:kern w:val="2"/>
                <w14:ligatures w14:val="standardContextual"/>
              </w:rPr>
            </w:pPr>
            <w:r w:rsidRPr="00DA53A6">
              <w:rPr>
                <w:rFonts w:ascii="Cambria" w:eastAsia="Times New Roman" w:hAnsi="Cambria" w:cs="Times New Roman"/>
                <w:b/>
                <w:bCs/>
                <w:kern w:val="2"/>
                <w14:ligatures w14:val="standardContextual"/>
              </w:rPr>
              <w:t>Position 1</w:t>
            </w:r>
          </w:p>
        </w:tc>
        <w:tc>
          <w:tcPr>
            <w:tcW w:w="1276" w:type="dxa"/>
            <w:tcBorders>
              <w:top w:val="single" w:sz="4" w:space="0" w:color="000000"/>
              <w:left w:val="single" w:sz="4" w:space="0" w:color="1C181F"/>
              <w:bottom w:val="single" w:sz="6" w:space="0" w:color="2F283F"/>
              <w:right w:val="single" w:sz="6" w:space="0" w:color="3B343B"/>
            </w:tcBorders>
            <w:shd w:val="clear" w:color="auto" w:fill="D1D1D1"/>
            <w:vAlign w:val="center"/>
          </w:tcPr>
          <w:p w14:paraId="4AA9D223" w14:textId="77777777" w:rsidR="00DA53A6" w:rsidRPr="00DA53A6" w:rsidRDefault="00DA53A6" w:rsidP="00DA53A6">
            <w:pPr>
              <w:suppressAutoHyphens/>
              <w:spacing w:before="78" w:after="0"/>
              <w:jc w:val="center"/>
              <w:rPr>
                <w:rFonts w:ascii="Cambria" w:eastAsia="Times New Roman" w:hAnsi="Cambria" w:cs="Times New Roman"/>
                <w:b/>
                <w:bCs/>
                <w:kern w:val="2"/>
                <w14:ligatures w14:val="standardContextual"/>
              </w:rPr>
            </w:pPr>
            <w:r w:rsidRPr="00DA53A6">
              <w:rPr>
                <w:rFonts w:ascii="Cambria" w:eastAsia="Times New Roman" w:hAnsi="Cambria" w:cs="Times New Roman"/>
                <w:b/>
                <w:bCs/>
                <w:kern w:val="2"/>
                <w14:ligatures w14:val="standardContextual"/>
              </w:rPr>
              <w:t>Position 2</w:t>
            </w:r>
          </w:p>
        </w:tc>
        <w:tc>
          <w:tcPr>
            <w:tcW w:w="1615" w:type="dxa"/>
            <w:gridSpan w:val="2"/>
            <w:tcBorders>
              <w:top w:val="single" w:sz="4" w:space="0" w:color="000000"/>
              <w:left w:val="single" w:sz="6" w:space="0" w:color="3B343B"/>
              <w:bottom w:val="single" w:sz="6" w:space="0" w:color="2F283F"/>
              <w:right w:val="single" w:sz="6" w:space="0" w:color="342B34"/>
            </w:tcBorders>
            <w:shd w:val="clear" w:color="auto" w:fill="D1D1D1"/>
            <w:vAlign w:val="center"/>
          </w:tcPr>
          <w:p w14:paraId="6FEF6147" w14:textId="77777777" w:rsidR="00DA53A6" w:rsidRPr="00DA53A6" w:rsidRDefault="00DA53A6" w:rsidP="00DA53A6">
            <w:pPr>
              <w:suppressAutoHyphens/>
              <w:spacing w:before="73" w:after="0"/>
              <w:jc w:val="center"/>
              <w:rPr>
                <w:rFonts w:ascii="Cambria" w:eastAsia="Times New Roman" w:hAnsi="Cambria" w:cs="Times New Roman"/>
                <w:b/>
                <w:bCs/>
                <w:kern w:val="2"/>
                <w14:ligatures w14:val="standardContextual"/>
              </w:rPr>
            </w:pPr>
            <w:r w:rsidRPr="00DA53A6">
              <w:rPr>
                <w:rFonts w:ascii="Cambria" w:eastAsia="Times New Roman" w:hAnsi="Cambria" w:cs="Times New Roman"/>
                <w:b/>
                <w:bCs/>
                <w:kern w:val="2"/>
                <w14:ligatures w14:val="standardContextual"/>
              </w:rPr>
              <w:t>Position 3</w:t>
            </w:r>
          </w:p>
        </w:tc>
        <w:tc>
          <w:tcPr>
            <w:tcW w:w="1134" w:type="dxa"/>
            <w:tcBorders>
              <w:top w:val="single" w:sz="4" w:space="0" w:color="000000"/>
              <w:left w:val="single" w:sz="6" w:space="0" w:color="342B34"/>
              <w:bottom w:val="single" w:sz="6" w:space="0" w:color="2F283F"/>
              <w:right w:val="single" w:sz="6" w:space="0" w:color="382F3B"/>
            </w:tcBorders>
            <w:shd w:val="clear" w:color="auto" w:fill="D1D1D1"/>
            <w:vAlign w:val="center"/>
          </w:tcPr>
          <w:p w14:paraId="4D73D575" w14:textId="77777777" w:rsidR="00DA53A6" w:rsidRPr="00DA53A6" w:rsidRDefault="00DA53A6" w:rsidP="00DA53A6">
            <w:pPr>
              <w:suppressAutoHyphens/>
              <w:spacing w:before="83" w:after="0"/>
              <w:jc w:val="center"/>
              <w:rPr>
                <w:rFonts w:ascii="Cambria" w:eastAsia="Times New Roman" w:hAnsi="Cambria" w:cs="Times New Roman"/>
                <w:b/>
                <w:bCs/>
                <w:kern w:val="2"/>
                <w14:ligatures w14:val="standardContextual"/>
              </w:rPr>
            </w:pPr>
            <w:r w:rsidRPr="00DA53A6">
              <w:rPr>
                <w:rFonts w:ascii="Cambria" w:eastAsia="Times New Roman" w:hAnsi="Cambria" w:cs="Times New Roman"/>
                <w:b/>
                <w:bCs/>
                <w:kern w:val="2"/>
                <w14:ligatures w14:val="standardContextual"/>
              </w:rPr>
              <w:t>Position 4</w:t>
            </w:r>
          </w:p>
        </w:tc>
        <w:tc>
          <w:tcPr>
            <w:tcW w:w="1683" w:type="dxa"/>
            <w:vMerge/>
            <w:tcBorders>
              <w:left w:val="single" w:sz="6" w:space="0" w:color="382F3B"/>
              <w:bottom w:val="single" w:sz="6" w:space="0" w:color="2F283F"/>
              <w:right w:val="single" w:sz="18" w:space="0" w:color="auto"/>
            </w:tcBorders>
            <w:vAlign w:val="center"/>
          </w:tcPr>
          <w:p w14:paraId="6FD0BC4C" w14:textId="77777777" w:rsidR="00DA53A6" w:rsidRPr="00DA53A6" w:rsidRDefault="00DA53A6" w:rsidP="00DA53A6">
            <w:pPr>
              <w:suppressAutoHyphens/>
              <w:spacing w:before="83" w:after="0"/>
              <w:jc w:val="center"/>
              <w:rPr>
                <w:rFonts w:ascii="Cambria" w:eastAsia="Times New Roman" w:hAnsi="Cambria" w:cs="Times New Roman"/>
                <w:kern w:val="2"/>
                <w14:ligatures w14:val="standardContextual"/>
              </w:rPr>
            </w:pPr>
          </w:p>
        </w:tc>
      </w:tr>
      <w:tr w:rsidR="00DA53A6" w:rsidRPr="00DA53A6" w14:paraId="60B4A46E" w14:textId="77777777" w:rsidTr="005166D2">
        <w:trPr>
          <w:trHeight w:hRule="exact" w:val="674"/>
        </w:trPr>
        <w:tc>
          <w:tcPr>
            <w:tcW w:w="2191" w:type="dxa"/>
            <w:tcBorders>
              <w:top w:val="single" w:sz="6" w:space="0" w:color="2F283F"/>
              <w:left w:val="single" w:sz="18" w:space="0" w:color="auto"/>
              <w:bottom w:val="single" w:sz="4" w:space="0" w:color="000000"/>
              <w:right w:val="single" w:sz="6" w:space="0" w:color="382F3B"/>
            </w:tcBorders>
            <w:vAlign w:val="center"/>
          </w:tcPr>
          <w:p w14:paraId="39C3033F" w14:textId="77777777" w:rsidR="00DA53A6" w:rsidRPr="00DA53A6" w:rsidRDefault="00DA53A6" w:rsidP="00DA53A6">
            <w:pPr>
              <w:suppressAutoHyphens/>
              <w:spacing w:before="16" w:after="0"/>
              <w:ind w:left="31"/>
              <w:rPr>
                <w:rFonts w:ascii="Cambria" w:eastAsia="Times New Roman" w:hAnsi="Cambria" w:cs="Times New Roman"/>
                <w:kern w:val="2"/>
                <w14:ligatures w14:val="standardContextual"/>
              </w:rPr>
            </w:pPr>
            <w:r w:rsidRPr="00DA53A6">
              <w:rPr>
                <w:rFonts w:ascii="Cambria" w:eastAsia="Times New Roman" w:hAnsi="Cambria" w:cs="Times New Roman"/>
                <w:i/>
                <w:w w:val="105"/>
                <w:kern w:val="2"/>
                <w14:ligatures w14:val="standardContextual"/>
              </w:rPr>
              <w:t>Gulden</w:t>
            </w:r>
            <w:r w:rsidRPr="00DA53A6">
              <w:rPr>
                <w:rFonts w:ascii="Cambria" w:eastAsia="Times New Roman" w:hAnsi="Cambria" w:cs="Times New Roman"/>
                <w:i/>
                <w:spacing w:val="-15"/>
                <w:w w:val="105"/>
                <w:kern w:val="2"/>
                <w14:ligatures w14:val="standardContextual"/>
              </w:rPr>
              <w:t xml:space="preserve"> </w:t>
            </w:r>
            <w:r w:rsidRPr="00DA53A6">
              <w:rPr>
                <w:rFonts w:ascii="Cambria" w:eastAsia="Times New Roman" w:hAnsi="Cambria" w:cs="Times New Roman"/>
                <w:i/>
                <w:w w:val="105"/>
                <w:kern w:val="2"/>
                <w14:ligatures w14:val="standardContextual"/>
              </w:rPr>
              <w:t>Draak</w:t>
            </w:r>
          </w:p>
        </w:tc>
        <w:tc>
          <w:tcPr>
            <w:tcW w:w="1363" w:type="dxa"/>
            <w:tcBorders>
              <w:top w:val="single" w:sz="6" w:space="0" w:color="2F283F"/>
              <w:left w:val="single" w:sz="6" w:space="0" w:color="382F3B"/>
              <w:bottom w:val="single" w:sz="6" w:space="0" w:color="2F233F"/>
              <w:right w:val="single" w:sz="4" w:space="0" w:color="1C181F"/>
            </w:tcBorders>
          </w:tcPr>
          <w:p w14:paraId="0960594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28° 00'S</w:t>
            </w:r>
          </w:p>
          <w:p w14:paraId="504D1CDB"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98° 00E</w:t>
            </w:r>
          </w:p>
          <w:p w14:paraId="3958DC45"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276" w:type="dxa"/>
            <w:tcBorders>
              <w:top w:val="single" w:sz="6" w:space="0" w:color="2F283F"/>
              <w:left w:val="single" w:sz="4" w:space="0" w:color="1C181F"/>
              <w:bottom w:val="single" w:sz="6" w:space="0" w:color="2F233F"/>
              <w:right w:val="single" w:sz="6" w:space="0" w:color="3B343B"/>
            </w:tcBorders>
          </w:tcPr>
          <w:p w14:paraId="21070D5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29° 00’S</w:t>
            </w:r>
          </w:p>
          <w:p w14:paraId="2696DCDB"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98° 00’E</w:t>
            </w:r>
          </w:p>
        </w:tc>
        <w:tc>
          <w:tcPr>
            <w:tcW w:w="1615" w:type="dxa"/>
            <w:gridSpan w:val="2"/>
            <w:tcBorders>
              <w:top w:val="single" w:sz="6" w:space="0" w:color="2F283F"/>
              <w:left w:val="single" w:sz="6" w:space="0" w:color="3B343B"/>
              <w:bottom w:val="single" w:sz="6" w:space="0" w:color="2F233F"/>
              <w:right w:val="single" w:sz="6" w:space="0" w:color="342B34"/>
            </w:tcBorders>
          </w:tcPr>
          <w:p w14:paraId="04A37DC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28° 00'S</w:t>
            </w:r>
          </w:p>
          <w:p w14:paraId="0F1CE1F6"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99° 00’E</w:t>
            </w:r>
          </w:p>
        </w:tc>
        <w:tc>
          <w:tcPr>
            <w:tcW w:w="1134" w:type="dxa"/>
            <w:tcBorders>
              <w:top w:val="single" w:sz="6" w:space="0" w:color="2F283F"/>
              <w:left w:val="single" w:sz="6" w:space="0" w:color="342B34"/>
              <w:bottom w:val="single" w:sz="4" w:space="0" w:color="18131C"/>
              <w:right w:val="single" w:sz="2" w:space="0" w:color="000000"/>
            </w:tcBorders>
          </w:tcPr>
          <w:p w14:paraId="6215435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29° 00'S</w:t>
            </w:r>
          </w:p>
          <w:p w14:paraId="64C5BB3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99° 00’E</w:t>
            </w:r>
          </w:p>
        </w:tc>
        <w:tc>
          <w:tcPr>
            <w:tcW w:w="1683" w:type="dxa"/>
            <w:vMerge w:val="restart"/>
            <w:tcBorders>
              <w:top w:val="single" w:sz="6" w:space="0" w:color="2F283F"/>
              <w:left w:val="single" w:sz="6" w:space="0" w:color="342B34"/>
              <w:right w:val="single" w:sz="18" w:space="0" w:color="auto"/>
            </w:tcBorders>
            <w:vAlign w:val="center"/>
          </w:tcPr>
          <w:p w14:paraId="10AD3AC7" w14:textId="77777777" w:rsidR="00DA53A6" w:rsidRPr="00DA53A6" w:rsidRDefault="00DA53A6" w:rsidP="00DA53A6">
            <w:pPr>
              <w:suppressAutoHyphens/>
              <w:spacing w:before="34" w:after="0"/>
              <w:jc w:val="center"/>
              <w:rPr>
                <w:rFonts w:ascii="Cambria" w:eastAsia="Arial" w:hAnsi="Cambria" w:cs="Times New Roman"/>
                <w:w w:val="95"/>
                <w:kern w:val="2"/>
                <w14:ligatures w14:val="standardContextual"/>
              </w:rPr>
            </w:pPr>
            <w:r w:rsidRPr="00DA53A6">
              <w:rPr>
                <w:rFonts w:ascii="Cambria" w:eastAsia="Arial" w:hAnsi="Cambria" w:cs="Times New Roman"/>
                <w:w w:val="95"/>
                <w:kern w:val="2"/>
                <w14:ligatures w14:val="standardContextual"/>
              </w:rPr>
              <w:t>Closed to all bottom fishing activities</w:t>
            </w:r>
          </w:p>
        </w:tc>
      </w:tr>
      <w:tr w:rsidR="00DA53A6" w:rsidRPr="00DA53A6" w14:paraId="3C4B84BC" w14:textId="77777777" w:rsidTr="005166D2">
        <w:trPr>
          <w:trHeight w:hRule="exact" w:val="711"/>
        </w:trPr>
        <w:tc>
          <w:tcPr>
            <w:tcW w:w="2191" w:type="dxa"/>
            <w:tcBorders>
              <w:top w:val="single" w:sz="4" w:space="0" w:color="000000"/>
              <w:left w:val="single" w:sz="18" w:space="0" w:color="auto"/>
              <w:bottom w:val="single" w:sz="6" w:space="0" w:color="34283F"/>
              <w:right w:val="single" w:sz="6" w:space="0" w:color="382F3B"/>
            </w:tcBorders>
            <w:vAlign w:val="center"/>
          </w:tcPr>
          <w:p w14:paraId="0D14FC63" w14:textId="77777777" w:rsidR="00DA53A6" w:rsidRPr="00DA53A6" w:rsidRDefault="00DA53A6" w:rsidP="00DA53A6">
            <w:pPr>
              <w:suppressAutoHyphens/>
              <w:spacing w:before="23" w:after="0"/>
              <w:ind w:left="31"/>
              <w:rPr>
                <w:rFonts w:ascii="Cambria" w:eastAsia="Times New Roman" w:hAnsi="Cambria" w:cs="Times New Roman"/>
                <w:kern w:val="2"/>
                <w14:ligatures w14:val="standardContextual"/>
              </w:rPr>
            </w:pPr>
            <w:proofErr w:type="spellStart"/>
            <w:r w:rsidRPr="00DA53A6">
              <w:rPr>
                <w:rFonts w:ascii="Cambria" w:eastAsia="Times New Roman" w:hAnsi="Cambria" w:cs="Times New Roman"/>
                <w:i/>
                <w:kern w:val="2"/>
                <w14:ligatures w14:val="standardContextual"/>
              </w:rPr>
              <w:t>R</w:t>
            </w:r>
            <w:r w:rsidRPr="00DA53A6">
              <w:rPr>
                <w:rFonts w:ascii="Cambria" w:eastAsia="Times New Roman" w:hAnsi="Cambria" w:cs="Times New Roman"/>
                <w:i/>
                <w:spacing w:val="16"/>
                <w:kern w:val="2"/>
                <w14:ligatures w14:val="standardContextual"/>
              </w:rPr>
              <w:t>usky</w:t>
            </w:r>
            <w:proofErr w:type="spellEnd"/>
          </w:p>
        </w:tc>
        <w:tc>
          <w:tcPr>
            <w:tcW w:w="1363" w:type="dxa"/>
            <w:tcBorders>
              <w:top w:val="single" w:sz="6" w:space="0" w:color="2F233F"/>
              <w:left w:val="single" w:sz="6" w:space="0" w:color="382F3B"/>
              <w:bottom w:val="single" w:sz="6" w:space="0" w:color="34283F"/>
              <w:right w:val="single" w:sz="4" w:space="0" w:color="1C181F"/>
            </w:tcBorders>
          </w:tcPr>
          <w:p w14:paraId="79230F12"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20'S</w:t>
            </w:r>
          </w:p>
          <w:p w14:paraId="51060CB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94° 55'E</w:t>
            </w:r>
          </w:p>
        </w:tc>
        <w:tc>
          <w:tcPr>
            <w:tcW w:w="1276" w:type="dxa"/>
            <w:tcBorders>
              <w:top w:val="single" w:sz="6" w:space="0" w:color="2F233F"/>
              <w:left w:val="single" w:sz="4" w:space="0" w:color="1C181F"/>
              <w:bottom w:val="single" w:sz="6" w:space="0" w:color="34283F"/>
              <w:right w:val="single" w:sz="6" w:space="0" w:color="3B343B"/>
            </w:tcBorders>
          </w:tcPr>
          <w:p w14:paraId="7022A6F6"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30'S</w:t>
            </w:r>
          </w:p>
          <w:p w14:paraId="7C6C2D7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94° 55'E</w:t>
            </w:r>
          </w:p>
        </w:tc>
        <w:tc>
          <w:tcPr>
            <w:tcW w:w="1615" w:type="dxa"/>
            <w:gridSpan w:val="2"/>
            <w:tcBorders>
              <w:top w:val="single" w:sz="6" w:space="0" w:color="2F233F"/>
              <w:left w:val="single" w:sz="6" w:space="0" w:color="3B343B"/>
              <w:bottom w:val="single" w:sz="6" w:space="0" w:color="34283F"/>
              <w:right w:val="single" w:sz="6" w:space="0" w:color="342B34"/>
            </w:tcBorders>
          </w:tcPr>
          <w:p w14:paraId="5D182E7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 20'S</w:t>
            </w:r>
          </w:p>
          <w:p w14:paraId="03BBE3D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95° 00'E</w:t>
            </w:r>
          </w:p>
        </w:tc>
        <w:tc>
          <w:tcPr>
            <w:tcW w:w="1134" w:type="dxa"/>
            <w:tcBorders>
              <w:top w:val="single" w:sz="4" w:space="0" w:color="18131C"/>
              <w:left w:val="single" w:sz="6" w:space="0" w:color="342B34"/>
              <w:bottom w:val="single" w:sz="6" w:space="0" w:color="34283F"/>
              <w:right w:val="single" w:sz="2" w:space="0" w:color="000000"/>
            </w:tcBorders>
          </w:tcPr>
          <w:p w14:paraId="5A20DA6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30'S</w:t>
            </w:r>
          </w:p>
          <w:p w14:paraId="39671102" w14:textId="77777777" w:rsidR="00DA53A6" w:rsidRPr="00DA53A6" w:rsidRDefault="00DA53A6" w:rsidP="00DA53A6">
            <w:pPr>
              <w:suppressAutoHyphens/>
              <w:spacing w:before="37"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95° 00'E</w:t>
            </w:r>
          </w:p>
        </w:tc>
        <w:tc>
          <w:tcPr>
            <w:tcW w:w="1683" w:type="dxa"/>
            <w:vMerge/>
            <w:tcBorders>
              <w:left w:val="single" w:sz="6" w:space="0" w:color="342B34"/>
              <w:right w:val="single" w:sz="18" w:space="0" w:color="auto"/>
            </w:tcBorders>
          </w:tcPr>
          <w:p w14:paraId="42045C0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r>
      <w:tr w:rsidR="00DA53A6" w:rsidRPr="00DA53A6" w14:paraId="614566C7" w14:textId="77777777" w:rsidTr="005166D2">
        <w:trPr>
          <w:trHeight w:hRule="exact" w:val="707"/>
        </w:trPr>
        <w:tc>
          <w:tcPr>
            <w:tcW w:w="2191" w:type="dxa"/>
            <w:tcBorders>
              <w:top w:val="single" w:sz="6" w:space="0" w:color="34283F"/>
              <w:left w:val="single" w:sz="18" w:space="0" w:color="auto"/>
              <w:bottom w:val="single" w:sz="6" w:space="0" w:color="34283B"/>
              <w:right w:val="single" w:sz="6" w:space="0" w:color="382F3B"/>
            </w:tcBorders>
            <w:vAlign w:val="center"/>
          </w:tcPr>
          <w:p w14:paraId="382FF45E" w14:textId="77777777" w:rsidR="00DA53A6" w:rsidRPr="00DA53A6" w:rsidRDefault="00DA53A6" w:rsidP="00DA53A6">
            <w:pPr>
              <w:suppressAutoHyphens/>
              <w:spacing w:before="7" w:after="0"/>
              <w:ind w:left="35"/>
              <w:rPr>
                <w:rFonts w:ascii="Cambria" w:eastAsia="Times New Roman" w:hAnsi="Cambria" w:cs="Times New Roman"/>
                <w:kern w:val="2"/>
                <w14:ligatures w14:val="standardContextual"/>
              </w:rPr>
            </w:pPr>
            <w:r w:rsidRPr="00DA53A6">
              <w:rPr>
                <w:rFonts w:ascii="Cambria" w:eastAsia="Times New Roman" w:hAnsi="Cambria" w:cs="Times New Roman"/>
                <w:i/>
                <w:w w:val="95"/>
                <w:kern w:val="2"/>
                <w14:ligatures w14:val="standardContextual"/>
              </w:rPr>
              <w:t>Foo</w:t>
            </w:r>
            <w:r w:rsidRPr="00DA53A6">
              <w:rPr>
                <w:rFonts w:ascii="Cambria" w:eastAsia="Times New Roman" w:hAnsi="Cambria" w:cs="Times New Roman"/>
                <w:i/>
                <w:spacing w:val="-7"/>
                <w:w w:val="95"/>
                <w:kern w:val="2"/>
                <w14:ligatures w14:val="standardContextual"/>
              </w:rPr>
              <w:t>l</w:t>
            </w:r>
            <w:r w:rsidRPr="00DA53A6">
              <w:rPr>
                <w:rFonts w:ascii="Cambria" w:eastAsia="Times New Roman" w:hAnsi="Cambria" w:cs="Times New Roman"/>
                <w:i/>
                <w:w w:val="95"/>
                <w:kern w:val="2"/>
                <w14:ligatures w14:val="standardContextual"/>
              </w:rPr>
              <w:t>s-Flat</w:t>
            </w:r>
          </w:p>
        </w:tc>
        <w:tc>
          <w:tcPr>
            <w:tcW w:w="1363" w:type="dxa"/>
            <w:tcBorders>
              <w:top w:val="single" w:sz="6" w:space="0" w:color="34283F"/>
              <w:left w:val="single" w:sz="6" w:space="0" w:color="382F3B"/>
              <w:bottom w:val="single" w:sz="6" w:space="0" w:color="34283B"/>
              <w:right w:val="single" w:sz="6" w:space="0" w:color="38383B"/>
            </w:tcBorders>
          </w:tcPr>
          <w:p w14:paraId="22BE8C5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30'S</w:t>
            </w:r>
          </w:p>
          <w:p w14:paraId="031AEFC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94° 40'E</w:t>
            </w:r>
          </w:p>
        </w:tc>
        <w:tc>
          <w:tcPr>
            <w:tcW w:w="1276" w:type="dxa"/>
            <w:tcBorders>
              <w:top w:val="single" w:sz="6" w:space="0" w:color="34283F"/>
              <w:left w:val="single" w:sz="6" w:space="0" w:color="38383B"/>
              <w:bottom w:val="single" w:sz="6" w:space="0" w:color="34283B"/>
              <w:right w:val="single" w:sz="6" w:space="0" w:color="3B343B"/>
            </w:tcBorders>
          </w:tcPr>
          <w:p w14:paraId="3B6D56A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 40'S</w:t>
            </w:r>
          </w:p>
          <w:p w14:paraId="6CA2D2D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94° 40'E</w:t>
            </w:r>
          </w:p>
        </w:tc>
        <w:tc>
          <w:tcPr>
            <w:tcW w:w="1615" w:type="dxa"/>
            <w:gridSpan w:val="2"/>
            <w:tcBorders>
              <w:top w:val="single" w:sz="6" w:space="0" w:color="34283F"/>
              <w:left w:val="single" w:sz="6" w:space="0" w:color="3B343B"/>
              <w:bottom w:val="single" w:sz="6" w:space="0" w:color="34283B"/>
              <w:right w:val="single" w:sz="6" w:space="0" w:color="342B34"/>
            </w:tcBorders>
          </w:tcPr>
          <w:p w14:paraId="3D80329D"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30'S</w:t>
            </w:r>
          </w:p>
          <w:p w14:paraId="7A22921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95° 00'E</w:t>
            </w:r>
          </w:p>
        </w:tc>
        <w:tc>
          <w:tcPr>
            <w:tcW w:w="1134" w:type="dxa"/>
            <w:tcBorders>
              <w:top w:val="single" w:sz="6" w:space="0" w:color="34283F"/>
              <w:left w:val="single" w:sz="6" w:space="0" w:color="342B34"/>
              <w:bottom w:val="single" w:sz="6" w:space="0" w:color="34283B"/>
              <w:right w:val="single" w:sz="2" w:space="0" w:color="000000"/>
            </w:tcBorders>
          </w:tcPr>
          <w:p w14:paraId="1B4A78A2"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31° 40'S</w:t>
            </w:r>
          </w:p>
          <w:p w14:paraId="1302AC6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95° 00'E</w:t>
            </w:r>
          </w:p>
        </w:tc>
        <w:tc>
          <w:tcPr>
            <w:tcW w:w="1683" w:type="dxa"/>
            <w:vMerge/>
            <w:tcBorders>
              <w:left w:val="single" w:sz="6" w:space="0" w:color="342B34"/>
              <w:right w:val="single" w:sz="18" w:space="0" w:color="auto"/>
            </w:tcBorders>
          </w:tcPr>
          <w:p w14:paraId="689CC52E" w14:textId="77777777" w:rsidR="00DA53A6" w:rsidRPr="00DA53A6" w:rsidRDefault="00DA53A6" w:rsidP="00DA53A6">
            <w:pPr>
              <w:suppressAutoHyphens/>
              <w:spacing w:before="29" w:after="0"/>
              <w:jc w:val="center"/>
              <w:rPr>
                <w:rFonts w:ascii="Cambria" w:eastAsia="Arial" w:hAnsi="Cambria" w:cs="Times New Roman"/>
                <w:w w:val="85"/>
                <w:kern w:val="2"/>
                <w14:ligatures w14:val="standardContextual"/>
              </w:rPr>
            </w:pPr>
          </w:p>
        </w:tc>
      </w:tr>
      <w:tr w:rsidR="00DA53A6" w:rsidRPr="00DA53A6" w14:paraId="3F0C5BF9" w14:textId="77777777" w:rsidTr="005166D2">
        <w:trPr>
          <w:trHeight w:hRule="exact" w:val="826"/>
        </w:trPr>
        <w:tc>
          <w:tcPr>
            <w:tcW w:w="2191" w:type="dxa"/>
            <w:tcBorders>
              <w:top w:val="single" w:sz="6" w:space="0" w:color="34283B"/>
              <w:left w:val="single" w:sz="18" w:space="0" w:color="auto"/>
              <w:bottom w:val="single" w:sz="6" w:space="0" w:color="2F283F"/>
              <w:right w:val="single" w:sz="6" w:space="0" w:color="382F3B"/>
            </w:tcBorders>
            <w:vAlign w:val="center"/>
          </w:tcPr>
          <w:p w14:paraId="3E84BDCE" w14:textId="77777777" w:rsidR="00DA53A6" w:rsidRPr="00DA53A6" w:rsidRDefault="00DA53A6" w:rsidP="00DA53A6">
            <w:pPr>
              <w:suppressAutoHyphens/>
              <w:spacing w:before="14" w:after="0"/>
              <w:ind w:left="35"/>
              <w:rPr>
                <w:rFonts w:ascii="Cambria" w:eastAsia="Times New Roman" w:hAnsi="Cambria" w:cs="Times New Roman"/>
                <w:kern w:val="2"/>
                <w14:ligatures w14:val="standardContextual"/>
              </w:rPr>
            </w:pPr>
            <w:r w:rsidRPr="00DA53A6">
              <w:rPr>
                <w:rFonts w:ascii="Cambria" w:eastAsia="Times New Roman" w:hAnsi="Cambria" w:cs="Times New Roman"/>
                <w:i/>
                <w:kern w:val="2"/>
                <w14:ligatures w14:val="standardContextual"/>
              </w:rPr>
              <w:t>East</w:t>
            </w:r>
            <w:r w:rsidRPr="00DA53A6">
              <w:rPr>
                <w:rFonts w:ascii="Cambria" w:eastAsia="Times New Roman" w:hAnsi="Cambria" w:cs="Times New Roman"/>
                <w:i/>
                <w:spacing w:val="19"/>
                <w:kern w:val="2"/>
                <w14:ligatures w14:val="standardContextual"/>
              </w:rPr>
              <w:t xml:space="preserve"> </w:t>
            </w:r>
            <w:r w:rsidRPr="00DA53A6">
              <w:rPr>
                <w:rFonts w:ascii="Cambria" w:eastAsia="Times New Roman" w:hAnsi="Cambria" w:cs="Times New Roman"/>
                <w:i/>
                <w:kern w:val="2"/>
                <w14:ligatures w14:val="standardContextual"/>
              </w:rPr>
              <w:t>Broken</w:t>
            </w:r>
            <w:r w:rsidRPr="00DA53A6">
              <w:rPr>
                <w:rFonts w:ascii="Cambria" w:eastAsia="Times New Roman" w:hAnsi="Cambria" w:cs="Times New Roman"/>
                <w:i/>
                <w:spacing w:val="28"/>
                <w:kern w:val="2"/>
                <w14:ligatures w14:val="standardContextual"/>
              </w:rPr>
              <w:t xml:space="preserve"> </w:t>
            </w:r>
            <w:r w:rsidRPr="00DA53A6">
              <w:rPr>
                <w:rFonts w:ascii="Cambria" w:eastAsia="Times New Roman" w:hAnsi="Cambria" w:cs="Times New Roman"/>
                <w:i/>
                <w:kern w:val="2"/>
                <w14:ligatures w14:val="standardContextual"/>
              </w:rPr>
              <w:t>Ri</w:t>
            </w:r>
            <w:r w:rsidRPr="00DA53A6">
              <w:rPr>
                <w:rFonts w:ascii="Cambria" w:eastAsia="Times New Roman" w:hAnsi="Cambria" w:cs="Times New Roman"/>
                <w:i/>
                <w:spacing w:val="13"/>
                <w:kern w:val="2"/>
                <w14:ligatures w14:val="standardContextual"/>
              </w:rPr>
              <w:t>d</w:t>
            </w:r>
            <w:r w:rsidRPr="00DA53A6">
              <w:rPr>
                <w:rFonts w:ascii="Cambria" w:eastAsia="Times New Roman" w:hAnsi="Cambria" w:cs="Times New Roman"/>
                <w:i/>
                <w:kern w:val="2"/>
                <w14:ligatures w14:val="standardContextual"/>
              </w:rPr>
              <w:t>ge</w:t>
            </w:r>
          </w:p>
        </w:tc>
        <w:tc>
          <w:tcPr>
            <w:tcW w:w="1363" w:type="dxa"/>
            <w:tcBorders>
              <w:top w:val="single" w:sz="6" w:space="0" w:color="34283B"/>
              <w:left w:val="single" w:sz="6" w:space="0" w:color="382F3B"/>
              <w:bottom w:val="single" w:sz="6" w:space="0" w:color="2F283F"/>
              <w:right w:val="single" w:sz="6" w:space="0" w:color="38383B"/>
            </w:tcBorders>
          </w:tcPr>
          <w:p w14:paraId="057255B1"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50'S</w:t>
            </w:r>
          </w:p>
          <w:p w14:paraId="0E4E103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100° 50'E</w:t>
            </w:r>
          </w:p>
        </w:tc>
        <w:tc>
          <w:tcPr>
            <w:tcW w:w="1276" w:type="dxa"/>
            <w:tcBorders>
              <w:top w:val="single" w:sz="6" w:space="0" w:color="34283B"/>
              <w:left w:val="single" w:sz="6" w:space="0" w:color="38383B"/>
              <w:bottom w:val="single" w:sz="6" w:space="0" w:color="2F283F"/>
              <w:right w:val="single" w:sz="6" w:space="0" w:color="3B343B"/>
            </w:tcBorders>
          </w:tcPr>
          <w:p w14:paraId="63D0C83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 xml:space="preserve">33 ° 25'S    </w:t>
            </w:r>
          </w:p>
          <w:p w14:paraId="5B9D2B8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100° 50'E</w:t>
            </w:r>
          </w:p>
        </w:tc>
        <w:tc>
          <w:tcPr>
            <w:tcW w:w="1615" w:type="dxa"/>
            <w:gridSpan w:val="2"/>
            <w:tcBorders>
              <w:top w:val="single" w:sz="6" w:space="0" w:color="34283B"/>
              <w:left w:val="single" w:sz="6" w:space="0" w:color="3B343B"/>
              <w:bottom w:val="single" w:sz="6" w:space="0" w:color="2F283F"/>
              <w:right w:val="single" w:sz="6" w:space="0" w:color="342B34"/>
            </w:tcBorders>
          </w:tcPr>
          <w:p w14:paraId="379C0CE6"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50'S</w:t>
            </w:r>
          </w:p>
          <w:p w14:paraId="78A79D22"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101° 40'E</w:t>
            </w:r>
          </w:p>
        </w:tc>
        <w:tc>
          <w:tcPr>
            <w:tcW w:w="1134" w:type="dxa"/>
            <w:tcBorders>
              <w:top w:val="single" w:sz="6" w:space="0" w:color="34283B"/>
              <w:left w:val="single" w:sz="6" w:space="0" w:color="342B34"/>
              <w:bottom w:val="single" w:sz="6" w:space="0" w:color="2F283F"/>
              <w:right w:val="single" w:sz="2" w:space="0" w:color="000000"/>
            </w:tcBorders>
          </w:tcPr>
          <w:p w14:paraId="5144096D"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33 ° 25'S</w:t>
            </w:r>
          </w:p>
          <w:p w14:paraId="3A2A7FF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101° 40'E</w:t>
            </w:r>
          </w:p>
        </w:tc>
        <w:tc>
          <w:tcPr>
            <w:tcW w:w="1683" w:type="dxa"/>
            <w:vMerge/>
            <w:tcBorders>
              <w:left w:val="single" w:sz="6" w:space="0" w:color="342B34"/>
              <w:right w:val="single" w:sz="18" w:space="0" w:color="auto"/>
            </w:tcBorders>
          </w:tcPr>
          <w:p w14:paraId="0B7C6A72" w14:textId="77777777" w:rsidR="00DA53A6" w:rsidRPr="00DA53A6" w:rsidRDefault="00DA53A6" w:rsidP="00DA53A6">
            <w:pPr>
              <w:suppressAutoHyphens/>
              <w:spacing w:before="32" w:after="0"/>
              <w:jc w:val="center"/>
              <w:rPr>
                <w:rFonts w:ascii="Cambria" w:eastAsia="Arial" w:hAnsi="Cambria" w:cs="Times New Roman"/>
                <w:bCs/>
                <w:w w:val="80"/>
                <w:kern w:val="2"/>
                <w14:ligatures w14:val="standardContextual"/>
              </w:rPr>
            </w:pPr>
          </w:p>
        </w:tc>
      </w:tr>
      <w:tr w:rsidR="00DA53A6" w:rsidRPr="00DA53A6" w14:paraId="7A7705A2" w14:textId="77777777" w:rsidTr="005166D2">
        <w:trPr>
          <w:trHeight w:val="228"/>
        </w:trPr>
        <w:tc>
          <w:tcPr>
            <w:tcW w:w="2191" w:type="dxa"/>
            <w:vMerge w:val="restart"/>
            <w:tcBorders>
              <w:top w:val="single" w:sz="6" w:space="0" w:color="2F283F"/>
              <w:left w:val="single" w:sz="18" w:space="0" w:color="auto"/>
              <w:right w:val="single" w:sz="6" w:space="0" w:color="382F3B"/>
            </w:tcBorders>
            <w:vAlign w:val="center"/>
          </w:tcPr>
          <w:p w14:paraId="58314103" w14:textId="77777777" w:rsidR="00DA53A6" w:rsidRPr="00DA53A6" w:rsidRDefault="00DA53A6" w:rsidP="00DA53A6">
            <w:pPr>
              <w:suppressAutoHyphens/>
              <w:spacing w:before="16" w:after="0"/>
              <w:ind w:left="35"/>
              <w:rPr>
                <w:rFonts w:ascii="Cambria" w:eastAsia="Times New Roman" w:hAnsi="Cambria" w:cs="Times New Roman"/>
                <w:kern w:val="2"/>
                <w14:ligatures w14:val="standardContextual"/>
              </w:rPr>
            </w:pPr>
            <w:r w:rsidRPr="00DA53A6">
              <w:rPr>
                <w:rFonts w:ascii="Cambria" w:eastAsia="Times New Roman" w:hAnsi="Cambria" w:cs="Times New Roman"/>
                <w:i/>
                <w:kern w:val="2"/>
                <w14:ligatures w14:val="standardContextual"/>
              </w:rPr>
              <w:t>Mid-Ind</w:t>
            </w:r>
            <w:r w:rsidRPr="00DA53A6">
              <w:rPr>
                <w:rFonts w:ascii="Cambria" w:eastAsia="Times New Roman" w:hAnsi="Cambria" w:cs="Times New Roman"/>
                <w:i/>
                <w:spacing w:val="-5"/>
                <w:kern w:val="2"/>
                <w14:ligatures w14:val="standardContextual"/>
              </w:rPr>
              <w:t>i</w:t>
            </w:r>
            <w:r w:rsidRPr="00DA53A6">
              <w:rPr>
                <w:rFonts w:ascii="Cambria" w:eastAsia="Times New Roman" w:hAnsi="Cambria" w:cs="Times New Roman"/>
                <w:i/>
                <w:kern w:val="2"/>
                <w14:ligatures w14:val="standardContextual"/>
              </w:rPr>
              <w:t>an</w:t>
            </w:r>
            <w:r w:rsidRPr="00DA53A6">
              <w:rPr>
                <w:rFonts w:ascii="Cambria" w:eastAsia="Times New Roman" w:hAnsi="Cambria" w:cs="Times New Roman"/>
                <w:i/>
                <w:spacing w:val="17"/>
                <w:kern w:val="2"/>
                <w14:ligatures w14:val="standardContextual"/>
              </w:rPr>
              <w:t xml:space="preserve"> </w:t>
            </w:r>
            <w:r w:rsidRPr="00DA53A6">
              <w:rPr>
                <w:rFonts w:ascii="Cambria" w:eastAsia="Times New Roman" w:hAnsi="Cambria" w:cs="Times New Roman"/>
                <w:i/>
                <w:kern w:val="2"/>
                <w14:ligatures w14:val="standardContextual"/>
              </w:rPr>
              <w:t>Ri</w:t>
            </w:r>
            <w:r w:rsidRPr="00DA53A6">
              <w:rPr>
                <w:rFonts w:ascii="Cambria" w:eastAsia="Times New Roman" w:hAnsi="Cambria" w:cs="Times New Roman"/>
                <w:i/>
                <w:spacing w:val="7"/>
                <w:kern w:val="2"/>
                <w14:ligatures w14:val="standardContextual"/>
              </w:rPr>
              <w:t>d</w:t>
            </w:r>
            <w:r w:rsidRPr="00DA53A6">
              <w:rPr>
                <w:rFonts w:ascii="Cambria" w:eastAsia="Times New Roman" w:hAnsi="Cambria" w:cs="Times New Roman"/>
                <w:i/>
                <w:kern w:val="2"/>
                <w14:ligatures w14:val="standardContextual"/>
              </w:rPr>
              <w:t>ge</w:t>
            </w:r>
            <w:r w:rsidRPr="00DA53A6">
              <w:rPr>
                <w:rFonts w:ascii="Cambria" w:eastAsia="Times New Roman" w:hAnsi="Cambria" w:cs="Times New Roman"/>
                <w:kern w:val="2"/>
                <w:vertAlign w:val="superscript"/>
                <w14:ligatures w14:val="standardContextual"/>
              </w:rPr>
              <w:footnoteReference w:id="5"/>
            </w:r>
          </w:p>
        </w:tc>
        <w:tc>
          <w:tcPr>
            <w:tcW w:w="1363" w:type="dxa"/>
            <w:vMerge w:val="restart"/>
            <w:tcBorders>
              <w:top w:val="single" w:sz="6" w:space="0" w:color="2F283F"/>
              <w:left w:val="single" w:sz="6" w:space="0" w:color="382F3B"/>
              <w:right w:val="single" w:sz="6" w:space="0" w:color="38383B"/>
            </w:tcBorders>
          </w:tcPr>
          <w:p w14:paraId="7497FCF5" w14:textId="77777777" w:rsidR="00DA53A6" w:rsidRPr="00DA53A6" w:rsidRDefault="00DA53A6" w:rsidP="00DA53A6">
            <w:pPr>
              <w:suppressAutoHyphens/>
              <w:spacing w:before="34" w:after="0"/>
              <w:jc w:val="center"/>
              <w:rPr>
                <w:rFonts w:ascii="Cambria" w:eastAsia="Arial" w:hAnsi="Cambria" w:cs="Times New Roman"/>
                <w:spacing w:val="13"/>
                <w:w w:val="90"/>
                <w:kern w:val="2"/>
                <w14:ligatures w14:val="standardContextual"/>
              </w:rPr>
            </w:pPr>
          </w:p>
          <w:p w14:paraId="05D0404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13° 00'S</w:t>
            </w:r>
          </w:p>
          <w:p w14:paraId="213EFEF9" w14:textId="77777777" w:rsidR="00DA53A6" w:rsidRPr="00DA53A6" w:rsidRDefault="00DA53A6" w:rsidP="00DA53A6">
            <w:pPr>
              <w:suppressAutoHyphens/>
              <w:spacing w:before="39" w:after="0"/>
              <w:jc w:val="center"/>
              <w:rPr>
                <w:rFonts w:ascii="Cambria" w:eastAsia="Arial" w:hAnsi="Cambria" w:cs="Times New Roman"/>
                <w:kern w:val="2"/>
                <w14:ligatures w14:val="standardContextual"/>
              </w:rPr>
            </w:pPr>
            <w:r w:rsidRPr="00DA53A6">
              <w:rPr>
                <w:rFonts w:ascii="Cambria" w:eastAsia="Arial" w:hAnsi="Cambria" w:cs="Times New Roman"/>
                <w:w w:val="80"/>
                <w:kern w:val="2"/>
                <w14:ligatures w14:val="standardContextual"/>
              </w:rPr>
              <w:t>64° 00'E</w:t>
            </w:r>
          </w:p>
        </w:tc>
        <w:tc>
          <w:tcPr>
            <w:tcW w:w="1276" w:type="dxa"/>
            <w:vMerge w:val="restart"/>
            <w:tcBorders>
              <w:top w:val="single" w:sz="6" w:space="0" w:color="2F283F"/>
              <w:left w:val="single" w:sz="6" w:space="0" w:color="38383B"/>
              <w:right w:val="single" w:sz="6" w:space="0" w:color="3B343B"/>
            </w:tcBorders>
          </w:tcPr>
          <w:p w14:paraId="08C850C1"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p w14:paraId="07CEBBBB"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w:t>
            </w:r>
            <w:r w:rsidRPr="00DA53A6">
              <w:rPr>
                <w:rFonts w:ascii="Cambria" w:eastAsia="Arial" w:hAnsi="Cambria" w:cs="Times New Roman"/>
                <w:spacing w:val="1"/>
                <w:w w:val="80"/>
                <w:kern w:val="2"/>
                <w14:ligatures w14:val="standardContextual"/>
              </w:rPr>
              <w:t>5</w:t>
            </w:r>
            <w:r w:rsidRPr="00DA53A6">
              <w:rPr>
                <w:rFonts w:ascii="Cambria" w:eastAsia="Arial" w:hAnsi="Cambria" w:cs="Times New Roman"/>
                <w:w w:val="80"/>
                <w:kern w:val="2"/>
                <w14:ligatures w14:val="standardContextual"/>
              </w:rPr>
              <w:t>° 50'S</w:t>
            </w:r>
          </w:p>
          <w:p w14:paraId="2104B094" w14:textId="77777777" w:rsidR="00DA53A6" w:rsidRPr="00DA53A6" w:rsidRDefault="00DA53A6" w:rsidP="00DA53A6">
            <w:pPr>
              <w:suppressAutoHyphens/>
              <w:spacing w:before="34" w:after="0"/>
              <w:jc w:val="center"/>
              <w:rPr>
                <w:rFonts w:ascii="Cambria" w:eastAsia="Arial" w:hAnsi="Cambria" w:cs="Times New Roman"/>
                <w:kern w:val="2"/>
                <w14:ligatures w14:val="standardContextual"/>
              </w:rPr>
            </w:pPr>
            <w:r w:rsidRPr="00DA53A6">
              <w:rPr>
                <w:rFonts w:ascii="Cambria" w:eastAsia="Arial" w:hAnsi="Cambria" w:cs="Times New Roman"/>
                <w:w w:val="80"/>
                <w:kern w:val="2"/>
                <w14:ligatures w14:val="standardContextual"/>
              </w:rPr>
              <w:t>64° 00'E</w:t>
            </w:r>
          </w:p>
        </w:tc>
        <w:tc>
          <w:tcPr>
            <w:tcW w:w="850" w:type="dxa"/>
            <w:tcBorders>
              <w:top w:val="single" w:sz="6" w:space="0" w:color="2F283F"/>
              <w:left w:val="single" w:sz="6" w:space="0" w:color="3B343B"/>
              <w:bottom w:val="single" w:sz="6" w:space="0" w:color="342B44"/>
              <w:right w:val="single" w:sz="6" w:space="0" w:color="342B34"/>
            </w:tcBorders>
          </w:tcPr>
          <w:p w14:paraId="4BF6E7B8" w14:textId="77777777" w:rsidR="00DA53A6" w:rsidRPr="00DA53A6" w:rsidRDefault="00DA53A6" w:rsidP="00DA53A6">
            <w:pPr>
              <w:suppressAutoHyphens/>
              <w:spacing w:before="34" w:after="0"/>
              <w:jc w:val="center"/>
              <w:rPr>
                <w:rFonts w:ascii="Cambria" w:eastAsia="Arial" w:hAnsi="Cambria" w:cs="Times New Roman"/>
                <w:b/>
                <w:bCs/>
                <w:w w:val="90"/>
                <w:kern w:val="2"/>
                <w14:ligatures w14:val="standardContextual"/>
              </w:rPr>
            </w:pPr>
            <w:r w:rsidRPr="00DA53A6">
              <w:rPr>
                <w:rFonts w:ascii="Cambria" w:eastAsia="Arial" w:hAnsi="Cambria" w:cs="Times New Roman"/>
                <w:b/>
                <w:bCs/>
                <w:w w:val="90"/>
                <w:kern w:val="2"/>
                <w14:ligatures w14:val="standardContextual"/>
              </w:rPr>
              <w:t>3a</w:t>
            </w:r>
          </w:p>
        </w:tc>
        <w:tc>
          <w:tcPr>
            <w:tcW w:w="765" w:type="dxa"/>
            <w:tcBorders>
              <w:top w:val="single" w:sz="6" w:space="0" w:color="2F283F"/>
              <w:left w:val="single" w:sz="6" w:space="0" w:color="3B343B"/>
              <w:bottom w:val="single" w:sz="6" w:space="0" w:color="342B44"/>
              <w:right w:val="single" w:sz="6" w:space="0" w:color="342B34"/>
            </w:tcBorders>
          </w:tcPr>
          <w:p w14:paraId="5A246265" w14:textId="77777777" w:rsidR="00DA53A6" w:rsidRPr="00DA53A6" w:rsidRDefault="00DA53A6" w:rsidP="00DA53A6">
            <w:pPr>
              <w:suppressAutoHyphens/>
              <w:spacing w:before="34" w:after="0"/>
              <w:jc w:val="center"/>
              <w:rPr>
                <w:rFonts w:ascii="Cambria" w:eastAsia="Arial" w:hAnsi="Cambria" w:cs="Times New Roman"/>
                <w:b/>
                <w:bCs/>
                <w:kern w:val="2"/>
                <w14:ligatures w14:val="standardContextual"/>
              </w:rPr>
            </w:pPr>
            <w:r w:rsidRPr="00DA53A6">
              <w:rPr>
                <w:rFonts w:ascii="Cambria" w:eastAsia="Arial" w:hAnsi="Cambria" w:cs="Times New Roman"/>
                <w:b/>
                <w:bCs/>
                <w:kern w:val="2"/>
                <w14:ligatures w14:val="standardContextual"/>
              </w:rPr>
              <w:t>3b</w:t>
            </w:r>
          </w:p>
        </w:tc>
        <w:tc>
          <w:tcPr>
            <w:tcW w:w="1134" w:type="dxa"/>
            <w:vMerge w:val="restart"/>
            <w:tcBorders>
              <w:top w:val="single" w:sz="6" w:space="0" w:color="2F283F"/>
              <w:left w:val="single" w:sz="6" w:space="0" w:color="342B34"/>
              <w:right w:val="single" w:sz="2" w:space="0" w:color="000000"/>
            </w:tcBorders>
          </w:tcPr>
          <w:p w14:paraId="40DFB3C1"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p w14:paraId="60FFBEA4"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w:t>
            </w:r>
            <w:r w:rsidRPr="00DA53A6">
              <w:rPr>
                <w:rFonts w:ascii="Cambria" w:eastAsia="Arial" w:hAnsi="Cambria" w:cs="Times New Roman"/>
                <w:spacing w:val="1"/>
                <w:w w:val="80"/>
                <w:kern w:val="2"/>
                <w14:ligatures w14:val="standardContextual"/>
              </w:rPr>
              <w:t>5</w:t>
            </w:r>
            <w:r w:rsidRPr="00DA53A6">
              <w:rPr>
                <w:rFonts w:ascii="Cambria" w:eastAsia="Arial" w:hAnsi="Cambria" w:cs="Times New Roman"/>
                <w:w w:val="80"/>
                <w:kern w:val="2"/>
                <w14:ligatures w14:val="standardContextual"/>
              </w:rPr>
              <w:t>° 50'S</w:t>
            </w:r>
          </w:p>
          <w:p w14:paraId="4E417703" w14:textId="77777777" w:rsidR="00DA53A6" w:rsidRPr="00DA53A6" w:rsidRDefault="00DA53A6" w:rsidP="00DA53A6">
            <w:pPr>
              <w:suppressAutoHyphens/>
              <w:spacing w:before="34" w:after="0"/>
              <w:jc w:val="center"/>
              <w:rPr>
                <w:rFonts w:ascii="Cambria" w:eastAsia="Arial" w:hAnsi="Cambria" w:cs="Times New Roman"/>
                <w:kern w:val="2"/>
                <w14:ligatures w14:val="standardContextual"/>
              </w:rPr>
            </w:pPr>
            <w:r w:rsidRPr="00DA53A6">
              <w:rPr>
                <w:rFonts w:ascii="Cambria" w:eastAsia="Arial" w:hAnsi="Cambria" w:cs="Times New Roman"/>
                <w:w w:val="95"/>
                <w:kern w:val="2"/>
                <w14:ligatures w14:val="standardContextual"/>
              </w:rPr>
              <w:t>6</w:t>
            </w:r>
            <w:r w:rsidRPr="00DA53A6">
              <w:rPr>
                <w:rFonts w:ascii="Cambria" w:eastAsia="Arial" w:hAnsi="Cambria" w:cs="Times New Roman"/>
                <w:spacing w:val="9"/>
                <w:w w:val="95"/>
                <w:kern w:val="2"/>
                <w14:ligatures w14:val="standardContextual"/>
              </w:rPr>
              <w:t>8</w:t>
            </w:r>
            <w:r w:rsidRPr="00DA53A6">
              <w:rPr>
                <w:rFonts w:ascii="Cambria" w:eastAsia="Arial" w:hAnsi="Cambria" w:cs="Times New Roman"/>
                <w:w w:val="95"/>
                <w:kern w:val="2"/>
                <w14:ligatures w14:val="standardContextual"/>
              </w:rPr>
              <w:t>° 00'E</w:t>
            </w:r>
          </w:p>
        </w:tc>
        <w:tc>
          <w:tcPr>
            <w:tcW w:w="1683" w:type="dxa"/>
            <w:vMerge/>
            <w:tcBorders>
              <w:left w:val="single" w:sz="6" w:space="0" w:color="342B34"/>
              <w:right w:val="single" w:sz="18" w:space="0" w:color="auto"/>
            </w:tcBorders>
          </w:tcPr>
          <w:p w14:paraId="407F9B56"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tc>
      </w:tr>
      <w:tr w:rsidR="00DA53A6" w:rsidRPr="00DA53A6" w14:paraId="1C2747ED" w14:textId="77777777" w:rsidTr="005166D2">
        <w:trPr>
          <w:trHeight w:hRule="exact" w:val="996"/>
        </w:trPr>
        <w:tc>
          <w:tcPr>
            <w:tcW w:w="2191" w:type="dxa"/>
            <w:vMerge/>
            <w:tcBorders>
              <w:left w:val="single" w:sz="18" w:space="0" w:color="auto"/>
              <w:bottom w:val="single" w:sz="6" w:space="0" w:color="342B44"/>
              <w:right w:val="single" w:sz="6" w:space="0" w:color="382F3B"/>
            </w:tcBorders>
            <w:vAlign w:val="center"/>
          </w:tcPr>
          <w:p w14:paraId="43201E6C" w14:textId="77777777" w:rsidR="00DA53A6" w:rsidRPr="00DA53A6" w:rsidRDefault="00DA53A6" w:rsidP="00DA53A6">
            <w:pPr>
              <w:suppressAutoHyphens/>
              <w:spacing w:before="16" w:after="0"/>
              <w:ind w:left="35"/>
              <w:rPr>
                <w:rFonts w:ascii="Cambria" w:eastAsia="Times New Roman" w:hAnsi="Cambria" w:cs="Times New Roman"/>
                <w:i/>
                <w:kern w:val="2"/>
                <w14:ligatures w14:val="standardContextual"/>
              </w:rPr>
            </w:pPr>
          </w:p>
        </w:tc>
        <w:tc>
          <w:tcPr>
            <w:tcW w:w="1363" w:type="dxa"/>
            <w:vMerge/>
            <w:tcBorders>
              <w:left w:val="single" w:sz="6" w:space="0" w:color="382F3B"/>
              <w:bottom w:val="single" w:sz="6" w:space="0" w:color="342B44"/>
              <w:right w:val="single" w:sz="6" w:space="0" w:color="38383B"/>
            </w:tcBorders>
          </w:tcPr>
          <w:p w14:paraId="423BF7C4" w14:textId="77777777" w:rsidR="00DA53A6" w:rsidRPr="00DA53A6" w:rsidRDefault="00DA53A6" w:rsidP="00DA53A6">
            <w:pPr>
              <w:suppressAutoHyphens/>
              <w:spacing w:before="34" w:after="0"/>
              <w:jc w:val="center"/>
              <w:rPr>
                <w:rFonts w:ascii="Cambria" w:eastAsia="Arial" w:hAnsi="Cambria" w:cs="Times New Roman"/>
                <w:spacing w:val="13"/>
                <w:w w:val="90"/>
                <w:kern w:val="2"/>
                <w14:ligatures w14:val="standardContextual"/>
              </w:rPr>
            </w:pPr>
          </w:p>
        </w:tc>
        <w:tc>
          <w:tcPr>
            <w:tcW w:w="1276" w:type="dxa"/>
            <w:vMerge/>
            <w:tcBorders>
              <w:left w:val="single" w:sz="6" w:space="0" w:color="38383B"/>
              <w:bottom w:val="single" w:sz="6" w:space="0" w:color="342B44"/>
              <w:right w:val="single" w:sz="6" w:space="0" w:color="3B343B"/>
            </w:tcBorders>
          </w:tcPr>
          <w:p w14:paraId="119CEE93"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tc>
        <w:tc>
          <w:tcPr>
            <w:tcW w:w="850" w:type="dxa"/>
            <w:tcBorders>
              <w:top w:val="single" w:sz="6" w:space="0" w:color="2F283F"/>
              <w:left w:val="single" w:sz="6" w:space="0" w:color="3B343B"/>
              <w:bottom w:val="single" w:sz="6" w:space="0" w:color="342B44"/>
              <w:right w:val="single" w:sz="6" w:space="0" w:color="342B34"/>
            </w:tcBorders>
          </w:tcPr>
          <w:p w14:paraId="4C79451C"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w:t>
            </w:r>
            <w:r w:rsidRPr="00DA53A6">
              <w:rPr>
                <w:rFonts w:ascii="Cambria" w:eastAsia="Arial" w:hAnsi="Cambria" w:cs="Times New Roman"/>
                <w:spacing w:val="1"/>
                <w:w w:val="80"/>
                <w:kern w:val="2"/>
                <w14:ligatures w14:val="standardContextual"/>
              </w:rPr>
              <w:t>5</w:t>
            </w:r>
            <w:r w:rsidRPr="00DA53A6">
              <w:rPr>
                <w:rFonts w:ascii="Cambria" w:eastAsia="Arial" w:hAnsi="Cambria" w:cs="Times New Roman"/>
                <w:w w:val="80"/>
                <w:kern w:val="2"/>
                <w14:ligatures w14:val="standardContextual"/>
              </w:rPr>
              <w:t>° 50'S</w:t>
            </w:r>
          </w:p>
          <w:p w14:paraId="635D167E"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66° 48'E</w:t>
            </w:r>
          </w:p>
        </w:tc>
        <w:tc>
          <w:tcPr>
            <w:tcW w:w="765" w:type="dxa"/>
            <w:tcBorders>
              <w:top w:val="single" w:sz="6" w:space="0" w:color="2F283F"/>
              <w:left w:val="single" w:sz="6" w:space="0" w:color="3B343B"/>
              <w:bottom w:val="single" w:sz="6" w:space="0" w:color="342B44"/>
              <w:right w:val="single" w:sz="6" w:space="0" w:color="342B34"/>
            </w:tcBorders>
          </w:tcPr>
          <w:p w14:paraId="0534B904"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15° 02'S</w:t>
            </w:r>
          </w:p>
          <w:p w14:paraId="52AA8EBE"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68°00'E</w:t>
            </w:r>
          </w:p>
        </w:tc>
        <w:tc>
          <w:tcPr>
            <w:tcW w:w="1134" w:type="dxa"/>
            <w:vMerge/>
            <w:tcBorders>
              <w:left w:val="single" w:sz="6" w:space="0" w:color="342B34"/>
              <w:bottom w:val="single" w:sz="6" w:space="0" w:color="342B44"/>
              <w:right w:val="single" w:sz="2" w:space="0" w:color="000000"/>
            </w:tcBorders>
          </w:tcPr>
          <w:p w14:paraId="7432E304"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tc>
        <w:tc>
          <w:tcPr>
            <w:tcW w:w="1683" w:type="dxa"/>
            <w:vMerge/>
            <w:tcBorders>
              <w:left w:val="single" w:sz="6" w:space="0" w:color="342B34"/>
              <w:right w:val="single" w:sz="18" w:space="0" w:color="auto"/>
            </w:tcBorders>
          </w:tcPr>
          <w:p w14:paraId="5F3C020B" w14:textId="77777777" w:rsidR="00DA53A6" w:rsidRPr="00DA53A6" w:rsidRDefault="00DA53A6" w:rsidP="00DA53A6">
            <w:pPr>
              <w:suppressAutoHyphens/>
              <w:spacing w:before="34" w:after="0"/>
              <w:jc w:val="center"/>
              <w:rPr>
                <w:rFonts w:ascii="Cambria" w:eastAsia="Arial" w:hAnsi="Cambria" w:cs="Times New Roman"/>
                <w:w w:val="80"/>
                <w:kern w:val="2"/>
                <w14:ligatures w14:val="standardContextual"/>
              </w:rPr>
            </w:pPr>
          </w:p>
        </w:tc>
      </w:tr>
      <w:tr w:rsidR="00DA53A6" w:rsidRPr="00DA53A6" w14:paraId="4DDCD40B" w14:textId="77777777" w:rsidTr="005166D2">
        <w:trPr>
          <w:trHeight w:hRule="exact" w:val="679"/>
        </w:trPr>
        <w:tc>
          <w:tcPr>
            <w:tcW w:w="2191" w:type="dxa"/>
            <w:tcBorders>
              <w:top w:val="single" w:sz="6" w:space="0" w:color="342B44"/>
              <w:left w:val="single" w:sz="18" w:space="0" w:color="auto"/>
              <w:bottom w:val="single" w:sz="6" w:space="0" w:color="34283F"/>
              <w:right w:val="single" w:sz="6" w:space="0" w:color="382F3B"/>
            </w:tcBorders>
            <w:vAlign w:val="center"/>
          </w:tcPr>
          <w:p w14:paraId="29FF001A" w14:textId="77777777" w:rsidR="00DA53A6" w:rsidRPr="00DA53A6" w:rsidRDefault="00DA53A6" w:rsidP="00DA53A6">
            <w:pPr>
              <w:suppressAutoHyphens/>
              <w:spacing w:before="14" w:after="0"/>
              <w:ind w:left="26"/>
              <w:rPr>
                <w:rFonts w:ascii="Cambria" w:eastAsia="Times New Roman" w:hAnsi="Cambria" w:cs="Times New Roman"/>
                <w:kern w:val="2"/>
                <w14:ligatures w14:val="standardContextual"/>
              </w:rPr>
            </w:pPr>
            <w:r w:rsidRPr="00DA53A6">
              <w:rPr>
                <w:rFonts w:ascii="Cambria" w:eastAsia="Times New Roman" w:hAnsi="Cambria" w:cs="Times New Roman"/>
                <w:i/>
                <w:kern w:val="2"/>
                <w14:ligatures w14:val="standardContextual"/>
              </w:rPr>
              <w:t>Atlantis</w:t>
            </w:r>
            <w:r w:rsidRPr="00DA53A6">
              <w:rPr>
                <w:rFonts w:ascii="Cambria" w:eastAsia="Times New Roman" w:hAnsi="Cambria" w:cs="Times New Roman"/>
                <w:i/>
                <w:spacing w:val="3"/>
                <w:kern w:val="2"/>
                <w14:ligatures w14:val="standardContextual"/>
              </w:rPr>
              <w:t xml:space="preserve"> </w:t>
            </w:r>
            <w:r w:rsidRPr="00DA53A6">
              <w:rPr>
                <w:rFonts w:ascii="Cambria" w:eastAsia="Times New Roman" w:hAnsi="Cambria" w:cs="Times New Roman"/>
                <w:i/>
                <w:kern w:val="2"/>
                <w14:ligatures w14:val="standardContextual"/>
              </w:rPr>
              <w:t>Bank</w:t>
            </w:r>
          </w:p>
        </w:tc>
        <w:tc>
          <w:tcPr>
            <w:tcW w:w="1363" w:type="dxa"/>
            <w:tcBorders>
              <w:top w:val="single" w:sz="6" w:space="0" w:color="342B44"/>
              <w:left w:val="single" w:sz="6" w:space="0" w:color="382F3B"/>
              <w:bottom w:val="single" w:sz="6" w:space="0" w:color="34283F"/>
              <w:right w:val="single" w:sz="6" w:space="0" w:color="38383B"/>
            </w:tcBorders>
          </w:tcPr>
          <w:p w14:paraId="36B3B75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00'S</w:t>
            </w:r>
          </w:p>
          <w:p w14:paraId="278D72E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57° 00'E</w:t>
            </w:r>
          </w:p>
        </w:tc>
        <w:tc>
          <w:tcPr>
            <w:tcW w:w="1276" w:type="dxa"/>
            <w:tcBorders>
              <w:top w:val="single" w:sz="6" w:space="0" w:color="342B44"/>
              <w:left w:val="single" w:sz="6" w:space="0" w:color="38383B"/>
              <w:bottom w:val="single" w:sz="6" w:space="0" w:color="34283F"/>
              <w:right w:val="single" w:sz="6" w:space="0" w:color="3B343B"/>
            </w:tcBorders>
          </w:tcPr>
          <w:p w14:paraId="787DC9C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50'S</w:t>
            </w:r>
          </w:p>
          <w:p w14:paraId="0CB2CA8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57° 00'E</w:t>
            </w:r>
          </w:p>
          <w:p w14:paraId="4210AB55"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615" w:type="dxa"/>
            <w:gridSpan w:val="2"/>
            <w:tcBorders>
              <w:top w:val="single" w:sz="6" w:space="0" w:color="342B44"/>
              <w:left w:val="single" w:sz="6" w:space="0" w:color="3B343B"/>
              <w:bottom w:val="single" w:sz="6" w:space="0" w:color="34283F"/>
              <w:right w:val="single" w:sz="6" w:space="0" w:color="342B34"/>
            </w:tcBorders>
          </w:tcPr>
          <w:p w14:paraId="1489B34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00'S</w:t>
            </w:r>
          </w:p>
          <w:p w14:paraId="01AE49C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58° 00'E</w:t>
            </w:r>
          </w:p>
          <w:p w14:paraId="16516BF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134" w:type="dxa"/>
            <w:tcBorders>
              <w:top w:val="single" w:sz="6" w:space="0" w:color="342B44"/>
              <w:left w:val="single" w:sz="6" w:space="0" w:color="342B34"/>
              <w:bottom w:val="single" w:sz="6" w:space="0" w:color="34283F"/>
              <w:right w:val="single" w:sz="2" w:space="0" w:color="000000"/>
            </w:tcBorders>
          </w:tcPr>
          <w:p w14:paraId="4CA73181"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32° 50'S</w:t>
            </w:r>
          </w:p>
          <w:p w14:paraId="452305BE"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58° 00'E</w:t>
            </w:r>
          </w:p>
          <w:p w14:paraId="6BA028BB"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p w14:paraId="7A477E8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683" w:type="dxa"/>
            <w:vMerge/>
            <w:tcBorders>
              <w:left w:val="single" w:sz="6" w:space="0" w:color="342B34"/>
              <w:right w:val="single" w:sz="18" w:space="0" w:color="auto"/>
            </w:tcBorders>
          </w:tcPr>
          <w:p w14:paraId="23CEC15D" w14:textId="77777777" w:rsidR="00DA53A6" w:rsidRPr="00DA53A6" w:rsidRDefault="00DA53A6" w:rsidP="00DA53A6">
            <w:pPr>
              <w:suppressAutoHyphens/>
              <w:spacing w:before="37" w:after="0"/>
              <w:jc w:val="center"/>
              <w:rPr>
                <w:rFonts w:ascii="Cambria" w:eastAsia="Arial" w:hAnsi="Cambria" w:cs="Times New Roman"/>
                <w:w w:val="95"/>
                <w:kern w:val="2"/>
                <w14:ligatures w14:val="standardContextual"/>
              </w:rPr>
            </w:pPr>
          </w:p>
        </w:tc>
      </w:tr>
      <w:tr w:rsidR="00DA53A6" w:rsidRPr="00DA53A6" w14:paraId="5331E3A7" w14:textId="77777777" w:rsidTr="005166D2">
        <w:trPr>
          <w:trHeight w:hRule="exact" w:val="717"/>
        </w:trPr>
        <w:tc>
          <w:tcPr>
            <w:tcW w:w="2191" w:type="dxa"/>
            <w:tcBorders>
              <w:top w:val="single" w:sz="6" w:space="0" w:color="34283F"/>
              <w:left w:val="single" w:sz="18" w:space="0" w:color="auto"/>
              <w:bottom w:val="single" w:sz="4" w:space="0" w:color="000000"/>
              <w:right w:val="single" w:sz="6" w:space="0" w:color="382F3B"/>
            </w:tcBorders>
            <w:vAlign w:val="center"/>
          </w:tcPr>
          <w:p w14:paraId="2BBF79DF" w14:textId="77777777" w:rsidR="00DA53A6" w:rsidRPr="00DA53A6" w:rsidRDefault="00DA53A6" w:rsidP="00DA53A6">
            <w:pPr>
              <w:suppressAutoHyphens/>
              <w:spacing w:before="14" w:after="0"/>
              <w:ind w:left="35"/>
              <w:rPr>
                <w:rFonts w:ascii="Cambria" w:eastAsia="Times New Roman" w:hAnsi="Cambria" w:cs="Times New Roman"/>
                <w:kern w:val="2"/>
                <w14:ligatures w14:val="standardContextual"/>
              </w:rPr>
            </w:pPr>
            <w:r w:rsidRPr="00DA53A6">
              <w:rPr>
                <w:rFonts w:ascii="Cambria" w:eastAsia="Times New Roman" w:hAnsi="Cambria" w:cs="Times New Roman"/>
                <w:i/>
                <w:w w:val="95"/>
                <w:kern w:val="2"/>
                <w14:ligatures w14:val="standardContextual"/>
              </w:rPr>
              <w:t>Brid</w:t>
            </w:r>
            <w:r w:rsidRPr="00DA53A6">
              <w:rPr>
                <w:rFonts w:ascii="Cambria" w:eastAsia="Times New Roman" w:hAnsi="Cambria" w:cs="Times New Roman"/>
                <w:i/>
                <w:spacing w:val="-2"/>
                <w:w w:val="95"/>
                <w:kern w:val="2"/>
                <w14:ligatures w14:val="standardContextual"/>
              </w:rPr>
              <w:t>l</w:t>
            </w:r>
            <w:r w:rsidRPr="00DA53A6">
              <w:rPr>
                <w:rFonts w:ascii="Cambria" w:eastAsia="Times New Roman" w:hAnsi="Cambria" w:cs="Times New Roman"/>
                <w:i/>
                <w:w w:val="95"/>
                <w:kern w:val="2"/>
                <w14:ligatures w14:val="standardContextual"/>
              </w:rPr>
              <w:t>e</w:t>
            </w:r>
          </w:p>
        </w:tc>
        <w:tc>
          <w:tcPr>
            <w:tcW w:w="1363" w:type="dxa"/>
            <w:tcBorders>
              <w:top w:val="single" w:sz="6" w:space="0" w:color="34283F"/>
              <w:left w:val="single" w:sz="6" w:space="0" w:color="382F3B"/>
              <w:bottom w:val="single" w:sz="4" w:space="0" w:color="000000"/>
              <w:right w:val="single" w:sz="6" w:space="0" w:color="38383B"/>
            </w:tcBorders>
          </w:tcPr>
          <w:p w14:paraId="6BB32B9D"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38° 03'S</w:t>
            </w:r>
          </w:p>
          <w:p w14:paraId="539D0A7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49° 00'E</w:t>
            </w:r>
          </w:p>
        </w:tc>
        <w:tc>
          <w:tcPr>
            <w:tcW w:w="1276" w:type="dxa"/>
            <w:tcBorders>
              <w:top w:val="single" w:sz="6" w:space="0" w:color="34283F"/>
              <w:left w:val="single" w:sz="6" w:space="0" w:color="38383B"/>
              <w:bottom w:val="single" w:sz="4" w:space="0" w:color="000000"/>
              <w:right w:val="single" w:sz="6" w:space="0" w:color="3B343B"/>
            </w:tcBorders>
          </w:tcPr>
          <w:p w14:paraId="4AA653D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38° 45 'S</w:t>
            </w:r>
          </w:p>
          <w:p w14:paraId="69EA2655"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49° 00'E</w:t>
            </w:r>
          </w:p>
          <w:p w14:paraId="56CD679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615" w:type="dxa"/>
            <w:gridSpan w:val="2"/>
            <w:tcBorders>
              <w:top w:val="single" w:sz="6" w:space="0" w:color="34283F"/>
              <w:left w:val="single" w:sz="6" w:space="0" w:color="3B343B"/>
              <w:bottom w:val="single" w:sz="4" w:space="0" w:color="000000"/>
              <w:right w:val="single" w:sz="6" w:space="0" w:color="342B34"/>
            </w:tcBorders>
          </w:tcPr>
          <w:p w14:paraId="210AF39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38° 03'S</w:t>
            </w:r>
          </w:p>
          <w:p w14:paraId="3C30313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00'E</w:t>
            </w:r>
          </w:p>
        </w:tc>
        <w:tc>
          <w:tcPr>
            <w:tcW w:w="1134" w:type="dxa"/>
            <w:tcBorders>
              <w:top w:val="single" w:sz="6" w:space="0" w:color="34283F"/>
              <w:left w:val="single" w:sz="6" w:space="0" w:color="342B34"/>
              <w:bottom w:val="single" w:sz="4" w:space="0" w:color="000000"/>
              <w:right w:val="single" w:sz="2" w:space="0" w:color="000000"/>
            </w:tcBorders>
          </w:tcPr>
          <w:p w14:paraId="1FDBDAE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38° 45'S</w:t>
            </w:r>
          </w:p>
          <w:p w14:paraId="506988F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00'E</w:t>
            </w:r>
          </w:p>
          <w:p w14:paraId="7BB741C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683" w:type="dxa"/>
            <w:vMerge/>
            <w:tcBorders>
              <w:left w:val="single" w:sz="6" w:space="0" w:color="342B34"/>
              <w:right w:val="single" w:sz="18" w:space="0" w:color="auto"/>
            </w:tcBorders>
          </w:tcPr>
          <w:p w14:paraId="4063E416" w14:textId="77777777" w:rsidR="00DA53A6" w:rsidRPr="00DA53A6" w:rsidRDefault="00DA53A6" w:rsidP="00DA53A6">
            <w:pPr>
              <w:suppressAutoHyphens/>
              <w:spacing w:before="37" w:after="0"/>
              <w:jc w:val="center"/>
              <w:rPr>
                <w:rFonts w:ascii="Cambria" w:eastAsia="Arial" w:hAnsi="Cambria" w:cs="Times New Roman"/>
                <w:kern w:val="2"/>
                <w14:ligatures w14:val="standardContextual"/>
              </w:rPr>
            </w:pPr>
          </w:p>
        </w:tc>
      </w:tr>
      <w:tr w:rsidR="00DA53A6" w:rsidRPr="00DA53A6" w14:paraId="322A3DA2" w14:textId="77777777" w:rsidTr="005166D2">
        <w:trPr>
          <w:trHeight w:hRule="exact" w:val="713"/>
        </w:trPr>
        <w:tc>
          <w:tcPr>
            <w:tcW w:w="2191" w:type="dxa"/>
            <w:tcBorders>
              <w:top w:val="single" w:sz="6" w:space="0" w:color="34283F"/>
              <w:left w:val="single" w:sz="18" w:space="0" w:color="auto"/>
              <w:bottom w:val="single" w:sz="6" w:space="0" w:color="34283F"/>
              <w:right w:val="single" w:sz="6" w:space="0" w:color="382F3B"/>
            </w:tcBorders>
            <w:vAlign w:val="center"/>
          </w:tcPr>
          <w:p w14:paraId="3BF75855" w14:textId="77777777" w:rsidR="00DA53A6" w:rsidRPr="00DA53A6" w:rsidRDefault="00DA53A6" w:rsidP="00DA53A6">
            <w:pPr>
              <w:suppressAutoHyphens/>
              <w:spacing w:before="14" w:after="0"/>
              <w:ind w:left="35"/>
              <w:rPr>
                <w:rFonts w:ascii="Cambria" w:eastAsia="Times New Roman" w:hAnsi="Cambria" w:cs="Times New Roman"/>
                <w:i/>
                <w:w w:val="95"/>
                <w:kern w:val="2"/>
                <w14:ligatures w14:val="standardContextual"/>
              </w:rPr>
            </w:pPr>
            <w:r w:rsidRPr="00DA53A6">
              <w:rPr>
                <w:rFonts w:ascii="Cambria" w:eastAsia="Times New Roman" w:hAnsi="Cambria" w:cs="Times New Roman"/>
                <w:i/>
                <w:kern w:val="2"/>
                <w14:ligatures w14:val="standardContextual"/>
              </w:rPr>
              <w:t>Banana</w:t>
            </w:r>
          </w:p>
        </w:tc>
        <w:tc>
          <w:tcPr>
            <w:tcW w:w="1363" w:type="dxa"/>
            <w:tcBorders>
              <w:top w:val="single" w:sz="6" w:space="0" w:color="34283F"/>
              <w:left w:val="single" w:sz="6" w:space="0" w:color="382F3B"/>
              <w:bottom w:val="single" w:sz="6" w:space="0" w:color="34283F"/>
              <w:right w:val="single" w:sz="6" w:space="0" w:color="38383B"/>
            </w:tcBorders>
          </w:tcPr>
          <w:p w14:paraId="1B04867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30° 20'S</w:t>
            </w:r>
          </w:p>
          <w:p w14:paraId="17A7C8B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45° 40'E</w:t>
            </w:r>
          </w:p>
        </w:tc>
        <w:tc>
          <w:tcPr>
            <w:tcW w:w="1276" w:type="dxa"/>
            <w:tcBorders>
              <w:top w:val="single" w:sz="6" w:space="0" w:color="34283F"/>
              <w:left w:val="single" w:sz="6" w:space="0" w:color="38383B"/>
              <w:bottom w:val="single" w:sz="6" w:space="0" w:color="34283F"/>
              <w:right w:val="single" w:sz="6" w:space="0" w:color="3B343B"/>
            </w:tcBorders>
          </w:tcPr>
          <w:p w14:paraId="1ACCF35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30° 30'S</w:t>
            </w:r>
          </w:p>
          <w:p w14:paraId="43A14EE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45° 40'E</w:t>
            </w:r>
          </w:p>
        </w:tc>
        <w:tc>
          <w:tcPr>
            <w:tcW w:w="1615" w:type="dxa"/>
            <w:gridSpan w:val="2"/>
            <w:tcBorders>
              <w:top w:val="single" w:sz="6" w:space="0" w:color="34283F"/>
              <w:left w:val="single" w:sz="6" w:space="0" w:color="3B343B"/>
              <w:bottom w:val="single" w:sz="6" w:space="0" w:color="34283F"/>
              <w:right w:val="single" w:sz="6" w:space="0" w:color="342B34"/>
            </w:tcBorders>
          </w:tcPr>
          <w:p w14:paraId="1E5C505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30° 20'S</w:t>
            </w:r>
          </w:p>
          <w:p w14:paraId="568275A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46° 00'E</w:t>
            </w:r>
          </w:p>
        </w:tc>
        <w:tc>
          <w:tcPr>
            <w:tcW w:w="1134" w:type="dxa"/>
            <w:tcBorders>
              <w:top w:val="single" w:sz="6" w:space="0" w:color="34283F"/>
              <w:left w:val="single" w:sz="6" w:space="0" w:color="342B34"/>
              <w:bottom w:val="single" w:sz="6" w:space="0" w:color="34283F"/>
              <w:right w:val="single" w:sz="2" w:space="0" w:color="000000"/>
            </w:tcBorders>
          </w:tcPr>
          <w:p w14:paraId="65E7E73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30° 30'S</w:t>
            </w:r>
          </w:p>
          <w:p w14:paraId="0C9E5CF6"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46° 00'E</w:t>
            </w:r>
          </w:p>
          <w:p w14:paraId="32610862"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683" w:type="dxa"/>
            <w:vMerge/>
            <w:tcBorders>
              <w:left w:val="single" w:sz="6" w:space="0" w:color="342B34"/>
              <w:right w:val="single" w:sz="18" w:space="0" w:color="auto"/>
            </w:tcBorders>
          </w:tcPr>
          <w:p w14:paraId="4F8B6839" w14:textId="77777777" w:rsidR="00DA53A6" w:rsidRPr="00DA53A6" w:rsidRDefault="00DA53A6" w:rsidP="00DA53A6">
            <w:pPr>
              <w:suppressAutoHyphens/>
              <w:spacing w:before="37" w:after="0"/>
              <w:jc w:val="center"/>
              <w:rPr>
                <w:rFonts w:ascii="Cambria" w:eastAsia="Arial" w:hAnsi="Cambria" w:cs="Times New Roman"/>
                <w:w w:val="95"/>
                <w:kern w:val="2"/>
                <w14:ligatures w14:val="standardContextual"/>
              </w:rPr>
            </w:pPr>
          </w:p>
        </w:tc>
      </w:tr>
      <w:tr w:rsidR="00DA53A6" w:rsidRPr="00DA53A6" w14:paraId="6687C0DF" w14:textId="77777777" w:rsidTr="005166D2">
        <w:trPr>
          <w:trHeight w:hRule="exact" w:val="727"/>
        </w:trPr>
        <w:tc>
          <w:tcPr>
            <w:tcW w:w="2191" w:type="dxa"/>
            <w:tcBorders>
              <w:top w:val="single" w:sz="6" w:space="0" w:color="34283F"/>
              <w:left w:val="single" w:sz="18" w:space="0" w:color="auto"/>
              <w:bottom w:val="single" w:sz="18" w:space="0" w:color="auto"/>
              <w:right w:val="single" w:sz="6" w:space="0" w:color="382F3B"/>
            </w:tcBorders>
            <w:vAlign w:val="center"/>
          </w:tcPr>
          <w:p w14:paraId="198B2B0C" w14:textId="77777777" w:rsidR="00DA53A6" w:rsidRPr="00DA53A6" w:rsidRDefault="00DA53A6" w:rsidP="00DA53A6">
            <w:pPr>
              <w:suppressAutoHyphens/>
              <w:spacing w:before="14" w:after="0"/>
              <w:ind w:left="35"/>
              <w:rPr>
                <w:rFonts w:ascii="Cambria" w:eastAsia="Times New Roman" w:hAnsi="Cambria" w:cs="Times New Roman"/>
                <w:i/>
                <w:w w:val="95"/>
                <w:kern w:val="2"/>
                <w14:ligatures w14:val="standardContextual"/>
              </w:rPr>
            </w:pPr>
            <w:r w:rsidRPr="00DA53A6">
              <w:rPr>
                <w:rFonts w:ascii="Cambria" w:eastAsia="Times New Roman" w:hAnsi="Cambria" w:cs="Times New Roman"/>
                <w:i/>
                <w:kern w:val="2"/>
                <w14:ligatures w14:val="standardContextual"/>
              </w:rPr>
              <w:t>Middle of What</w:t>
            </w:r>
          </w:p>
        </w:tc>
        <w:tc>
          <w:tcPr>
            <w:tcW w:w="1363" w:type="dxa"/>
            <w:tcBorders>
              <w:top w:val="single" w:sz="6" w:space="0" w:color="34283F"/>
              <w:left w:val="single" w:sz="6" w:space="0" w:color="382F3B"/>
              <w:bottom w:val="single" w:sz="18" w:space="0" w:color="auto"/>
              <w:right w:val="single" w:sz="6" w:space="0" w:color="38383B"/>
            </w:tcBorders>
          </w:tcPr>
          <w:p w14:paraId="0AFF31D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37° 54'S</w:t>
            </w:r>
          </w:p>
          <w:p w14:paraId="7B28E89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23'E</w:t>
            </w:r>
          </w:p>
        </w:tc>
        <w:tc>
          <w:tcPr>
            <w:tcW w:w="1276" w:type="dxa"/>
            <w:tcBorders>
              <w:top w:val="single" w:sz="6" w:space="0" w:color="34283F"/>
              <w:left w:val="single" w:sz="6" w:space="0" w:color="38383B"/>
              <w:bottom w:val="single" w:sz="18" w:space="0" w:color="auto"/>
              <w:right w:val="single" w:sz="6" w:space="0" w:color="3B343B"/>
            </w:tcBorders>
          </w:tcPr>
          <w:p w14:paraId="6B6ED12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37° 56.5’S</w:t>
            </w:r>
          </w:p>
          <w:p w14:paraId="1559995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23'E</w:t>
            </w:r>
          </w:p>
        </w:tc>
        <w:tc>
          <w:tcPr>
            <w:tcW w:w="1615" w:type="dxa"/>
            <w:gridSpan w:val="2"/>
            <w:tcBorders>
              <w:top w:val="single" w:sz="6" w:space="0" w:color="34283F"/>
              <w:left w:val="single" w:sz="6" w:space="0" w:color="3B343B"/>
              <w:bottom w:val="single" w:sz="18" w:space="0" w:color="auto"/>
              <w:right w:val="single" w:sz="6" w:space="0" w:color="342B34"/>
            </w:tcBorders>
          </w:tcPr>
          <w:p w14:paraId="295D2515"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37° 54'S</w:t>
            </w:r>
          </w:p>
          <w:p w14:paraId="7564551E"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27'E</w:t>
            </w:r>
          </w:p>
        </w:tc>
        <w:tc>
          <w:tcPr>
            <w:tcW w:w="1134" w:type="dxa"/>
            <w:tcBorders>
              <w:top w:val="single" w:sz="6" w:space="0" w:color="34283F"/>
              <w:left w:val="single" w:sz="6" w:space="0" w:color="342B34"/>
              <w:bottom w:val="single" w:sz="18" w:space="0" w:color="auto"/>
              <w:right w:val="single" w:sz="2" w:space="0" w:color="000000"/>
            </w:tcBorders>
          </w:tcPr>
          <w:p w14:paraId="25224C7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37° 56.5’S</w:t>
            </w:r>
          </w:p>
          <w:p w14:paraId="2FDC791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50° 27'E</w:t>
            </w:r>
          </w:p>
        </w:tc>
        <w:tc>
          <w:tcPr>
            <w:tcW w:w="1683" w:type="dxa"/>
            <w:vMerge/>
            <w:tcBorders>
              <w:left w:val="single" w:sz="6" w:space="0" w:color="342B34"/>
              <w:bottom w:val="single" w:sz="18" w:space="0" w:color="auto"/>
              <w:right w:val="single" w:sz="18" w:space="0" w:color="auto"/>
            </w:tcBorders>
          </w:tcPr>
          <w:p w14:paraId="381DB3CE" w14:textId="77777777" w:rsidR="00DA53A6" w:rsidRPr="00DA53A6" w:rsidRDefault="00DA53A6" w:rsidP="00DA53A6">
            <w:pPr>
              <w:suppressAutoHyphens/>
              <w:spacing w:before="37" w:after="0"/>
              <w:jc w:val="center"/>
              <w:rPr>
                <w:rFonts w:ascii="Cambria" w:eastAsia="Arial" w:hAnsi="Cambria" w:cs="Times New Roman"/>
                <w:w w:val="95"/>
                <w:kern w:val="2"/>
                <w14:ligatures w14:val="standardContextual"/>
              </w:rPr>
            </w:pPr>
          </w:p>
        </w:tc>
      </w:tr>
    </w:tbl>
    <w:p w14:paraId="00FF1F74" w14:textId="77777777" w:rsidR="00DA53A6" w:rsidRPr="00DA53A6" w:rsidRDefault="00DA53A6" w:rsidP="00DA53A6">
      <w:pPr>
        <w:suppressAutoHyphens/>
        <w:rPr>
          <w:rFonts w:ascii="Cambria" w:eastAsia="MS Mincho" w:hAnsi="Cambria" w:cs="Times New Roman"/>
          <w:kern w:val="2"/>
          <w14:ligatures w14:val="standardContextual"/>
        </w:rPr>
      </w:pPr>
    </w:p>
    <w:p w14:paraId="566662F5" w14:textId="77777777" w:rsidR="00DA53A6" w:rsidRPr="00DA53A6" w:rsidRDefault="00DA53A6" w:rsidP="00DA53A6">
      <w:pPr>
        <w:suppressAutoHyphens/>
        <w:spacing w:after="0"/>
        <w:ind w:left="142"/>
        <w:jc w:val="both"/>
        <w:rPr>
          <w:rFonts w:ascii="Cambria" w:eastAsia="Arial" w:hAnsi="Cambria" w:cs="Times New Roman"/>
          <w:b/>
          <w:bCs/>
          <w:kern w:val="2"/>
          <w14:ligatures w14:val="standardContextual"/>
        </w:rPr>
      </w:pPr>
    </w:p>
    <w:p w14:paraId="30EF253A" w14:textId="77777777" w:rsidR="00DA53A6" w:rsidRPr="00DA53A6" w:rsidRDefault="00DA53A6" w:rsidP="00DA53A6">
      <w:pPr>
        <w:rPr>
          <w:rFonts w:ascii="Cambria" w:eastAsia="Arial" w:hAnsi="Cambria" w:cs="Times New Roman"/>
          <w:b/>
          <w:bCs/>
          <w:kern w:val="2"/>
          <w14:ligatures w14:val="standardContextual"/>
        </w:rPr>
      </w:pPr>
      <w:r w:rsidRPr="00DA53A6">
        <w:rPr>
          <w:rFonts w:ascii="Cambria" w:eastAsia="Arial" w:hAnsi="Cambria" w:cs="Times New Roman"/>
          <w:b/>
          <w:bCs/>
          <w:kern w:val="2"/>
          <w14:ligatures w14:val="standardContextual"/>
        </w:rPr>
        <w:br w:type="page"/>
      </w:r>
    </w:p>
    <w:p w14:paraId="6173E74D" w14:textId="77777777" w:rsidR="00DA53A6" w:rsidRPr="00DA53A6" w:rsidRDefault="00DA53A6" w:rsidP="00DA53A6">
      <w:pPr>
        <w:suppressAutoHyphens/>
        <w:spacing w:after="0"/>
        <w:ind w:left="142"/>
        <w:jc w:val="both"/>
        <w:rPr>
          <w:rFonts w:ascii="Cambria" w:eastAsia="Arial" w:hAnsi="Cambria" w:cs="Times New Roman"/>
          <w:b/>
          <w:bCs/>
          <w:kern w:val="2"/>
          <w14:ligatures w14:val="standardContextual"/>
        </w:rPr>
      </w:pPr>
      <w:r w:rsidRPr="00DA53A6">
        <w:rPr>
          <w:rFonts w:ascii="Cambria" w:eastAsia="Arial" w:hAnsi="Cambria" w:cs="Times New Roman"/>
          <w:b/>
          <w:bCs/>
          <w:kern w:val="2"/>
          <w14:ligatures w14:val="standardContextual"/>
        </w:rPr>
        <w:lastRenderedPageBreak/>
        <w:t>T</w:t>
      </w:r>
      <w:r w:rsidRPr="00DA53A6">
        <w:rPr>
          <w:rFonts w:ascii="Cambria" w:eastAsia="Times New Roman" w:hAnsi="Cambria" w:cs="Times New Roman"/>
          <w:b/>
          <w:bCs/>
          <w:kern w:val="2"/>
          <w14:ligatures w14:val="standardContextual"/>
        </w:rPr>
        <w:t>a</w:t>
      </w:r>
      <w:r w:rsidRPr="00DA53A6">
        <w:rPr>
          <w:rFonts w:ascii="Cambria" w:eastAsia="Arial" w:hAnsi="Cambria" w:cs="Times New Roman"/>
          <w:b/>
          <w:bCs/>
          <w:kern w:val="2"/>
          <w14:ligatures w14:val="standardContextual"/>
        </w:rPr>
        <w:t>bl</w:t>
      </w:r>
      <w:r w:rsidRPr="00DA53A6">
        <w:rPr>
          <w:rFonts w:ascii="Cambria" w:eastAsia="Times New Roman" w:hAnsi="Cambria" w:cs="Times New Roman"/>
          <w:b/>
          <w:bCs/>
          <w:kern w:val="2"/>
          <w14:ligatures w14:val="standardContextual"/>
        </w:rPr>
        <w:t xml:space="preserve">e </w:t>
      </w:r>
      <w:r w:rsidRPr="00DA53A6">
        <w:rPr>
          <w:rFonts w:ascii="Cambria" w:eastAsia="Arial" w:hAnsi="Cambria" w:cs="Times New Roman"/>
          <w:b/>
          <w:bCs/>
          <w:kern w:val="2"/>
          <w14:ligatures w14:val="standardContextual"/>
        </w:rPr>
        <w:t xml:space="preserve">2: SIOFA Benthic Fishery Closures, closed to all bottom fishing, but where bottom longlining is permitted, with the coordinates and closure type. Note these can be downloaded as shapefiles from the SIOFA website.  </w:t>
      </w:r>
    </w:p>
    <w:p w14:paraId="367D6EE2" w14:textId="77777777" w:rsidR="00DA53A6" w:rsidRPr="00DA53A6" w:rsidRDefault="00DA53A6" w:rsidP="00DA53A6">
      <w:pPr>
        <w:suppressAutoHyphens/>
        <w:spacing w:after="0"/>
        <w:ind w:left="142"/>
        <w:jc w:val="both"/>
        <w:rPr>
          <w:rFonts w:ascii="Cambria" w:eastAsia="Arial" w:hAnsi="Cambria" w:cs="Times New Roman"/>
          <w:b/>
          <w:bCs/>
          <w:kern w:val="2"/>
          <w14:ligatures w14:val="standardContextual"/>
        </w:rPr>
      </w:pPr>
    </w:p>
    <w:tbl>
      <w:tblPr>
        <w:tblW w:w="9507" w:type="dxa"/>
        <w:tblInd w:w="109" w:type="dxa"/>
        <w:tblLayout w:type="fixed"/>
        <w:tblCellMar>
          <w:left w:w="0" w:type="dxa"/>
          <w:right w:w="7" w:type="dxa"/>
        </w:tblCellMar>
        <w:tblLook w:val="01E0" w:firstRow="1" w:lastRow="1" w:firstColumn="1" w:lastColumn="1" w:noHBand="0" w:noVBand="0"/>
      </w:tblPr>
      <w:tblGrid>
        <w:gridCol w:w="2191"/>
        <w:gridCol w:w="1561"/>
        <w:gridCol w:w="1276"/>
        <w:gridCol w:w="1417"/>
        <w:gridCol w:w="1361"/>
        <w:gridCol w:w="1701"/>
      </w:tblGrid>
      <w:tr w:rsidR="00DA53A6" w:rsidRPr="00DA53A6" w14:paraId="5E3F6870" w14:textId="77777777" w:rsidTr="00DA53A6">
        <w:trPr>
          <w:trHeight w:hRule="exact" w:val="501"/>
        </w:trPr>
        <w:tc>
          <w:tcPr>
            <w:tcW w:w="2191" w:type="dxa"/>
            <w:vMerge w:val="restart"/>
            <w:tcBorders>
              <w:top w:val="single" w:sz="18" w:space="0" w:color="auto"/>
              <w:left w:val="single" w:sz="18" w:space="0" w:color="auto"/>
              <w:right w:val="single" w:sz="2" w:space="0" w:color="auto"/>
            </w:tcBorders>
            <w:shd w:val="clear" w:color="auto" w:fill="D1D1D1"/>
            <w:vAlign w:val="center"/>
          </w:tcPr>
          <w:p w14:paraId="05139BE3" w14:textId="77777777" w:rsidR="00DA53A6" w:rsidRPr="00DA53A6" w:rsidRDefault="00DA53A6" w:rsidP="00DA53A6">
            <w:pPr>
              <w:suppressAutoHyphens/>
              <w:spacing w:before="11" w:after="0"/>
              <w:ind w:left="50"/>
              <w:jc w:val="center"/>
              <w:rPr>
                <w:rFonts w:ascii="Cambria" w:eastAsia="Times New Roman" w:hAnsi="Cambria" w:cs="Times New Roman"/>
                <w:i/>
                <w:kern w:val="2"/>
                <w14:ligatures w14:val="standardContextual"/>
              </w:rPr>
            </w:pPr>
            <w:r w:rsidRPr="00DA53A6">
              <w:rPr>
                <w:rFonts w:ascii="Cambria" w:eastAsia="Times New Roman" w:hAnsi="Cambria" w:cs="Times New Roman"/>
                <w:b/>
                <w:bCs/>
                <w:w w:val="105"/>
                <w:kern w:val="2"/>
                <w14:ligatures w14:val="standardContextual"/>
              </w:rPr>
              <w:t>Area Name</w:t>
            </w:r>
          </w:p>
        </w:tc>
        <w:tc>
          <w:tcPr>
            <w:tcW w:w="5615" w:type="dxa"/>
            <w:gridSpan w:val="4"/>
            <w:tcBorders>
              <w:top w:val="single" w:sz="18" w:space="0" w:color="auto"/>
              <w:left w:val="single" w:sz="2" w:space="0" w:color="auto"/>
              <w:bottom w:val="single" w:sz="2" w:space="0" w:color="auto"/>
              <w:right w:val="single" w:sz="2" w:space="0" w:color="auto"/>
            </w:tcBorders>
            <w:shd w:val="clear" w:color="auto" w:fill="D1D1D1"/>
            <w:vAlign w:val="center"/>
          </w:tcPr>
          <w:p w14:paraId="5C500764" w14:textId="77777777" w:rsidR="00DA53A6" w:rsidRPr="00DA53A6" w:rsidRDefault="00DA53A6" w:rsidP="00DA53A6">
            <w:pPr>
              <w:suppressAutoHyphens/>
              <w:spacing w:before="25" w:after="0"/>
              <w:jc w:val="center"/>
              <w:rPr>
                <w:rFonts w:ascii="Cambria" w:eastAsia="Arial" w:hAnsi="Cambria" w:cs="Times New Roman"/>
                <w:w w:val="90"/>
                <w:kern w:val="2"/>
                <w14:ligatures w14:val="standardContextual"/>
              </w:rPr>
            </w:pPr>
            <w:r w:rsidRPr="00DA53A6">
              <w:rPr>
                <w:rFonts w:ascii="Cambria" w:eastAsia="Times New Roman" w:hAnsi="Cambria" w:cs="Times New Roman"/>
                <w:b/>
                <w:bCs/>
                <w:w w:val="105"/>
                <w:kern w:val="2"/>
                <w14:ligatures w14:val="standardContextual"/>
              </w:rPr>
              <w:t>Coordinates</w:t>
            </w:r>
          </w:p>
        </w:tc>
        <w:tc>
          <w:tcPr>
            <w:tcW w:w="1701" w:type="dxa"/>
            <w:vMerge w:val="restart"/>
            <w:tcBorders>
              <w:top w:val="single" w:sz="18" w:space="0" w:color="auto"/>
              <w:left w:val="single" w:sz="2" w:space="0" w:color="auto"/>
              <w:right w:val="single" w:sz="18" w:space="0" w:color="auto"/>
            </w:tcBorders>
            <w:shd w:val="clear" w:color="auto" w:fill="D1D1D1"/>
            <w:vAlign w:val="center"/>
          </w:tcPr>
          <w:p w14:paraId="05385C73" w14:textId="77777777" w:rsidR="00DA53A6" w:rsidRPr="00DA53A6" w:rsidRDefault="00DA53A6" w:rsidP="00DA53A6">
            <w:pPr>
              <w:suppressAutoHyphens/>
              <w:spacing w:before="25" w:after="0"/>
              <w:jc w:val="center"/>
              <w:rPr>
                <w:rFonts w:ascii="Cambria" w:eastAsia="Arial" w:hAnsi="Cambria" w:cs="Times New Roman"/>
                <w:w w:val="95"/>
                <w:kern w:val="2"/>
                <w14:ligatures w14:val="standardContextual"/>
              </w:rPr>
            </w:pPr>
            <w:r w:rsidRPr="00DA53A6">
              <w:rPr>
                <w:rFonts w:ascii="Cambria" w:eastAsia="Times New Roman" w:hAnsi="Cambria" w:cs="Times New Roman"/>
                <w:b/>
                <w:bCs/>
                <w:w w:val="105"/>
                <w:kern w:val="2"/>
                <w14:ligatures w14:val="standardContextual"/>
              </w:rPr>
              <w:t>Closure type</w:t>
            </w:r>
          </w:p>
        </w:tc>
      </w:tr>
      <w:tr w:rsidR="00DA53A6" w:rsidRPr="00DA53A6" w14:paraId="46929B47" w14:textId="77777777" w:rsidTr="00DA53A6">
        <w:trPr>
          <w:trHeight w:hRule="exact" w:val="382"/>
        </w:trPr>
        <w:tc>
          <w:tcPr>
            <w:tcW w:w="2191" w:type="dxa"/>
            <w:vMerge/>
            <w:tcBorders>
              <w:left w:val="single" w:sz="18" w:space="0" w:color="auto"/>
              <w:bottom w:val="single" w:sz="18" w:space="0" w:color="auto"/>
              <w:right w:val="single" w:sz="2" w:space="0" w:color="auto"/>
            </w:tcBorders>
            <w:vAlign w:val="center"/>
          </w:tcPr>
          <w:p w14:paraId="41968786" w14:textId="77777777" w:rsidR="00DA53A6" w:rsidRPr="00DA53A6" w:rsidRDefault="00DA53A6" w:rsidP="00DA53A6">
            <w:pPr>
              <w:suppressAutoHyphens/>
              <w:spacing w:before="11" w:after="0"/>
              <w:ind w:left="50"/>
              <w:jc w:val="center"/>
              <w:rPr>
                <w:rFonts w:ascii="Cambria" w:eastAsia="Times New Roman" w:hAnsi="Cambria" w:cs="Times New Roman"/>
                <w:i/>
                <w:kern w:val="2"/>
                <w14:ligatures w14:val="standardContextual"/>
              </w:rPr>
            </w:pPr>
          </w:p>
        </w:tc>
        <w:tc>
          <w:tcPr>
            <w:tcW w:w="1561" w:type="dxa"/>
            <w:tcBorders>
              <w:top w:val="single" w:sz="2" w:space="0" w:color="auto"/>
              <w:left w:val="single" w:sz="2" w:space="0" w:color="auto"/>
              <w:bottom w:val="single" w:sz="18" w:space="0" w:color="auto"/>
              <w:right w:val="single" w:sz="2" w:space="0" w:color="auto"/>
            </w:tcBorders>
            <w:shd w:val="clear" w:color="auto" w:fill="D1D1D1"/>
          </w:tcPr>
          <w:p w14:paraId="46D9FCAA" w14:textId="77777777" w:rsidR="00DA53A6" w:rsidRPr="00DA53A6" w:rsidRDefault="00DA53A6" w:rsidP="00DA53A6">
            <w:pPr>
              <w:suppressAutoHyphens/>
              <w:spacing w:before="29" w:after="0"/>
              <w:jc w:val="center"/>
              <w:rPr>
                <w:rFonts w:ascii="Cambria" w:eastAsia="Arial" w:hAnsi="Cambria" w:cs="Times New Roman"/>
                <w:w w:val="90"/>
                <w:kern w:val="2"/>
                <w14:ligatures w14:val="standardContextual"/>
              </w:rPr>
            </w:pPr>
            <w:r w:rsidRPr="00DA53A6">
              <w:rPr>
                <w:rFonts w:ascii="Cambria" w:eastAsia="Times New Roman" w:hAnsi="Cambria" w:cs="Times New Roman"/>
                <w:b/>
                <w:bCs/>
                <w:kern w:val="2"/>
                <w14:ligatures w14:val="standardContextual"/>
              </w:rPr>
              <w:t>Position 1</w:t>
            </w:r>
          </w:p>
        </w:tc>
        <w:tc>
          <w:tcPr>
            <w:tcW w:w="1276" w:type="dxa"/>
            <w:tcBorders>
              <w:top w:val="single" w:sz="2" w:space="0" w:color="auto"/>
              <w:left w:val="single" w:sz="2" w:space="0" w:color="auto"/>
              <w:bottom w:val="single" w:sz="18" w:space="0" w:color="auto"/>
              <w:right w:val="single" w:sz="2" w:space="0" w:color="auto"/>
            </w:tcBorders>
            <w:shd w:val="clear" w:color="auto" w:fill="D1D1D1"/>
          </w:tcPr>
          <w:p w14:paraId="33BEEF8F" w14:textId="77777777" w:rsidR="00DA53A6" w:rsidRPr="00DA53A6" w:rsidRDefault="00DA53A6" w:rsidP="00DA53A6">
            <w:pPr>
              <w:suppressAutoHyphens/>
              <w:spacing w:before="29" w:after="0"/>
              <w:jc w:val="center"/>
              <w:rPr>
                <w:rFonts w:ascii="Cambria" w:eastAsia="Arial" w:hAnsi="Cambria" w:cs="Times New Roman"/>
                <w:w w:val="90"/>
                <w:kern w:val="2"/>
                <w14:ligatures w14:val="standardContextual"/>
              </w:rPr>
            </w:pPr>
            <w:r w:rsidRPr="00DA53A6">
              <w:rPr>
                <w:rFonts w:ascii="Cambria" w:eastAsia="Times New Roman" w:hAnsi="Cambria" w:cs="Times New Roman"/>
                <w:b/>
                <w:bCs/>
                <w:kern w:val="2"/>
                <w14:ligatures w14:val="standardContextual"/>
              </w:rPr>
              <w:t>Position 2</w:t>
            </w:r>
          </w:p>
        </w:tc>
        <w:tc>
          <w:tcPr>
            <w:tcW w:w="1417" w:type="dxa"/>
            <w:tcBorders>
              <w:top w:val="single" w:sz="2" w:space="0" w:color="auto"/>
              <w:left w:val="single" w:sz="2" w:space="0" w:color="auto"/>
              <w:bottom w:val="single" w:sz="18" w:space="0" w:color="auto"/>
              <w:right w:val="single" w:sz="2" w:space="0" w:color="auto"/>
            </w:tcBorders>
            <w:shd w:val="clear" w:color="auto" w:fill="D1D1D1"/>
          </w:tcPr>
          <w:p w14:paraId="3EF906B5" w14:textId="77777777" w:rsidR="00DA53A6" w:rsidRPr="00DA53A6" w:rsidRDefault="00DA53A6" w:rsidP="00DA53A6">
            <w:pPr>
              <w:suppressAutoHyphens/>
              <w:spacing w:before="29" w:after="0"/>
              <w:jc w:val="center"/>
              <w:rPr>
                <w:rFonts w:ascii="Cambria" w:eastAsia="Arial" w:hAnsi="Cambria" w:cs="Times New Roman"/>
                <w:w w:val="90"/>
                <w:kern w:val="2"/>
                <w14:ligatures w14:val="standardContextual"/>
              </w:rPr>
            </w:pPr>
            <w:r w:rsidRPr="00DA53A6">
              <w:rPr>
                <w:rFonts w:ascii="Cambria" w:eastAsia="Times New Roman" w:hAnsi="Cambria" w:cs="Times New Roman"/>
                <w:b/>
                <w:bCs/>
                <w:kern w:val="2"/>
                <w14:ligatures w14:val="standardContextual"/>
              </w:rPr>
              <w:t>Position 3</w:t>
            </w:r>
          </w:p>
        </w:tc>
        <w:tc>
          <w:tcPr>
            <w:tcW w:w="1361" w:type="dxa"/>
            <w:tcBorders>
              <w:top w:val="single" w:sz="2" w:space="0" w:color="auto"/>
              <w:left w:val="single" w:sz="2" w:space="0" w:color="auto"/>
              <w:bottom w:val="single" w:sz="18" w:space="0" w:color="auto"/>
              <w:right w:val="single" w:sz="2" w:space="0" w:color="auto"/>
            </w:tcBorders>
            <w:shd w:val="clear" w:color="auto" w:fill="D1D1D1"/>
          </w:tcPr>
          <w:p w14:paraId="72832BB6" w14:textId="77777777" w:rsidR="00DA53A6" w:rsidRPr="00DA53A6" w:rsidRDefault="00DA53A6" w:rsidP="00DA53A6">
            <w:pPr>
              <w:suppressAutoHyphens/>
              <w:spacing w:before="25" w:after="0"/>
              <w:jc w:val="center"/>
              <w:rPr>
                <w:rFonts w:ascii="Cambria" w:eastAsia="Arial" w:hAnsi="Cambria" w:cs="Times New Roman"/>
                <w:w w:val="90"/>
                <w:kern w:val="2"/>
                <w14:ligatures w14:val="standardContextual"/>
              </w:rPr>
            </w:pPr>
            <w:r w:rsidRPr="00DA53A6">
              <w:rPr>
                <w:rFonts w:ascii="Cambria" w:eastAsia="Times New Roman" w:hAnsi="Cambria" w:cs="Times New Roman"/>
                <w:b/>
                <w:bCs/>
                <w:kern w:val="2"/>
                <w14:ligatures w14:val="standardContextual"/>
              </w:rPr>
              <w:t>Position 4</w:t>
            </w:r>
          </w:p>
        </w:tc>
        <w:tc>
          <w:tcPr>
            <w:tcW w:w="1701" w:type="dxa"/>
            <w:vMerge/>
            <w:tcBorders>
              <w:left w:val="single" w:sz="2" w:space="0" w:color="auto"/>
              <w:bottom w:val="single" w:sz="18" w:space="0" w:color="auto"/>
              <w:right w:val="single" w:sz="18" w:space="0" w:color="auto"/>
            </w:tcBorders>
            <w:shd w:val="clear" w:color="auto" w:fill="D1D1D1"/>
            <w:vAlign w:val="center"/>
          </w:tcPr>
          <w:p w14:paraId="2D30DCC7" w14:textId="77777777" w:rsidR="00DA53A6" w:rsidRPr="00DA53A6" w:rsidRDefault="00DA53A6" w:rsidP="00DA53A6">
            <w:pPr>
              <w:suppressAutoHyphens/>
              <w:spacing w:before="25" w:after="0"/>
              <w:jc w:val="center"/>
              <w:rPr>
                <w:rFonts w:ascii="Cambria" w:eastAsia="Arial" w:hAnsi="Cambria" w:cs="Times New Roman"/>
                <w:w w:val="95"/>
                <w:kern w:val="2"/>
                <w14:ligatures w14:val="standardContextual"/>
              </w:rPr>
            </w:pPr>
          </w:p>
        </w:tc>
      </w:tr>
      <w:tr w:rsidR="00DA53A6" w:rsidRPr="00DA53A6" w14:paraId="796BC76E" w14:textId="77777777" w:rsidTr="005166D2">
        <w:trPr>
          <w:trHeight w:hRule="exact" w:val="747"/>
        </w:trPr>
        <w:tc>
          <w:tcPr>
            <w:tcW w:w="2191" w:type="dxa"/>
            <w:tcBorders>
              <w:top w:val="single" w:sz="18" w:space="0" w:color="auto"/>
              <w:left w:val="single" w:sz="18" w:space="0" w:color="auto"/>
              <w:bottom w:val="single" w:sz="4" w:space="0" w:color="000000"/>
              <w:right w:val="single" w:sz="6" w:space="0" w:color="382F3B"/>
            </w:tcBorders>
            <w:vAlign w:val="center"/>
          </w:tcPr>
          <w:p w14:paraId="015BDC99" w14:textId="77777777" w:rsidR="00DA53A6" w:rsidRPr="00DA53A6" w:rsidRDefault="00DA53A6" w:rsidP="00DA53A6">
            <w:pPr>
              <w:suppressAutoHyphens/>
              <w:spacing w:before="11" w:after="0"/>
              <w:ind w:left="50"/>
              <w:rPr>
                <w:rFonts w:ascii="Cambria" w:eastAsia="Times New Roman" w:hAnsi="Cambria" w:cs="Times New Roman"/>
                <w:kern w:val="2"/>
                <w14:ligatures w14:val="standardContextual"/>
              </w:rPr>
            </w:pPr>
            <w:r w:rsidRPr="00DA53A6">
              <w:rPr>
                <w:rFonts w:ascii="Cambria" w:eastAsia="Times New Roman" w:hAnsi="Cambria" w:cs="Times New Roman"/>
                <w:i/>
                <w:kern w:val="2"/>
                <w14:ligatures w14:val="standardContextual"/>
              </w:rPr>
              <w:t>Wa</w:t>
            </w:r>
            <w:r w:rsidRPr="00DA53A6">
              <w:rPr>
                <w:rFonts w:ascii="Cambria" w:eastAsia="Times New Roman" w:hAnsi="Cambria" w:cs="Times New Roman"/>
                <w:i/>
                <w:spacing w:val="-9"/>
                <w:kern w:val="2"/>
                <w14:ligatures w14:val="standardContextual"/>
              </w:rPr>
              <w:t>l</w:t>
            </w:r>
            <w:r w:rsidRPr="00DA53A6">
              <w:rPr>
                <w:rFonts w:ascii="Cambria" w:eastAsia="Times New Roman" w:hAnsi="Cambria" w:cs="Times New Roman"/>
                <w:i/>
                <w:spacing w:val="2"/>
                <w:kern w:val="2"/>
                <w14:ligatures w14:val="standardContextual"/>
              </w:rPr>
              <w:t>t</w:t>
            </w:r>
            <w:r w:rsidRPr="00DA53A6">
              <w:rPr>
                <w:rFonts w:ascii="Cambria" w:eastAsia="Times New Roman" w:hAnsi="Cambria" w:cs="Times New Roman"/>
                <w:i/>
                <w:kern w:val="2"/>
                <w14:ligatures w14:val="standardContextual"/>
              </w:rPr>
              <w:t>ers</w:t>
            </w:r>
            <w:r w:rsidRPr="00DA53A6">
              <w:rPr>
                <w:rFonts w:ascii="Cambria" w:eastAsia="Times New Roman" w:hAnsi="Cambria" w:cs="Times New Roman"/>
                <w:i/>
                <w:spacing w:val="29"/>
                <w:kern w:val="2"/>
                <w14:ligatures w14:val="standardContextual"/>
              </w:rPr>
              <w:t xml:space="preserve"> </w:t>
            </w:r>
            <w:r w:rsidRPr="00DA53A6">
              <w:rPr>
                <w:rFonts w:ascii="Cambria" w:eastAsia="Times New Roman" w:hAnsi="Cambria" w:cs="Times New Roman"/>
                <w:i/>
                <w:kern w:val="2"/>
                <w14:ligatures w14:val="standardContextual"/>
              </w:rPr>
              <w:t>Shoal</w:t>
            </w:r>
          </w:p>
        </w:tc>
        <w:tc>
          <w:tcPr>
            <w:tcW w:w="1561" w:type="dxa"/>
            <w:tcBorders>
              <w:top w:val="single" w:sz="18" w:space="0" w:color="auto"/>
              <w:left w:val="single" w:sz="6" w:space="0" w:color="382F3B"/>
              <w:bottom w:val="single" w:sz="4" w:space="0" w:color="000000"/>
              <w:right w:val="single" w:sz="6" w:space="0" w:color="38383B"/>
            </w:tcBorders>
          </w:tcPr>
          <w:p w14:paraId="3C2A78F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33° 00'S</w:t>
            </w:r>
          </w:p>
          <w:p w14:paraId="446FECC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43° 10'E</w:t>
            </w:r>
          </w:p>
        </w:tc>
        <w:tc>
          <w:tcPr>
            <w:tcW w:w="1276" w:type="dxa"/>
            <w:tcBorders>
              <w:top w:val="single" w:sz="18" w:space="0" w:color="auto"/>
              <w:left w:val="single" w:sz="6" w:space="0" w:color="38383B"/>
              <w:bottom w:val="single" w:sz="4" w:space="0" w:color="000000"/>
              <w:right w:val="single" w:sz="6" w:space="0" w:color="3B343B"/>
            </w:tcBorders>
          </w:tcPr>
          <w:p w14:paraId="14DB916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 xml:space="preserve">33° 20'S              </w:t>
            </w:r>
          </w:p>
          <w:p w14:paraId="46668AC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43° 10'E</w:t>
            </w:r>
          </w:p>
        </w:tc>
        <w:tc>
          <w:tcPr>
            <w:tcW w:w="1417" w:type="dxa"/>
            <w:tcBorders>
              <w:top w:val="single" w:sz="18" w:space="0" w:color="auto"/>
              <w:left w:val="single" w:sz="6" w:space="0" w:color="3B343B"/>
              <w:bottom w:val="single" w:sz="4" w:space="0" w:color="000000"/>
              <w:right w:val="single" w:sz="6" w:space="0" w:color="342B34"/>
            </w:tcBorders>
          </w:tcPr>
          <w:p w14:paraId="66E6535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33° 00'S</w:t>
            </w:r>
          </w:p>
          <w:p w14:paraId="2D1773FD"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10'E</w:t>
            </w:r>
          </w:p>
          <w:p w14:paraId="77C98CC5"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361" w:type="dxa"/>
            <w:tcBorders>
              <w:top w:val="single" w:sz="18" w:space="0" w:color="auto"/>
              <w:left w:val="single" w:sz="6" w:space="0" w:color="342B34"/>
              <w:bottom w:val="single" w:sz="4" w:space="0" w:color="000000"/>
              <w:right w:val="single" w:sz="2" w:space="0" w:color="000000"/>
            </w:tcBorders>
          </w:tcPr>
          <w:p w14:paraId="0A2A55E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33° 20'S</w:t>
            </w:r>
          </w:p>
          <w:p w14:paraId="152F68C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10'E</w:t>
            </w:r>
          </w:p>
        </w:tc>
        <w:tc>
          <w:tcPr>
            <w:tcW w:w="1701" w:type="dxa"/>
            <w:vMerge w:val="restart"/>
            <w:tcBorders>
              <w:top w:val="single" w:sz="18" w:space="0" w:color="auto"/>
              <w:left w:val="single" w:sz="6" w:space="0" w:color="342B34"/>
              <w:right w:val="single" w:sz="18" w:space="0" w:color="auto"/>
            </w:tcBorders>
            <w:vAlign w:val="center"/>
          </w:tcPr>
          <w:p w14:paraId="56D246B2" w14:textId="77777777" w:rsidR="00DA53A6" w:rsidRPr="00DA53A6" w:rsidRDefault="00DA53A6" w:rsidP="00DA53A6">
            <w:pPr>
              <w:suppressAutoHyphens/>
              <w:spacing w:before="25" w:after="0"/>
              <w:jc w:val="center"/>
              <w:rPr>
                <w:rFonts w:ascii="Cambria" w:eastAsia="Arial" w:hAnsi="Cambria" w:cs="Times New Roman"/>
                <w:w w:val="95"/>
                <w:kern w:val="2"/>
                <w14:ligatures w14:val="standardContextual"/>
              </w:rPr>
            </w:pPr>
            <w:r w:rsidRPr="00DA53A6">
              <w:rPr>
                <w:rFonts w:ascii="Cambria" w:eastAsia="Arial" w:hAnsi="Cambria" w:cs="Times New Roman"/>
                <w:w w:val="95"/>
                <w:kern w:val="2"/>
                <w14:ligatures w14:val="standardContextual"/>
              </w:rPr>
              <w:t>Closed to bottom fishing, with bottom longlining permitted</w:t>
            </w:r>
          </w:p>
          <w:p w14:paraId="5BEEF64D" w14:textId="77777777" w:rsidR="00DA53A6" w:rsidRPr="00DA53A6" w:rsidRDefault="00DA53A6" w:rsidP="00DA53A6">
            <w:pPr>
              <w:suppressAutoHyphens/>
              <w:spacing w:before="25" w:after="0"/>
              <w:jc w:val="center"/>
              <w:rPr>
                <w:rFonts w:ascii="Cambria" w:eastAsia="Arial" w:hAnsi="Cambria" w:cs="Times New Roman"/>
                <w:w w:val="90"/>
                <w:kern w:val="2"/>
                <w14:ligatures w14:val="standardContextual"/>
              </w:rPr>
            </w:pPr>
          </w:p>
        </w:tc>
      </w:tr>
      <w:tr w:rsidR="00DA53A6" w:rsidRPr="00DA53A6" w14:paraId="5D19261C" w14:textId="77777777" w:rsidTr="005166D2">
        <w:trPr>
          <w:trHeight w:hRule="exact" w:val="777"/>
        </w:trPr>
        <w:tc>
          <w:tcPr>
            <w:tcW w:w="2191" w:type="dxa"/>
            <w:tcBorders>
              <w:top w:val="single" w:sz="4" w:space="0" w:color="000000"/>
              <w:left w:val="single" w:sz="18" w:space="0" w:color="auto"/>
              <w:bottom w:val="single" w:sz="6" w:space="0" w:color="2F283B"/>
              <w:right w:val="single" w:sz="6" w:space="0" w:color="382F3B"/>
            </w:tcBorders>
            <w:vAlign w:val="center"/>
          </w:tcPr>
          <w:p w14:paraId="36CEB089" w14:textId="77777777" w:rsidR="00DA53A6" w:rsidRPr="00DA53A6" w:rsidRDefault="00DA53A6" w:rsidP="00DA53A6">
            <w:pPr>
              <w:suppressAutoHyphens/>
              <w:spacing w:before="22" w:after="0"/>
              <w:ind w:left="35"/>
              <w:rPr>
                <w:rFonts w:ascii="Cambria" w:eastAsia="Times New Roman" w:hAnsi="Cambria" w:cs="Times New Roman"/>
                <w:kern w:val="2"/>
                <w14:ligatures w14:val="standardContextual"/>
              </w:rPr>
            </w:pPr>
            <w:r w:rsidRPr="00DA53A6">
              <w:rPr>
                <w:rFonts w:ascii="Cambria" w:eastAsia="Times New Roman" w:hAnsi="Cambria" w:cs="Times New Roman"/>
                <w:i/>
                <w:w w:val="105"/>
                <w:kern w:val="2"/>
                <w14:ligatures w14:val="standardContextual"/>
              </w:rPr>
              <w:t>C</w:t>
            </w:r>
            <w:r w:rsidRPr="00DA53A6">
              <w:rPr>
                <w:rFonts w:ascii="Cambria" w:eastAsia="Times New Roman" w:hAnsi="Cambria" w:cs="Times New Roman"/>
                <w:i/>
                <w:spacing w:val="-2"/>
                <w:w w:val="105"/>
                <w:kern w:val="2"/>
                <w14:ligatures w14:val="standardContextual"/>
              </w:rPr>
              <w:t>o</w:t>
            </w:r>
            <w:r w:rsidRPr="00DA53A6">
              <w:rPr>
                <w:rFonts w:ascii="Cambria" w:eastAsia="Times New Roman" w:hAnsi="Cambria" w:cs="Times New Roman"/>
                <w:i/>
                <w:w w:val="105"/>
                <w:kern w:val="2"/>
                <w14:ligatures w14:val="standardContextual"/>
              </w:rPr>
              <w:t>ral</w:t>
            </w:r>
          </w:p>
        </w:tc>
        <w:tc>
          <w:tcPr>
            <w:tcW w:w="1561" w:type="dxa"/>
            <w:tcBorders>
              <w:top w:val="single" w:sz="4" w:space="0" w:color="000000"/>
              <w:left w:val="single" w:sz="6" w:space="0" w:color="382F3B"/>
              <w:bottom w:val="single" w:sz="6" w:space="0" w:color="2F283B"/>
              <w:right w:val="single" w:sz="4" w:space="0" w:color="231F28"/>
            </w:tcBorders>
          </w:tcPr>
          <w:p w14:paraId="32574F10"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41° 00'S</w:t>
            </w:r>
          </w:p>
          <w:p w14:paraId="5A80E3BD"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42° 00'E</w:t>
            </w:r>
          </w:p>
        </w:tc>
        <w:tc>
          <w:tcPr>
            <w:tcW w:w="1276" w:type="dxa"/>
            <w:tcBorders>
              <w:top w:val="single" w:sz="4" w:space="0" w:color="000000"/>
              <w:left w:val="single" w:sz="4" w:space="0" w:color="231F28"/>
              <w:bottom w:val="single" w:sz="6" w:space="0" w:color="2F283B"/>
              <w:right w:val="single" w:sz="6" w:space="0" w:color="3B343B"/>
            </w:tcBorders>
          </w:tcPr>
          <w:p w14:paraId="1DADBC1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41° 40'S</w:t>
            </w:r>
          </w:p>
          <w:p w14:paraId="2D150CC1"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42° 00'E</w:t>
            </w:r>
          </w:p>
        </w:tc>
        <w:tc>
          <w:tcPr>
            <w:tcW w:w="1417" w:type="dxa"/>
            <w:tcBorders>
              <w:top w:val="single" w:sz="4" w:space="0" w:color="000000"/>
              <w:left w:val="single" w:sz="6" w:space="0" w:color="3B343B"/>
              <w:bottom w:val="single" w:sz="6" w:space="0" w:color="2F283B"/>
              <w:right w:val="single" w:sz="6" w:space="0" w:color="342B34"/>
            </w:tcBorders>
          </w:tcPr>
          <w:p w14:paraId="1B971884"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41° 00'S</w:t>
            </w:r>
          </w:p>
          <w:p w14:paraId="0E942F9C"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00'E</w:t>
            </w:r>
          </w:p>
          <w:p w14:paraId="65F33B3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361" w:type="dxa"/>
            <w:tcBorders>
              <w:top w:val="single" w:sz="4" w:space="0" w:color="000000"/>
              <w:left w:val="single" w:sz="6" w:space="0" w:color="342B34"/>
              <w:bottom w:val="single" w:sz="6" w:space="0" w:color="2F283B"/>
              <w:right w:val="single" w:sz="2" w:space="0" w:color="000000"/>
            </w:tcBorders>
          </w:tcPr>
          <w:p w14:paraId="3F340BD1"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41° 40'S</w:t>
            </w:r>
          </w:p>
          <w:p w14:paraId="4AB6326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00'E</w:t>
            </w:r>
          </w:p>
          <w:p w14:paraId="4AB8A5AF"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p>
        </w:tc>
        <w:tc>
          <w:tcPr>
            <w:tcW w:w="1701" w:type="dxa"/>
            <w:vMerge/>
            <w:tcBorders>
              <w:left w:val="single" w:sz="6" w:space="0" w:color="342B34"/>
              <w:right w:val="single" w:sz="18" w:space="0" w:color="auto"/>
            </w:tcBorders>
          </w:tcPr>
          <w:p w14:paraId="28B9059D" w14:textId="77777777" w:rsidR="00DA53A6" w:rsidRPr="00DA53A6" w:rsidRDefault="00DA53A6" w:rsidP="00DA53A6">
            <w:pPr>
              <w:suppressAutoHyphens/>
              <w:spacing w:before="33" w:after="0"/>
              <w:jc w:val="center"/>
              <w:rPr>
                <w:rFonts w:ascii="Cambria" w:eastAsia="Arial" w:hAnsi="Cambria" w:cs="Times New Roman"/>
                <w:w w:val="90"/>
                <w:kern w:val="2"/>
                <w14:ligatures w14:val="standardContextual"/>
              </w:rPr>
            </w:pPr>
          </w:p>
        </w:tc>
      </w:tr>
      <w:tr w:rsidR="00DA53A6" w:rsidRPr="00DA53A6" w14:paraId="69857982" w14:textId="77777777" w:rsidTr="005166D2">
        <w:trPr>
          <w:trHeight w:hRule="exact" w:val="745"/>
        </w:trPr>
        <w:tc>
          <w:tcPr>
            <w:tcW w:w="2191" w:type="dxa"/>
            <w:tcBorders>
              <w:left w:val="single" w:sz="18" w:space="0" w:color="auto"/>
              <w:bottom w:val="single" w:sz="18" w:space="0" w:color="auto"/>
              <w:right w:val="single" w:sz="4" w:space="0" w:color="000000"/>
            </w:tcBorders>
            <w:vAlign w:val="center"/>
          </w:tcPr>
          <w:p w14:paraId="28D7E45A" w14:textId="77777777" w:rsidR="00DA53A6" w:rsidRPr="00DA53A6" w:rsidRDefault="00DA53A6" w:rsidP="00DA53A6">
            <w:pPr>
              <w:suppressAutoHyphens/>
              <w:spacing w:line="240" w:lineRule="auto"/>
              <w:ind w:left="38"/>
              <w:contextualSpacing/>
              <w:rPr>
                <w:rFonts w:ascii="Cambria" w:eastAsia="MS Mincho" w:hAnsi="Cambria" w:cs="Times New Roman"/>
                <w:kern w:val="2"/>
                <w14:ligatures w14:val="standardContextual"/>
              </w:rPr>
            </w:pPr>
            <w:r w:rsidRPr="00DA53A6">
              <w:rPr>
                <w:rFonts w:ascii="Cambria" w:eastAsia="Times New Roman" w:hAnsi="Cambria" w:cs="Times New Roman"/>
                <w:i/>
                <w:kern w:val="2"/>
                <w14:ligatures w14:val="standardContextual"/>
              </w:rPr>
              <w:t>Magneto (formally Sou</w:t>
            </w:r>
            <w:r w:rsidRPr="00DA53A6">
              <w:rPr>
                <w:rFonts w:ascii="Cambria" w:eastAsia="Times New Roman" w:hAnsi="Cambria" w:cs="Times New Roman"/>
                <w:i/>
                <w:spacing w:val="14"/>
                <w:kern w:val="2"/>
                <w14:ligatures w14:val="standardContextual"/>
              </w:rPr>
              <w:t>t</w:t>
            </w:r>
            <w:r w:rsidRPr="00DA53A6">
              <w:rPr>
                <w:rFonts w:ascii="Cambria" w:eastAsia="Times New Roman" w:hAnsi="Cambria" w:cs="Times New Roman"/>
                <w:i/>
                <w:kern w:val="2"/>
                <w14:ligatures w14:val="standardContextual"/>
              </w:rPr>
              <w:t>h</w:t>
            </w:r>
            <w:r w:rsidRPr="00DA53A6">
              <w:rPr>
                <w:rFonts w:ascii="Cambria" w:eastAsia="Times New Roman" w:hAnsi="Cambria" w:cs="Times New Roman"/>
                <w:i/>
                <w:spacing w:val="11"/>
                <w:kern w:val="2"/>
                <w14:ligatures w14:val="standardContextual"/>
              </w:rPr>
              <w:t xml:space="preserve"> </w:t>
            </w:r>
            <w:r w:rsidRPr="00DA53A6">
              <w:rPr>
                <w:rFonts w:ascii="Cambria" w:eastAsia="Times New Roman" w:hAnsi="Cambria" w:cs="Times New Roman"/>
                <w:i/>
                <w:kern w:val="2"/>
                <w14:ligatures w14:val="standardContextual"/>
              </w:rPr>
              <w:t>Indian</w:t>
            </w:r>
            <w:r w:rsidRPr="00DA53A6">
              <w:rPr>
                <w:rFonts w:ascii="Cambria" w:eastAsia="Times New Roman" w:hAnsi="Cambria" w:cs="Times New Roman"/>
                <w:i/>
                <w:spacing w:val="35"/>
                <w:kern w:val="2"/>
                <w14:ligatures w14:val="standardContextual"/>
              </w:rPr>
              <w:t xml:space="preserve"> </w:t>
            </w:r>
            <w:r w:rsidRPr="00DA53A6">
              <w:rPr>
                <w:rFonts w:ascii="Cambria" w:eastAsia="Times New Roman" w:hAnsi="Cambria" w:cs="Times New Roman"/>
                <w:i/>
                <w:kern w:val="2"/>
                <w14:ligatures w14:val="standardContextual"/>
              </w:rPr>
              <w:t>Ri</w:t>
            </w:r>
            <w:r w:rsidRPr="00DA53A6">
              <w:rPr>
                <w:rFonts w:ascii="Cambria" w:eastAsia="Times New Roman" w:hAnsi="Cambria" w:cs="Times New Roman"/>
                <w:i/>
                <w:spacing w:val="13"/>
                <w:kern w:val="2"/>
                <w14:ligatures w14:val="standardContextual"/>
              </w:rPr>
              <w:t>d</w:t>
            </w:r>
            <w:r w:rsidRPr="00DA53A6">
              <w:rPr>
                <w:rFonts w:ascii="Cambria" w:eastAsia="Times New Roman" w:hAnsi="Cambria" w:cs="Times New Roman"/>
                <w:i/>
                <w:kern w:val="2"/>
                <w14:ligatures w14:val="standardContextual"/>
              </w:rPr>
              <w:t>ge)</w:t>
            </w:r>
          </w:p>
        </w:tc>
        <w:tc>
          <w:tcPr>
            <w:tcW w:w="1561" w:type="dxa"/>
            <w:tcBorders>
              <w:left w:val="single" w:sz="4" w:space="0" w:color="000000"/>
              <w:bottom w:val="single" w:sz="18" w:space="0" w:color="auto"/>
              <w:right w:val="single" w:sz="4" w:space="0" w:color="231F28"/>
            </w:tcBorders>
          </w:tcPr>
          <w:p w14:paraId="7D6024E9"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00'S</w:t>
            </w:r>
          </w:p>
          <w:p w14:paraId="6C75052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40° 52’40.8”E</w:t>
            </w:r>
          </w:p>
        </w:tc>
        <w:tc>
          <w:tcPr>
            <w:tcW w:w="1276" w:type="dxa"/>
            <w:tcBorders>
              <w:left w:val="single" w:sz="4" w:space="0" w:color="231F28"/>
              <w:bottom w:val="single" w:sz="18" w:space="0" w:color="auto"/>
              <w:right w:val="single" w:sz="6" w:space="0" w:color="3B343B"/>
            </w:tcBorders>
          </w:tcPr>
          <w:p w14:paraId="605311B7"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45 ° 00'S</w:t>
            </w:r>
          </w:p>
          <w:p w14:paraId="6DDB790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42° 07’26.4”E</w:t>
            </w:r>
          </w:p>
        </w:tc>
        <w:tc>
          <w:tcPr>
            <w:tcW w:w="1417" w:type="dxa"/>
            <w:tcBorders>
              <w:left w:val="single" w:sz="6" w:space="0" w:color="3B343B"/>
              <w:bottom w:val="single" w:sz="18" w:space="0" w:color="auto"/>
              <w:right w:val="single" w:sz="6" w:space="0" w:color="342B34"/>
            </w:tcBorders>
          </w:tcPr>
          <w:p w14:paraId="17BE58A3"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44° 00'S</w:t>
            </w:r>
          </w:p>
          <w:p w14:paraId="7C5B1218"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46° 32’38.4”E</w:t>
            </w:r>
          </w:p>
        </w:tc>
        <w:tc>
          <w:tcPr>
            <w:tcW w:w="1361" w:type="dxa"/>
            <w:tcBorders>
              <w:left w:val="single" w:sz="6" w:space="0" w:color="342B34"/>
              <w:bottom w:val="single" w:sz="18" w:space="0" w:color="auto"/>
              <w:right w:val="single" w:sz="4" w:space="0" w:color="000000"/>
            </w:tcBorders>
          </w:tcPr>
          <w:p w14:paraId="4CD21B5A"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45° 00'S</w:t>
            </w:r>
          </w:p>
          <w:p w14:paraId="3370369E" w14:textId="77777777" w:rsidR="00DA53A6" w:rsidRPr="00DA53A6" w:rsidRDefault="00DA53A6" w:rsidP="00DA53A6">
            <w:pPr>
              <w:suppressAutoHyphens/>
              <w:spacing w:before="39" w:after="0"/>
              <w:jc w:val="center"/>
              <w:rPr>
                <w:rFonts w:ascii="Cambria" w:eastAsia="Arial" w:hAnsi="Cambria" w:cs="Times New Roman"/>
                <w:w w:val="80"/>
                <w:kern w:val="2"/>
                <w14:ligatures w14:val="standardContextual"/>
              </w:rPr>
            </w:pPr>
            <w:r w:rsidRPr="00DA53A6">
              <w:rPr>
                <w:rFonts w:ascii="Cambria" w:eastAsia="Arial" w:hAnsi="Cambria" w:cs="Times New Roman"/>
                <w:w w:val="80"/>
                <w:kern w:val="2"/>
                <w14:ligatures w14:val="standardContextual"/>
              </w:rPr>
              <w:t>45° 42’39.6”E</w:t>
            </w:r>
          </w:p>
        </w:tc>
        <w:tc>
          <w:tcPr>
            <w:tcW w:w="1701" w:type="dxa"/>
            <w:vMerge/>
            <w:tcBorders>
              <w:left w:val="single" w:sz="6" w:space="0" w:color="342B34"/>
              <w:bottom w:val="single" w:sz="18" w:space="0" w:color="auto"/>
              <w:right w:val="single" w:sz="18" w:space="0" w:color="auto"/>
            </w:tcBorders>
          </w:tcPr>
          <w:p w14:paraId="72EC2CF4" w14:textId="77777777" w:rsidR="00DA53A6" w:rsidRPr="00DA53A6" w:rsidRDefault="00DA53A6" w:rsidP="00DA53A6">
            <w:pPr>
              <w:suppressAutoHyphens/>
              <w:jc w:val="center"/>
              <w:rPr>
                <w:rFonts w:ascii="Cambria" w:eastAsia="MS Mincho" w:hAnsi="Cambria" w:cs="Times New Roman"/>
                <w:kern w:val="2"/>
                <w14:ligatures w14:val="standardContextual"/>
              </w:rPr>
            </w:pPr>
          </w:p>
        </w:tc>
      </w:tr>
    </w:tbl>
    <w:p w14:paraId="40936D95" w14:textId="77777777" w:rsidR="00DA53A6" w:rsidRPr="00DA53A6" w:rsidRDefault="00DA53A6" w:rsidP="00DA53A6">
      <w:pPr>
        <w:suppressAutoHyphens/>
        <w:rPr>
          <w:rFonts w:ascii="Cambria" w:eastAsia="MS Mincho" w:hAnsi="Cambria" w:cs="Times New Roman"/>
          <w:kern w:val="2"/>
          <w14:ligatures w14:val="standardContextual"/>
        </w:rPr>
      </w:pPr>
    </w:p>
    <w:p w14:paraId="72DFC28B" w14:textId="77777777" w:rsidR="00DA53A6" w:rsidRPr="00DA53A6" w:rsidRDefault="00DA53A6" w:rsidP="00DA53A6">
      <w:pPr>
        <w:suppressAutoHyphens/>
        <w:rPr>
          <w:rFonts w:ascii="Cambria" w:eastAsia="MS Mincho" w:hAnsi="Cambria" w:cs="Times New Roman"/>
          <w:b/>
          <w:bCs/>
          <w:kern w:val="2"/>
          <w14:ligatures w14:val="standardContextual"/>
        </w:rPr>
      </w:pPr>
      <w:r w:rsidRPr="00DA53A6">
        <w:rPr>
          <w:rFonts w:ascii="Cambria" w:eastAsia="MS Mincho" w:hAnsi="Cambria" w:cs="Times New Roman"/>
          <w:b/>
          <w:bCs/>
          <w:noProof/>
          <w:kern w:val="2"/>
          <w14:ligatures w14:val="standardContextual"/>
        </w:rPr>
        <w:drawing>
          <wp:anchor distT="0" distB="0" distL="114300" distR="114300" simplePos="0" relativeHeight="251659264" behindDoc="0" locked="0" layoutInCell="1" allowOverlap="1" wp14:anchorId="1E3A761F" wp14:editId="43D2425A">
            <wp:simplePos x="0" y="0"/>
            <wp:positionH relativeFrom="margin">
              <wp:align>left</wp:align>
            </wp:positionH>
            <wp:positionV relativeFrom="paragraph">
              <wp:posOffset>407035</wp:posOffset>
            </wp:positionV>
            <wp:extent cx="6146165" cy="4346575"/>
            <wp:effectExtent l="0" t="0" r="6985" b="0"/>
            <wp:wrapTopAndBottom/>
            <wp:docPr id="197556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165" cy="434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75166" w14:textId="77777777" w:rsidR="00DA53A6" w:rsidRPr="00DA53A6" w:rsidRDefault="00DA53A6" w:rsidP="00DA53A6">
      <w:pPr>
        <w:suppressAutoHyphens/>
        <w:jc w:val="center"/>
        <w:rPr>
          <w:rFonts w:ascii="Cambria" w:eastAsia="MS Mincho" w:hAnsi="Cambria" w:cs="Times New Roman"/>
          <w:b/>
          <w:bCs/>
          <w:kern w:val="2"/>
          <w14:ligatures w14:val="standardContextual"/>
        </w:rPr>
      </w:pPr>
      <w:r w:rsidRPr="00DA53A6">
        <w:rPr>
          <w:rFonts w:ascii="Cambria" w:eastAsia="MS Mincho" w:hAnsi="Cambria" w:cs="Times New Roman"/>
          <w:b/>
          <w:bCs/>
          <w:kern w:val="2"/>
          <w14:ligatures w14:val="standardContextual"/>
        </w:rPr>
        <w:t>Figure 1: Map showing the location of all the SIOFA BFCs.</w:t>
      </w:r>
    </w:p>
    <w:p w14:paraId="6B6FC97A" w14:textId="77777777" w:rsidR="00AC4052" w:rsidRPr="00AC4052" w:rsidRDefault="00AC4052" w:rsidP="00567F43"/>
    <w:sectPr w:rsidR="00AC4052" w:rsidRPr="00AC4052" w:rsidSect="00352EAE">
      <w:pgSz w:w="11906" w:h="16838"/>
      <w:pgMar w:top="975" w:right="1440" w:bottom="1080" w:left="1440" w:header="360" w:footer="46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A8B6" w14:textId="77777777" w:rsidR="00AF2CBB" w:rsidRDefault="00AF2CBB" w:rsidP="000C1C71">
      <w:pPr>
        <w:spacing w:after="0" w:line="240" w:lineRule="auto"/>
      </w:pPr>
      <w:r>
        <w:separator/>
      </w:r>
    </w:p>
  </w:endnote>
  <w:endnote w:type="continuationSeparator" w:id="0">
    <w:p w14:paraId="79548B87" w14:textId="77777777" w:rsidR="00AF2CBB" w:rsidRDefault="00AF2CBB" w:rsidP="000C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A52B" w14:textId="237BF2AC" w:rsidR="00A77C35" w:rsidRPr="008434AC" w:rsidRDefault="00A77C35" w:rsidP="00D412CB">
    <w:pPr>
      <w:pStyle w:val="Header"/>
      <w:jc w:val="center"/>
      <w:rPr>
        <w:color w:val="AEAAAA" w:themeColor="background2" w:themeShade="BF"/>
      </w:rPr>
    </w:pPr>
  </w:p>
  <w:p w14:paraId="0C913A94" w14:textId="77777777" w:rsidR="00DF69D2" w:rsidRPr="00D412CB" w:rsidRDefault="00DF69D2" w:rsidP="00D412CB">
    <w:pPr>
      <w:pStyle w:val="Header"/>
      <w:jc w:val="center"/>
      <w:rPr>
        <w:color w:val="AEAAAA" w:themeColor="background2"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89681"/>
      <w:docPartObj>
        <w:docPartGallery w:val="Page Numbers (Bottom of Page)"/>
        <w:docPartUnique/>
      </w:docPartObj>
    </w:sdtPr>
    <w:sdtEndPr>
      <w:rPr>
        <w:noProof/>
      </w:rPr>
    </w:sdtEndPr>
    <w:sdtContent>
      <w:p w14:paraId="65877FE7" w14:textId="6D81FE8E" w:rsidR="00352EAE" w:rsidRDefault="00352E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F590F" w14:textId="62FF45B3" w:rsidR="005418F0" w:rsidRPr="00352EAE" w:rsidRDefault="005418F0" w:rsidP="0035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FF8E" w14:textId="77777777" w:rsidR="00AF2CBB" w:rsidRDefault="00AF2CBB" w:rsidP="000C1C71">
      <w:pPr>
        <w:spacing w:after="0" w:line="240" w:lineRule="auto"/>
      </w:pPr>
      <w:bookmarkStart w:id="0" w:name="_Hlk101955844"/>
      <w:bookmarkEnd w:id="0"/>
      <w:r>
        <w:separator/>
      </w:r>
    </w:p>
  </w:footnote>
  <w:footnote w:type="continuationSeparator" w:id="0">
    <w:p w14:paraId="4699FBEB" w14:textId="77777777" w:rsidR="00AF2CBB" w:rsidRDefault="00AF2CBB" w:rsidP="000C1C71">
      <w:pPr>
        <w:spacing w:after="0" w:line="240" w:lineRule="auto"/>
      </w:pPr>
      <w:r>
        <w:continuationSeparator/>
      </w:r>
    </w:p>
  </w:footnote>
  <w:footnote w:id="1">
    <w:p w14:paraId="70FE0D6F" w14:textId="6E0A90EF" w:rsidR="00A13507" w:rsidRPr="00C76A71" w:rsidRDefault="00A13507" w:rsidP="00A13507">
      <w:pPr>
        <w:pStyle w:val="FootnoteText"/>
      </w:pPr>
      <w:r>
        <w:rPr>
          <w:rStyle w:val="FootnoteReference"/>
        </w:rPr>
        <w:footnoteRef/>
      </w:r>
      <w:r w:rsidRPr="000B0F40">
        <w:rPr>
          <w:lang w:val="en-US"/>
        </w:rPr>
        <w:t xml:space="preserve"> Restricted documents may contain confidential information. </w:t>
      </w:r>
      <w:r>
        <w:t>Please do not distribute restricted documents in any form without the explicit permission of the SIOFA Secretariat and the data owner(s)/provider(s).</w:t>
      </w:r>
    </w:p>
  </w:footnote>
  <w:footnote w:id="2">
    <w:p w14:paraId="34B48EAC" w14:textId="77777777" w:rsidR="000A7E45" w:rsidRPr="00C76A71" w:rsidRDefault="000A7E45" w:rsidP="000A7E45">
      <w:pPr>
        <w:pStyle w:val="FootnoteText"/>
      </w:pPr>
      <w:r>
        <w:rPr>
          <w:rStyle w:val="FootnoteReference"/>
        </w:rPr>
        <w:footnoteRef/>
      </w:r>
      <w:r>
        <w:t xml:space="preserve"> Documents available only to members invited to closed sessions.</w:t>
      </w:r>
    </w:p>
  </w:footnote>
  <w:footnote w:id="3">
    <w:p w14:paraId="74484E49" w14:textId="77777777" w:rsidR="00DA53A6" w:rsidRPr="00667F2E" w:rsidRDefault="00DA53A6" w:rsidP="00DA53A6">
      <w:pPr>
        <w:pStyle w:val="FootnoteText"/>
        <w:rPr>
          <w:ins w:id="4" w:author="Johnny LOUYS" w:date="2026-07-07T09:36:00Z" w16du:dateUtc="2026-07-07T05:36:00Z"/>
          <w:lang w:val="en-US"/>
        </w:rPr>
      </w:pPr>
      <w:ins w:id="5" w:author="Johnny LOUYS" w:date="2026-07-07T09:36:00Z" w16du:dateUtc="2026-07-07T05:36:00Z">
        <w:r>
          <w:rPr>
            <w:rStyle w:val="FootnoteReference"/>
          </w:rPr>
          <w:footnoteRef/>
        </w:r>
        <w:r>
          <w:t xml:space="preserve"> </w:t>
        </w:r>
        <w:r w:rsidRPr="004F76A0">
          <w:t>The reporting requirements required in paragraph 6 apply to all fishing vessels.</w:t>
        </w:r>
      </w:ins>
    </w:p>
  </w:footnote>
  <w:footnote w:id="4">
    <w:p w14:paraId="14F02D53" w14:textId="77777777" w:rsidR="00DA53A6" w:rsidRPr="00C65B55" w:rsidRDefault="00DA53A6" w:rsidP="00DA53A6">
      <w:pPr>
        <w:pStyle w:val="FootnoteText"/>
        <w:rPr>
          <w:rFonts w:ascii="Cambria" w:hAnsi="Cambria"/>
          <w:lang w:val="en-US"/>
        </w:rPr>
      </w:pPr>
      <w:r w:rsidRPr="00C65B55">
        <w:rPr>
          <w:rStyle w:val="FootnoteReference"/>
          <w:rFonts w:ascii="Cambria" w:hAnsi="Cambria"/>
        </w:rPr>
        <w:footnoteRef/>
      </w:r>
      <w:r w:rsidRPr="00C65B55">
        <w:rPr>
          <w:rFonts w:ascii="Cambria" w:hAnsi="Cambria"/>
        </w:rPr>
        <w:t xml:space="preserve"> </w:t>
      </w:r>
      <w:r w:rsidRPr="00C65B55">
        <w:rPr>
          <w:rFonts w:ascii="Cambria" w:hAnsi="Cambria"/>
          <w:lang w:val="en-US"/>
        </w:rPr>
        <w:t xml:space="preserve">Or its replacement. </w:t>
      </w:r>
    </w:p>
  </w:footnote>
  <w:footnote w:id="5">
    <w:p w14:paraId="5D0784B8" w14:textId="77777777" w:rsidR="00DA53A6" w:rsidRPr="00C65B55" w:rsidRDefault="00DA53A6" w:rsidP="00DA53A6">
      <w:pPr>
        <w:pStyle w:val="FootnoteText"/>
        <w:rPr>
          <w:rFonts w:ascii="Cambria" w:hAnsi="Cambria"/>
          <w:lang w:val="en-NZ"/>
        </w:rPr>
      </w:pPr>
      <w:r w:rsidRPr="00C65B55">
        <w:rPr>
          <w:rStyle w:val="FootnoteReference"/>
          <w:rFonts w:ascii="Cambria" w:hAnsi="Cambria"/>
        </w:rPr>
        <w:footnoteRef/>
      </w:r>
      <w:r w:rsidRPr="00C65B55">
        <w:rPr>
          <w:rFonts w:ascii="Cambria" w:hAnsi="Cambria"/>
        </w:rPr>
        <w:t xml:space="preserve"> </w:t>
      </w:r>
      <w:r w:rsidRPr="00C65B55">
        <w:rPr>
          <w:rFonts w:ascii="Cambria" w:hAnsi="Cambria"/>
          <w:lang w:val="en-NZ"/>
        </w:rPr>
        <w:t xml:space="preserve">The Mid-Indian Ridge </w:t>
      </w:r>
      <w:r w:rsidRPr="00C65B55">
        <w:rPr>
          <w:rFonts w:ascii="Cambria" w:hAnsi="Cambria"/>
        </w:rPr>
        <w:t>BFC</w:t>
      </w:r>
      <w:r w:rsidRPr="00C65B55">
        <w:rPr>
          <w:rFonts w:ascii="Cambria" w:hAnsi="Cambria"/>
          <w:lang w:val="en-NZ"/>
        </w:rPr>
        <w:t xml:space="preserve"> established under this CMM shall not prejudice any rights</w:t>
      </w:r>
      <w:bookmarkStart w:id="8" w:name="_Hlk202347546"/>
      <w:r w:rsidRPr="00C65B55">
        <w:rPr>
          <w:rFonts w:ascii="Cambria" w:hAnsi="Cambria"/>
          <w:lang w:val="en-NZ"/>
        </w:rPr>
        <w:t xml:space="preserve"> of coastal States in respect of extended continental shelf claims</w:t>
      </w:r>
      <w:bookmarkEnd w:id="8"/>
      <w:r w:rsidRPr="00C65B55">
        <w:rPr>
          <w:rFonts w:ascii="Cambria" w:hAnsi="Cambria"/>
          <w:lang w:val="en-NZ"/>
        </w:rPr>
        <w:t xml:space="preserve"> submitted in accordance with international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89BB" w14:textId="77777777" w:rsidR="00352EAE" w:rsidRDefault="00352EAE" w:rsidP="00352EAE">
    <w:pPr>
      <w:pStyle w:val="Header"/>
      <w:rPr>
        <w:color w:val="AEAAAA" w:themeColor="background2" w:themeShade="BF"/>
      </w:rPr>
    </w:pPr>
    <w:r>
      <w:rPr>
        <w:color w:val="AEAAAA" w:themeColor="background2" w:themeShade="BF"/>
      </w:rPr>
      <w:t xml:space="preserve">MoP-13-34 - </w:t>
    </w:r>
    <w:r w:rsidRPr="00352EAE">
      <w:rPr>
        <w:color w:val="AEAAAA" w:themeColor="background2" w:themeShade="BF"/>
      </w:rPr>
      <w:t>Potential Amendments to CMM 18 (2025) on Conservation and Management Measure for Benthic Fishery Closures</w:t>
    </w:r>
  </w:p>
  <w:p w14:paraId="16732816" w14:textId="5232B33C" w:rsidR="00DF69D2" w:rsidRPr="00EE5F94" w:rsidRDefault="00DF69D2" w:rsidP="00352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0B7" w14:textId="7071B535" w:rsidR="00352EAE" w:rsidRDefault="006350B5" w:rsidP="00F0222E">
    <w:pPr>
      <w:pStyle w:val="Header"/>
      <w:jc w:val="center"/>
    </w:pPr>
    <w:r>
      <w:rPr>
        <w:rFonts w:ascii="Cambria" w:hAnsi="Cambria"/>
        <w:noProof/>
        <w:sz w:val="28"/>
        <w:szCs w:val="28"/>
      </w:rPr>
      <w:drawing>
        <wp:inline distT="0" distB="0" distL="0" distR="0" wp14:anchorId="554196CF" wp14:editId="5043540C">
          <wp:extent cx="3929958" cy="1036320"/>
          <wp:effectExtent l="0" t="0" r="0" b="0"/>
          <wp:docPr id="1429037038" name="Picture 142903703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6392" cy="10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427"/>
    <w:multiLevelType w:val="multilevel"/>
    <w:tmpl w:val="BC1615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69A7E99"/>
    <w:multiLevelType w:val="hybridMultilevel"/>
    <w:tmpl w:val="FF0E49F4"/>
    <w:lvl w:ilvl="0" w:tplc="59603AF4">
      <w:start w:val="1"/>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543509">
    <w:abstractNumId w:val="2"/>
  </w:num>
  <w:num w:numId="2" w16cid:durableId="931207707">
    <w:abstractNumId w:val="0"/>
  </w:num>
  <w:num w:numId="3" w16cid:durableId="4017584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ny LOUYS">
    <w15:presenceInfo w15:providerId="AD" w15:userId="S::johnny.louys@siofa.org::a35118b7-915c-4690-b42d-b7fe5506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71"/>
    <w:rsid w:val="000109FC"/>
    <w:rsid w:val="000163E6"/>
    <w:rsid w:val="00016414"/>
    <w:rsid w:val="000458D2"/>
    <w:rsid w:val="00055AEF"/>
    <w:rsid w:val="00060369"/>
    <w:rsid w:val="00092048"/>
    <w:rsid w:val="000A7E45"/>
    <w:rsid w:val="000B087B"/>
    <w:rsid w:val="000B0F40"/>
    <w:rsid w:val="000B1F4F"/>
    <w:rsid w:val="000B3AF3"/>
    <w:rsid w:val="000B3F22"/>
    <w:rsid w:val="000C1C71"/>
    <w:rsid w:val="000C3FCF"/>
    <w:rsid w:val="000D3257"/>
    <w:rsid w:val="000D7F62"/>
    <w:rsid w:val="000E2021"/>
    <w:rsid w:val="000E5174"/>
    <w:rsid w:val="00105E87"/>
    <w:rsid w:val="00106109"/>
    <w:rsid w:val="0013228D"/>
    <w:rsid w:val="0013574A"/>
    <w:rsid w:val="001630F0"/>
    <w:rsid w:val="0017319D"/>
    <w:rsid w:val="00173CA6"/>
    <w:rsid w:val="0018356B"/>
    <w:rsid w:val="001B0E9A"/>
    <w:rsid w:val="001B3CE4"/>
    <w:rsid w:val="001B5BFD"/>
    <w:rsid w:val="001B6FBA"/>
    <w:rsid w:val="001C2E61"/>
    <w:rsid w:val="001D3988"/>
    <w:rsid w:val="001F1514"/>
    <w:rsid w:val="00204243"/>
    <w:rsid w:val="002045FD"/>
    <w:rsid w:val="002155B4"/>
    <w:rsid w:val="002172FB"/>
    <w:rsid w:val="002351BD"/>
    <w:rsid w:val="00237EDF"/>
    <w:rsid w:val="00244690"/>
    <w:rsid w:val="002461AB"/>
    <w:rsid w:val="00246A08"/>
    <w:rsid w:val="0025595F"/>
    <w:rsid w:val="002A2BD1"/>
    <w:rsid w:val="002B4075"/>
    <w:rsid w:val="002C39B2"/>
    <w:rsid w:val="002D1FA8"/>
    <w:rsid w:val="002E2370"/>
    <w:rsid w:val="002F2D2B"/>
    <w:rsid w:val="002F3866"/>
    <w:rsid w:val="00337666"/>
    <w:rsid w:val="00352EAE"/>
    <w:rsid w:val="00357885"/>
    <w:rsid w:val="00374760"/>
    <w:rsid w:val="00392B14"/>
    <w:rsid w:val="003975E1"/>
    <w:rsid w:val="003A56B5"/>
    <w:rsid w:val="003A5E88"/>
    <w:rsid w:val="003C04F3"/>
    <w:rsid w:val="003C4A67"/>
    <w:rsid w:val="003D3B15"/>
    <w:rsid w:val="003E29D6"/>
    <w:rsid w:val="003E613E"/>
    <w:rsid w:val="003F36CC"/>
    <w:rsid w:val="00402206"/>
    <w:rsid w:val="00412564"/>
    <w:rsid w:val="0041683C"/>
    <w:rsid w:val="004225BC"/>
    <w:rsid w:val="00427312"/>
    <w:rsid w:val="0043219B"/>
    <w:rsid w:val="004400F0"/>
    <w:rsid w:val="00445623"/>
    <w:rsid w:val="00446685"/>
    <w:rsid w:val="004675F6"/>
    <w:rsid w:val="0048256E"/>
    <w:rsid w:val="004B1A70"/>
    <w:rsid w:val="004B4085"/>
    <w:rsid w:val="004B5014"/>
    <w:rsid w:val="004B62D4"/>
    <w:rsid w:val="004C4D00"/>
    <w:rsid w:val="004D24A5"/>
    <w:rsid w:val="004D2A71"/>
    <w:rsid w:val="004D4ADA"/>
    <w:rsid w:val="004D58DD"/>
    <w:rsid w:val="004D60ED"/>
    <w:rsid w:val="004F2E28"/>
    <w:rsid w:val="00517254"/>
    <w:rsid w:val="00525592"/>
    <w:rsid w:val="005339A2"/>
    <w:rsid w:val="005418F0"/>
    <w:rsid w:val="00550611"/>
    <w:rsid w:val="00551DC9"/>
    <w:rsid w:val="00553D5B"/>
    <w:rsid w:val="00564E58"/>
    <w:rsid w:val="00567F43"/>
    <w:rsid w:val="00580AEF"/>
    <w:rsid w:val="005A4E37"/>
    <w:rsid w:val="005C4A1F"/>
    <w:rsid w:val="005D1BDB"/>
    <w:rsid w:val="005E5091"/>
    <w:rsid w:val="00606D88"/>
    <w:rsid w:val="00626377"/>
    <w:rsid w:val="006273CA"/>
    <w:rsid w:val="006300AA"/>
    <w:rsid w:val="006350B5"/>
    <w:rsid w:val="00651787"/>
    <w:rsid w:val="006537D7"/>
    <w:rsid w:val="0065543E"/>
    <w:rsid w:val="00660742"/>
    <w:rsid w:val="0067628C"/>
    <w:rsid w:val="00676745"/>
    <w:rsid w:val="00676ED4"/>
    <w:rsid w:val="00677B9A"/>
    <w:rsid w:val="00683F79"/>
    <w:rsid w:val="0069410E"/>
    <w:rsid w:val="00695240"/>
    <w:rsid w:val="006B1224"/>
    <w:rsid w:val="006B3120"/>
    <w:rsid w:val="006C0B8E"/>
    <w:rsid w:val="006F612D"/>
    <w:rsid w:val="00707888"/>
    <w:rsid w:val="007250D7"/>
    <w:rsid w:val="0075712D"/>
    <w:rsid w:val="00764704"/>
    <w:rsid w:val="007701BF"/>
    <w:rsid w:val="007850C9"/>
    <w:rsid w:val="007977CC"/>
    <w:rsid w:val="007C3A67"/>
    <w:rsid w:val="007D1E39"/>
    <w:rsid w:val="007D3BFE"/>
    <w:rsid w:val="008076D2"/>
    <w:rsid w:val="0082072E"/>
    <w:rsid w:val="00820B69"/>
    <w:rsid w:val="008373AC"/>
    <w:rsid w:val="00840DBC"/>
    <w:rsid w:val="008434AC"/>
    <w:rsid w:val="00876533"/>
    <w:rsid w:val="008B271A"/>
    <w:rsid w:val="008C1A68"/>
    <w:rsid w:val="00917A7C"/>
    <w:rsid w:val="009241FE"/>
    <w:rsid w:val="0092433E"/>
    <w:rsid w:val="00950608"/>
    <w:rsid w:val="0095137E"/>
    <w:rsid w:val="00953772"/>
    <w:rsid w:val="00975104"/>
    <w:rsid w:val="009752F6"/>
    <w:rsid w:val="00987A8B"/>
    <w:rsid w:val="009900DD"/>
    <w:rsid w:val="00991876"/>
    <w:rsid w:val="00993152"/>
    <w:rsid w:val="00996053"/>
    <w:rsid w:val="009A0F5A"/>
    <w:rsid w:val="009A1B70"/>
    <w:rsid w:val="009A420F"/>
    <w:rsid w:val="009A64B6"/>
    <w:rsid w:val="009D44C2"/>
    <w:rsid w:val="009E3CBF"/>
    <w:rsid w:val="009F7182"/>
    <w:rsid w:val="00A0328B"/>
    <w:rsid w:val="00A131FF"/>
    <w:rsid w:val="00A13507"/>
    <w:rsid w:val="00A15EDE"/>
    <w:rsid w:val="00A5608B"/>
    <w:rsid w:val="00A71054"/>
    <w:rsid w:val="00A77C35"/>
    <w:rsid w:val="00A87384"/>
    <w:rsid w:val="00A93DA3"/>
    <w:rsid w:val="00AA0A10"/>
    <w:rsid w:val="00AA0D9C"/>
    <w:rsid w:val="00AB6045"/>
    <w:rsid w:val="00AB6ACC"/>
    <w:rsid w:val="00AC4052"/>
    <w:rsid w:val="00AE7E5E"/>
    <w:rsid w:val="00AF0194"/>
    <w:rsid w:val="00AF2CBB"/>
    <w:rsid w:val="00AF7E3C"/>
    <w:rsid w:val="00B04EEC"/>
    <w:rsid w:val="00B07206"/>
    <w:rsid w:val="00B116B4"/>
    <w:rsid w:val="00B11DBA"/>
    <w:rsid w:val="00B21092"/>
    <w:rsid w:val="00B31070"/>
    <w:rsid w:val="00B4007D"/>
    <w:rsid w:val="00B45B4B"/>
    <w:rsid w:val="00B63C06"/>
    <w:rsid w:val="00B94399"/>
    <w:rsid w:val="00B958A6"/>
    <w:rsid w:val="00B959ED"/>
    <w:rsid w:val="00BB5E56"/>
    <w:rsid w:val="00BC5163"/>
    <w:rsid w:val="00BE3501"/>
    <w:rsid w:val="00BE42A5"/>
    <w:rsid w:val="00BF1731"/>
    <w:rsid w:val="00BF2E50"/>
    <w:rsid w:val="00C32672"/>
    <w:rsid w:val="00C565FA"/>
    <w:rsid w:val="00C62D91"/>
    <w:rsid w:val="00C76A71"/>
    <w:rsid w:val="00C95CA8"/>
    <w:rsid w:val="00CA0ABE"/>
    <w:rsid w:val="00CA45AA"/>
    <w:rsid w:val="00CB21D1"/>
    <w:rsid w:val="00CC0C96"/>
    <w:rsid w:val="00CC0FC6"/>
    <w:rsid w:val="00CD078F"/>
    <w:rsid w:val="00CE3499"/>
    <w:rsid w:val="00CE55E4"/>
    <w:rsid w:val="00CE5E0E"/>
    <w:rsid w:val="00CE6E84"/>
    <w:rsid w:val="00D04D9C"/>
    <w:rsid w:val="00D11221"/>
    <w:rsid w:val="00D15F5D"/>
    <w:rsid w:val="00D212CA"/>
    <w:rsid w:val="00D25C62"/>
    <w:rsid w:val="00D32C45"/>
    <w:rsid w:val="00D412CB"/>
    <w:rsid w:val="00D42A82"/>
    <w:rsid w:val="00D43BE1"/>
    <w:rsid w:val="00D62D19"/>
    <w:rsid w:val="00D6435B"/>
    <w:rsid w:val="00D86BCE"/>
    <w:rsid w:val="00D90F2E"/>
    <w:rsid w:val="00DA28D4"/>
    <w:rsid w:val="00DA3481"/>
    <w:rsid w:val="00DA53A6"/>
    <w:rsid w:val="00DC1B9B"/>
    <w:rsid w:val="00DD6C70"/>
    <w:rsid w:val="00DE52A5"/>
    <w:rsid w:val="00DE5DE1"/>
    <w:rsid w:val="00DF2D2C"/>
    <w:rsid w:val="00DF69D2"/>
    <w:rsid w:val="00E03D8E"/>
    <w:rsid w:val="00E06E40"/>
    <w:rsid w:val="00E24C71"/>
    <w:rsid w:val="00E30118"/>
    <w:rsid w:val="00E318C5"/>
    <w:rsid w:val="00E37E8F"/>
    <w:rsid w:val="00E835E8"/>
    <w:rsid w:val="00E943E3"/>
    <w:rsid w:val="00E96C96"/>
    <w:rsid w:val="00EB2E9B"/>
    <w:rsid w:val="00EC4DF7"/>
    <w:rsid w:val="00ED0330"/>
    <w:rsid w:val="00ED6595"/>
    <w:rsid w:val="00EE5F94"/>
    <w:rsid w:val="00EF26F0"/>
    <w:rsid w:val="00F01468"/>
    <w:rsid w:val="00F0222E"/>
    <w:rsid w:val="00F02F00"/>
    <w:rsid w:val="00F032E9"/>
    <w:rsid w:val="00F138E6"/>
    <w:rsid w:val="00F347A2"/>
    <w:rsid w:val="00F44460"/>
    <w:rsid w:val="00F44665"/>
    <w:rsid w:val="00F6245D"/>
    <w:rsid w:val="00F65885"/>
    <w:rsid w:val="00F94C50"/>
    <w:rsid w:val="00FA5EEF"/>
    <w:rsid w:val="00FA7143"/>
    <w:rsid w:val="00FB5B39"/>
    <w:rsid w:val="00FC2EE9"/>
    <w:rsid w:val="00FD7378"/>
    <w:rsid w:val="00FD7C8D"/>
    <w:rsid w:val="00FF1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1B4A"/>
  <w15:chartTrackingRefBased/>
  <w15:docId w15:val="{40C9570C-6416-4224-A745-C5F75D1D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C71"/>
  </w:style>
  <w:style w:type="paragraph" w:styleId="Footer">
    <w:name w:val="footer"/>
    <w:basedOn w:val="Normal"/>
    <w:link w:val="FooterChar"/>
    <w:uiPriority w:val="99"/>
    <w:unhideWhenUsed/>
    <w:rsid w:val="000C1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C71"/>
  </w:style>
  <w:style w:type="paragraph" w:styleId="FootnoteText">
    <w:name w:val="footnote text"/>
    <w:basedOn w:val="Normal"/>
    <w:link w:val="FootnoteTextChar"/>
    <w:uiPriority w:val="99"/>
    <w:semiHidden/>
    <w:unhideWhenUsed/>
    <w:rsid w:val="000C1C71"/>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0C1C71"/>
    <w:rPr>
      <w:rFonts w:eastAsiaTheme="minorEastAsia"/>
      <w:sz w:val="20"/>
      <w:szCs w:val="20"/>
      <w:lang w:eastAsia="en-GB"/>
    </w:rPr>
  </w:style>
  <w:style w:type="character" w:styleId="FootnoteReference">
    <w:name w:val="footnote reference"/>
    <w:basedOn w:val="DefaultParagraphFont"/>
    <w:uiPriority w:val="99"/>
    <w:unhideWhenUsed/>
    <w:rsid w:val="000C1C71"/>
    <w:rPr>
      <w:vertAlign w:val="superscript"/>
    </w:rPr>
  </w:style>
  <w:style w:type="character" w:styleId="CommentReference">
    <w:name w:val="annotation reference"/>
    <w:basedOn w:val="DefaultParagraphFont"/>
    <w:uiPriority w:val="99"/>
    <w:semiHidden/>
    <w:unhideWhenUsed/>
    <w:rsid w:val="000C1C71"/>
    <w:rPr>
      <w:sz w:val="16"/>
      <w:szCs w:val="16"/>
    </w:rPr>
  </w:style>
  <w:style w:type="paragraph" w:styleId="CommentText">
    <w:name w:val="annotation text"/>
    <w:basedOn w:val="Normal"/>
    <w:link w:val="CommentTextChar"/>
    <w:uiPriority w:val="99"/>
    <w:unhideWhenUsed/>
    <w:rsid w:val="000C1C71"/>
    <w:pPr>
      <w:spacing w:line="240" w:lineRule="auto"/>
    </w:pPr>
    <w:rPr>
      <w:sz w:val="20"/>
      <w:szCs w:val="20"/>
    </w:rPr>
  </w:style>
  <w:style w:type="character" w:customStyle="1" w:styleId="CommentTextChar">
    <w:name w:val="Comment Text Char"/>
    <w:basedOn w:val="DefaultParagraphFont"/>
    <w:link w:val="CommentText"/>
    <w:uiPriority w:val="99"/>
    <w:rsid w:val="000C1C71"/>
    <w:rPr>
      <w:sz w:val="20"/>
      <w:szCs w:val="20"/>
    </w:rPr>
  </w:style>
  <w:style w:type="paragraph" w:styleId="CommentSubject">
    <w:name w:val="annotation subject"/>
    <w:basedOn w:val="CommentText"/>
    <w:next w:val="CommentText"/>
    <w:link w:val="CommentSubjectChar"/>
    <w:uiPriority w:val="99"/>
    <w:semiHidden/>
    <w:unhideWhenUsed/>
    <w:rsid w:val="000C1C71"/>
    <w:rPr>
      <w:b/>
      <w:bCs/>
    </w:rPr>
  </w:style>
  <w:style w:type="character" w:customStyle="1" w:styleId="CommentSubjectChar">
    <w:name w:val="Comment Subject Char"/>
    <w:basedOn w:val="CommentTextChar"/>
    <w:link w:val="CommentSubject"/>
    <w:uiPriority w:val="99"/>
    <w:semiHidden/>
    <w:rsid w:val="000C1C71"/>
    <w:rPr>
      <w:b/>
      <w:bCs/>
      <w:sz w:val="20"/>
      <w:szCs w:val="20"/>
    </w:rPr>
  </w:style>
  <w:style w:type="table" w:styleId="TableGrid">
    <w:name w:val="Table Grid"/>
    <w:basedOn w:val="TableNormal"/>
    <w:uiPriority w:val="59"/>
    <w:rsid w:val="000C1C7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C71"/>
    <w:pPr>
      <w:spacing w:after="200" w:line="276" w:lineRule="auto"/>
      <w:ind w:left="720"/>
      <w:contextualSpacing/>
    </w:pPr>
    <w:rPr>
      <w:lang w:val="en-AU"/>
    </w:rPr>
  </w:style>
  <w:style w:type="character" w:styleId="Hyperlink">
    <w:name w:val="Hyperlink"/>
    <w:basedOn w:val="DefaultParagraphFont"/>
    <w:uiPriority w:val="99"/>
    <w:unhideWhenUsed/>
    <w:rsid w:val="005418F0"/>
    <w:rPr>
      <w:color w:val="0563C1" w:themeColor="hyperlink"/>
      <w:u w:val="single"/>
    </w:rPr>
  </w:style>
  <w:style w:type="character" w:styleId="UnresolvedMention">
    <w:name w:val="Unresolved Mention"/>
    <w:basedOn w:val="DefaultParagraphFont"/>
    <w:uiPriority w:val="99"/>
    <w:semiHidden/>
    <w:unhideWhenUsed/>
    <w:rsid w:val="005418F0"/>
    <w:rPr>
      <w:color w:val="605E5C"/>
      <w:shd w:val="clear" w:color="auto" w:fill="E1DFDD"/>
    </w:rPr>
  </w:style>
  <w:style w:type="paragraph" w:styleId="EndnoteText">
    <w:name w:val="endnote text"/>
    <w:basedOn w:val="Normal"/>
    <w:link w:val="EndnoteTextChar"/>
    <w:uiPriority w:val="99"/>
    <w:semiHidden/>
    <w:unhideWhenUsed/>
    <w:rsid w:val="00AA0D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0D9C"/>
    <w:rPr>
      <w:sz w:val="20"/>
      <w:szCs w:val="20"/>
    </w:rPr>
  </w:style>
  <w:style w:type="character" w:styleId="EndnoteReference">
    <w:name w:val="endnote reference"/>
    <w:basedOn w:val="DefaultParagraphFont"/>
    <w:uiPriority w:val="99"/>
    <w:semiHidden/>
    <w:unhideWhenUsed/>
    <w:rsid w:val="00AA0D9C"/>
    <w:rPr>
      <w:vertAlign w:val="superscript"/>
    </w:rPr>
  </w:style>
  <w:style w:type="paragraph" w:styleId="Revision">
    <w:name w:val="Revision"/>
    <w:hidden/>
    <w:uiPriority w:val="99"/>
    <w:semiHidden/>
    <w:rsid w:val="002B4075"/>
    <w:pPr>
      <w:spacing w:after="0" w:line="240" w:lineRule="auto"/>
    </w:pPr>
  </w:style>
  <w:style w:type="paragraph" w:styleId="Title">
    <w:name w:val="Title"/>
    <w:basedOn w:val="Normal"/>
    <w:next w:val="Normal"/>
    <w:link w:val="TitleChar"/>
    <w:uiPriority w:val="10"/>
    <w:qFormat/>
    <w:rsid w:val="00564E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5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7885"/>
    <w:rPr>
      <w:rFonts w:asciiTheme="majorHAnsi" w:eastAsiaTheme="majorEastAsia" w:hAnsiTheme="majorHAnsi" w:cstheme="majorBidi"/>
      <w:color w:val="2F5496" w:themeColor="accent1" w:themeShade="BF"/>
      <w:sz w:val="32"/>
      <w:szCs w:val="32"/>
    </w:rPr>
  </w:style>
  <w:style w:type="paragraph" w:customStyle="1" w:styleId="Default">
    <w:name w:val="Default"/>
    <w:rsid w:val="00567F43"/>
    <w:pPr>
      <w:autoSpaceDE w:val="0"/>
      <w:autoSpaceDN w:val="0"/>
      <w:adjustRightInd w:val="0"/>
      <w:spacing w:after="0" w:line="240" w:lineRule="auto"/>
    </w:pPr>
    <w:rPr>
      <w:rFonts w:ascii="Sen" w:hAnsi="Sen" w:cs="Sen"/>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8F5B-9FE0-4F69-B81D-02FFCC83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1668</Words>
  <Characters>8613</Characters>
  <Application>Microsoft Office Word</Application>
  <DocSecurity>0</DocSecurity>
  <Lines>344</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Links>
    <vt:vector size="6" baseType="variant">
      <vt:variant>
        <vt:i4>6160387</vt:i4>
      </vt:variant>
      <vt:variant>
        <vt:i4>3</vt:i4>
      </vt:variant>
      <vt:variant>
        <vt:i4>0</vt:i4>
      </vt:variant>
      <vt:variant>
        <vt:i4>5</vt:i4>
      </vt:variant>
      <vt:variant>
        <vt:lpwstr>http://www.siofa.org/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Clot</dc:creator>
  <cp:keywords/>
  <dc:description/>
  <cp:lastModifiedBy>SIOFA Science Officer – Marco Milardi</cp:lastModifiedBy>
  <cp:revision>48</cp:revision>
  <dcterms:created xsi:type="dcterms:W3CDTF">2026-04-07T11:59:00Z</dcterms:created>
  <dcterms:modified xsi:type="dcterms:W3CDTF">2026-07-08T10:51:00Z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40f5348f-7e3d-4f19-a422-d61f15e25e94</vt:lpwstr>
  </property>
</Properties>
</file>