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EA33B" w14:textId="77777777" w:rsidR="00BE5660" w:rsidRPr="00AB6ACC" w:rsidRDefault="00BE5660" w:rsidP="00BE5660">
      <w:pPr>
        <w:pBdr>
          <w:top w:val="single" w:sz="4" w:space="1" w:color="auto"/>
        </w:pBdr>
        <w:jc w:val="center"/>
        <w:rPr>
          <w:b/>
          <w:bCs/>
          <w:highlight w:val="yellow"/>
        </w:rPr>
      </w:pPr>
      <w:bookmarkStart w:id="0" w:name="_Hlk198735368"/>
    </w:p>
    <w:p w14:paraId="5E78F695" w14:textId="77777777" w:rsidR="00BE5660" w:rsidRPr="00AB6ACC" w:rsidRDefault="00BE5660" w:rsidP="00BE5660">
      <w:pPr>
        <w:pBdr>
          <w:top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9</w:t>
      </w:r>
      <w:r w:rsidRPr="00F65885">
        <w:rPr>
          <w:b/>
          <w:bCs/>
          <w:vertAlign w:val="superscript"/>
        </w:rPr>
        <w:t>th</w:t>
      </w:r>
      <w:r w:rsidRPr="00F65885">
        <w:rPr>
          <w:b/>
          <w:bCs/>
        </w:rPr>
        <w:t xml:space="preserve"> Meeting of </w:t>
      </w:r>
      <w:r>
        <w:rPr>
          <w:b/>
          <w:bCs/>
        </w:rPr>
        <w:t xml:space="preserve">the </w:t>
      </w:r>
      <w:r w:rsidRPr="00F65885">
        <w:rPr>
          <w:b/>
          <w:bCs/>
        </w:rPr>
        <w:t>Compliance Committee (CC</w:t>
      </w:r>
      <w:r>
        <w:rPr>
          <w:b/>
          <w:bCs/>
        </w:rPr>
        <w:t>9</w:t>
      </w:r>
      <w:r w:rsidRPr="00F65885">
        <w:rPr>
          <w:b/>
          <w:bCs/>
        </w:rPr>
        <w:t>) and 1</w:t>
      </w:r>
      <w:r>
        <w:rPr>
          <w:b/>
          <w:bCs/>
        </w:rPr>
        <w:t>2</w:t>
      </w:r>
      <w:r w:rsidRPr="00F65885">
        <w:rPr>
          <w:b/>
          <w:bCs/>
          <w:vertAlign w:val="superscript"/>
        </w:rPr>
        <w:t>th</w:t>
      </w:r>
      <w:r w:rsidRPr="00F65885">
        <w:rPr>
          <w:b/>
          <w:bCs/>
        </w:rPr>
        <w:t xml:space="preserve"> Meeting of the Parties (MoP1</w:t>
      </w:r>
      <w:r>
        <w:rPr>
          <w:b/>
          <w:bCs/>
        </w:rPr>
        <w:t>2</w:t>
      </w:r>
      <w:r w:rsidRPr="00F65885">
        <w:rPr>
          <w:b/>
          <w:bCs/>
        </w:rPr>
        <w:t>)</w:t>
      </w:r>
      <w:r>
        <w:rPr>
          <w:b/>
          <w:bCs/>
        </w:rPr>
        <w:br/>
      </w:r>
    </w:p>
    <w:p w14:paraId="61989E8C" w14:textId="77777777" w:rsidR="00BE5660" w:rsidRPr="00AB6ACC" w:rsidRDefault="00BE5660" w:rsidP="00BE5660">
      <w:pPr>
        <w:jc w:val="center"/>
        <w:rPr>
          <w:i/>
          <w:iCs/>
        </w:rPr>
      </w:pPr>
      <w:r>
        <w:rPr>
          <w:i/>
          <w:iCs/>
        </w:rPr>
        <w:t>Ebene, Mauritius, 25</w:t>
      </w:r>
      <w:r w:rsidRPr="00F956C4">
        <w:rPr>
          <w:rFonts w:cstheme="minorHAnsi"/>
          <w:i/>
          <w:iCs/>
        </w:rPr>
        <w:t>–</w:t>
      </w:r>
      <w:r>
        <w:rPr>
          <w:i/>
          <w:iCs/>
        </w:rPr>
        <w:t>27</w:t>
      </w:r>
      <w:r w:rsidRPr="00F956C4">
        <w:rPr>
          <w:i/>
          <w:iCs/>
        </w:rPr>
        <w:t xml:space="preserve"> </w:t>
      </w:r>
      <w:r>
        <w:rPr>
          <w:i/>
          <w:iCs/>
        </w:rPr>
        <w:t xml:space="preserve">June </w:t>
      </w:r>
      <w:r w:rsidRPr="00F956C4">
        <w:rPr>
          <w:i/>
          <w:iCs/>
        </w:rPr>
        <w:t>202</w:t>
      </w:r>
      <w:r>
        <w:rPr>
          <w:i/>
          <w:iCs/>
        </w:rPr>
        <w:t>5 and 30 June – 04 July 2025</w:t>
      </w:r>
    </w:p>
    <w:p w14:paraId="37075AB2" w14:textId="77777777" w:rsidR="00BE5660" w:rsidRPr="00AB6ACC" w:rsidRDefault="00BE5660" w:rsidP="00BE5660">
      <w:pPr>
        <w:jc w:val="center"/>
        <w:rPr>
          <w:b/>
          <w:bCs/>
        </w:rPr>
      </w:pPr>
    </w:p>
    <w:p w14:paraId="302F1F7A" w14:textId="32379A17" w:rsidR="00BE5660" w:rsidRPr="00AB6ACC" w:rsidRDefault="001C4901" w:rsidP="00BE5660">
      <w:pPr>
        <w:jc w:val="center"/>
        <w:rPr>
          <w:b/>
          <w:bCs/>
        </w:rPr>
      </w:pPr>
      <w:r>
        <w:rPr>
          <w:b/>
          <w:bCs/>
        </w:rPr>
        <w:t>MoP-12-48</w:t>
      </w:r>
    </w:p>
    <w:p w14:paraId="54FFFFAD" w14:textId="70808352" w:rsidR="00BE5660" w:rsidRPr="00AB6ACC" w:rsidRDefault="00BE5660" w:rsidP="00BE5660">
      <w:pPr>
        <w:pStyle w:val="Title"/>
        <w:jc w:val="center"/>
      </w:pPr>
      <w:r>
        <w:t xml:space="preserve">Working Paper to continue the discussion on </w:t>
      </w:r>
      <w:r w:rsidRPr="00BE5660">
        <w:t>Research Cruise and Scientific Research</w:t>
      </w:r>
      <w:r>
        <w:t xml:space="preserve"> </w:t>
      </w:r>
    </w:p>
    <w:p w14:paraId="77739DD8" w14:textId="77777777" w:rsidR="008451D8" w:rsidRDefault="008451D8" w:rsidP="00BE5660">
      <w:pPr>
        <w:jc w:val="center"/>
      </w:pPr>
    </w:p>
    <w:p w14:paraId="396459C5" w14:textId="54A92169" w:rsidR="00BE5660" w:rsidRPr="00AB6ACC" w:rsidRDefault="00BE5660" w:rsidP="00BE5660">
      <w:pPr>
        <w:jc w:val="center"/>
      </w:pPr>
      <w:r>
        <w:t>European Union</w:t>
      </w:r>
    </w:p>
    <w:p w14:paraId="49926C90" w14:textId="77777777" w:rsidR="00BE5660" w:rsidRPr="00AB6ACC" w:rsidRDefault="00BE5660" w:rsidP="00BE56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E5660" w:rsidRPr="00AB6ACC" w14:paraId="05AAA930" w14:textId="77777777" w:rsidTr="005C41E2">
        <w:tc>
          <w:tcPr>
            <w:tcW w:w="1838" w:type="dxa"/>
            <w:shd w:val="clear" w:color="auto" w:fill="auto"/>
          </w:tcPr>
          <w:p w14:paraId="115BA549" w14:textId="77777777" w:rsidR="00BE5660" w:rsidRPr="00AB6ACC" w:rsidRDefault="00BE5660" w:rsidP="005C41E2">
            <w:pPr>
              <w:spacing w:before="60" w:after="60"/>
              <w:rPr>
                <w:rFonts w:eastAsiaTheme="majorEastAsia" w:cstheme="minorHAnsi"/>
                <w:b/>
                <w:bCs/>
                <w:color w:val="5B9BD5" w:themeColor="accent1"/>
                <w:szCs w:val="26"/>
              </w:rPr>
            </w:pPr>
            <w:r>
              <w:rPr>
                <w:rFonts w:eastAsiaTheme="majorEastAsia" w:cstheme="minorHAnsi"/>
                <w:b/>
                <w:bCs/>
                <w:color w:val="5B9BD5" w:themeColor="accent1"/>
                <w:szCs w:val="26"/>
              </w:rPr>
              <w:t>Meeting</w:t>
            </w:r>
          </w:p>
        </w:tc>
        <w:tc>
          <w:tcPr>
            <w:tcW w:w="7178" w:type="dxa"/>
            <w:shd w:val="clear" w:color="auto" w:fill="auto"/>
          </w:tcPr>
          <w:p w14:paraId="03E09440" w14:textId="77777777" w:rsidR="00BE5660" w:rsidRPr="00AB6ACC" w:rsidRDefault="00BE5660" w:rsidP="005C41E2">
            <w:pPr>
              <w:spacing w:before="60" w:after="60"/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Compliance Committee</w:t>
            </w:r>
            <w:r w:rsidRPr="00AB6ACC">
              <w:rPr>
                <w:rFonts w:cstheme="minorHAnsi"/>
                <w:color w:val="44546A" w:themeColor="text2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17647720"/>
                <w14:checkbox>
                  <w14:checked w14:val="1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Emoji" w:hAnsi="Segoe UI Emoji" w:cstheme="minorHAnsi"/>
                    <w:color w:val="44546A" w:themeColor="text2"/>
                  </w:rPr>
                  <w:t>✔</w:t>
                </w:r>
              </w:sdtContent>
            </w:sdt>
          </w:p>
          <w:p w14:paraId="59A40D9A" w14:textId="77777777" w:rsidR="00BE5660" w:rsidRPr="00AB6ACC" w:rsidRDefault="00BE5660" w:rsidP="005C41E2">
            <w:pPr>
              <w:spacing w:before="60" w:after="60"/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Meeting of the Parties</w:t>
            </w:r>
            <w:r w:rsidRPr="00AB6ACC">
              <w:rPr>
                <w:rFonts w:cstheme="minorHAnsi"/>
                <w:color w:val="44546A" w:themeColor="text2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021192883"/>
                <w14:checkbox>
                  <w14:checked w14:val="1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Emoji" w:hAnsi="Segoe UI Emoji" w:cstheme="minorHAnsi"/>
                    <w:color w:val="44546A" w:themeColor="text2"/>
                  </w:rPr>
                  <w:t>✔</w:t>
                </w:r>
              </w:sdtContent>
            </w:sdt>
          </w:p>
        </w:tc>
      </w:tr>
      <w:tr w:rsidR="00BE5660" w:rsidRPr="00AB6ACC" w14:paraId="537F238C" w14:textId="77777777" w:rsidTr="005C41E2">
        <w:tc>
          <w:tcPr>
            <w:tcW w:w="1838" w:type="dxa"/>
            <w:shd w:val="clear" w:color="auto" w:fill="auto"/>
          </w:tcPr>
          <w:p w14:paraId="7F293A8D" w14:textId="77777777" w:rsidR="00BE5660" w:rsidRPr="00AB6ACC" w:rsidRDefault="00BE5660" w:rsidP="005C41E2">
            <w:pPr>
              <w:spacing w:before="60" w:after="60"/>
              <w:rPr>
                <w:rFonts w:eastAsiaTheme="majorEastAsia" w:cstheme="minorHAnsi"/>
                <w:b/>
                <w:bCs/>
                <w:color w:val="5B9BD5" w:themeColor="accent1"/>
                <w:szCs w:val="26"/>
              </w:rPr>
            </w:pPr>
            <w:r w:rsidRPr="00AB6ACC">
              <w:rPr>
                <w:rFonts w:eastAsiaTheme="majorEastAsia" w:cstheme="minorHAnsi"/>
                <w:b/>
                <w:bCs/>
                <w:color w:val="5B9BD5" w:themeColor="accent1"/>
                <w:szCs w:val="26"/>
              </w:rPr>
              <w:t>Document type</w:t>
            </w:r>
          </w:p>
        </w:tc>
        <w:tc>
          <w:tcPr>
            <w:tcW w:w="7178" w:type="dxa"/>
            <w:shd w:val="clear" w:color="auto" w:fill="auto"/>
          </w:tcPr>
          <w:p w14:paraId="6BB82230" w14:textId="77777777" w:rsidR="00BE5660" w:rsidRPr="00AB6ACC" w:rsidRDefault="00BE5660" w:rsidP="005C41E2">
            <w:pPr>
              <w:spacing w:before="60" w:after="60"/>
              <w:rPr>
                <w:rFonts w:cstheme="minorHAnsi"/>
                <w:color w:val="44546A" w:themeColor="text2"/>
              </w:rPr>
            </w:pPr>
            <w:r w:rsidRPr="00AB6ACC">
              <w:rPr>
                <w:rFonts w:cstheme="minorHAnsi"/>
                <w:color w:val="44546A" w:themeColor="text2"/>
              </w:rPr>
              <w:t xml:space="preserve">working paper </w:t>
            </w:r>
            <w:sdt>
              <w:sdtPr>
                <w:rPr>
                  <w:rFonts w:cstheme="minorHAnsi"/>
                  <w:color w:val="44546A" w:themeColor="text2"/>
                </w:rPr>
                <w:id w:val="897255974"/>
                <w14:checkbox>
                  <w14:checked w14:val="1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Emoji" w:hAnsi="Segoe UI Emoji" w:cstheme="minorHAnsi"/>
                    <w:color w:val="44546A" w:themeColor="text2"/>
                  </w:rPr>
                  <w:t>✔</w:t>
                </w:r>
              </w:sdtContent>
            </w:sdt>
          </w:p>
          <w:p w14:paraId="12048C18" w14:textId="77777777" w:rsidR="00BE5660" w:rsidRPr="00AB6ACC" w:rsidRDefault="00BE5660" w:rsidP="005C41E2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</w:rPr>
            </w:pPr>
            <w:r w:rsidRPr="00AB6ACC">
              <w:rPr>
                <w:rFonts w:cstheme="minorHAnsi"/>
                <w:color w:val="44546A" w:themeColor="text2"/>
              </w:rPr>
              <w:t xml:space="preserve">information paper </w:t>
            </w:r>
            <w:sdt>
              <w:sdtPr>
                <w:rPr>
                  <w:rFonts w:cstheme="minorHAnsi"/>
                  <w:color w:val="44546A" w:themeColor="text2"/>
                </w:rPr>
                <w:id w:val="-2145498694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Pr="00AB6ACC">
                  <w:rPr>
                    <w:rFonts w:ascii="MS Gothic" w:eastAsia="MS Gothic" w:hAnsi="MS Gothic" w:cstheme="minorHAnsi"/>
                    <w:color w:val="44546A" w:themeColor="text2"/>
                  </w:rPr>
                  <w:t>☐</w:t>
                </w:r>
              </w:sdtContent>
            </w:sdt>
          </w:p>
        </w:tc>
      </w:tr>
      <w:tr w:rsidR="00BE5660" w:rsidRPr="00AB6ACC" w14:paraId="06D0AF2C" w14:textId="77777777" w:rsidTr="005C41E2">
        <w:tc>
          <w:tcPr>
            <w:tcW w:w="1838" w:type="dxa"/>
            <w:shd w:val="clear" w:color="auto" w:fill="auto"/>
          </w:tcPr>
          <w:p w14:paraId="4F839FDA" w14:textId="77777777" w:rsidR="00BE5660" w:rsidRPr="00AB6ACC" w:rsidRDefault="00BE5660" w:rsidP="005C41E2">
            <w:pPr>
              <w:spacing w:before="60" w:after="60"/>
              <w:rPr>
                <w:rFonts w:eastAsiaTheme="majorEastAsia" w:cstheme="minorHAnsi"/>
                <w:b/>
                <w:bCs/>
                <w:color w:val="5B9BD5" w:themeColor="accent1"/>
                <w:szCs w:val="26"/>
              </w:rPr>
            </w:pPr>
            <w:r w:rsidRPr="00AB6ACC">
              <w:rPr>
                <w:rFonts w:eastAsiaTheme="majorEastAsia" w:cstheme="minorHAnsi"/>
                <w:b/>
                <w:bCs/>
                <w:color w:val="5B9BD5" w:themeColor="accent1"/>
                <w:szCs w:val="26"/>
              </w:rPr>
              <w:t>Distribution</w:t>
            </w:r>
          </w:p>
        </w:tc>
        <w:tc>
          <w:tcPr>
            <w:tcW w:w="7178" w:type="dxa"/>
            <w:shd w:val="clear" w:color="auto" w:fill="auto"/>
          </w:tcPr>
          <w:p w14:paraId="079860EA" w14:textId="77777777" w:rsidR="00BE5660" w:rsidRPr="00AB6ACC" w:rsidRDefault="00BE5660" w:rsidP="005C41E2">
            <w:pPr>
              <w:spacing w:before="60" w:after="60"/>
              <w:rPr>
                <w:rFonts w:cstheme="minorHAnsi"/>
                <w:color w:val="44546A" w:themeColor="text2"/>
              </w:rPr>
            </w:pPr>
            <w:r w:rsidRPr="00AB6ACC">
              <w:rPr>
                <w:rFonts w:cstheme="minorHAnsi"/>
                <w:color w:val="44546A" w:themeColor="text2"/>
              </w:rPr>
              <w:t xml:space="preserve">Public </w:t>
            </w:r>
            <w:sdt>
              <w:sdtPr>
                <w:rPr>
                  <w:rFonts w:cstheme="minorHAnsi"/>
                  <w:color w:val="44546A" w:themeColor="text2"/>
                </w:rPr>
                <w:id w:val="2123648022"/>
                <w14:checkbox>
                  <w14:checked w14:val="1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Emoji" w:hAnsi="Segoe UI Emoji" w:cstheme="minorHAnsi"/>
                    <w:color w:val="44546A" w:themeColor="text2"/>
                  </w:rPr>
                  <w:t>✔</w:t>
                </w:r>
              </w:sdtContent>
            </w:sdt>
          </w:p>
          <w:p w14:paraId="7BCAA800" w14:textId="77777777" w:rsidR="00BE5660" w:rsidRPr="00AB6ACC" w:rsidRDefault="00BE5660" w:rsidP="005C41E2">
            <w:pPr>
              <w:spacing w:before="60" w:after="60"/>
              <w:rPr>
                <w:rFonts w:cstheme="minorHAnsi"/>
                <w:color w:val="44546A" w:themeColor="text2"/>
              </w:rPr>
            </w:pPr>
            <w:r w:rsidRPr="00AB6ACC">
              <w:rPr>
                <w:rFonts w:cstheme="minorHAnsi"/>
                <w:color w:val="44546A" w:themeColor="text2"/>
              </w:rPr>
              <w:t xml:space="preserve">Restricted </w:t>
            </w:r>
            <w:r w:rsidRPr="00AB6ACC">
              <w:rPr>
                <w:rStyle w:val="FootnoteReference"/>
                <w:rFonts w:cstheme="minorHAnsi"/>
                <w:color w:val="44546A" w:themeColor="text2"/>
              </w:rPr>
              <w:footnoteReference w:id="2"/>
            </w:r>
            <w:r w:rsidRPr="00AB6ACC">
              <w:rPr>
                <w:rFonts w:cstheme="minorHAnsi"/>
                <w:color w:val="44546A" w:themeColor="text2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869145561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Pr="00AA0A10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289C14A4" w14:textId="77777777" w:rsidR="00BE5660" w:rsidRPr="00AB6ACC" w:rsidRDefault="00BE5660" w:rsidP="005C41E2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</w:rPr>
            </w:pPr>
            <w:r w:rsidRPr="00AB6ACC">
              <w:rPr>
                <w:rFonts w:cstheme="minorHAnsi"/>
                <w:color w:val="44546A" w:themeColor="text2"/>
              </w:rPr>
              <w:t xml:space="preserve">Closed session document </w:t>
            </w:r>
            <w:r w:rsidRPr="00AB6ACC">
              <w:rPr>
                <w:rStyle w:val="FootnoteReference"/>
                <w:rFonts w:cstheme="minorHAnsi"/>
                <w:color w:val="44546A" w:themeColor="text2"/>
              </w:rPr>
              <w:footnoteReference w:id="3"/>
            </w:r>
            <w:r w:rsidRPr="00AB6ACC">
              <w:rPr>
                <w:rFonts w:cstheme="minorHAnsi"/>
                <w:color w:val="44546A" w:themeColor="text2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1616518042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Pr="00AB6ACC">
                  <w:rPr>
                    <w:rFonts w:ascii="MS Gothic" w:eastAsia="MS Gothic" w:hAnsi="MS Gothic" w:cstheme="minorHAnsi"/>
                    <w:color w:val="44546A" w:themeColor="text2"/>
                  </w:rPr>
                  <w:t>☐</w:t>
                </w:r>
              </w:sdtContent>
            </w:sdt>
          </w:p>
        </w:tc>
      </w:tr>
      <w:tr w:rsidR="00BE5660" w:rsidRPr="00AB6ACC" w14:paraId="4C40702A" w14:textId="77777777" w:rsidTr="005C41E2">
        <w:tc>
          <w:tcPr>
            <w:tcW w:w="9016" w:type="dxa"/>
            <w:gridSpan w:val="2"/>
            <w:shd w:val="clear" w:color="auto" w:fill="auto"/>
          </w:tcPr>
          <w:p w14:paraId="0EDCEB6D" w14:textId="77777777" w:rsidR="00BE5660" w:rsidRPr="00AB6ACC" w:rsidRDefault="00BE5660" w:rsidP="005C41E2">
            <w:pPr>
              <w:spacing w:before="60" w:after="60"/>
              <w:rPr>
                <w:rFonts w:eastAsiaTheme="majorEastAsia" w:cstheme="minorHAnsi"/>
                <w:b/>
                <w:bCs/>
                <w:color w:val="44546A" w:themeColor="text2"/>
                <w:szCs w:val="26"/>
              </w:rPr>
            </w:pPr>
            <w:r w:rsidRPr="00AB6ACC">
              <w:rPr>
                <w:rFonts w:eastAsiaTheme="majorEastAsia" w:cstheme="minorHAnsi"/>
                <w:b/>
                <w:bCs/>
                <w:color w:val="5B9BD5" w:themeColor="accent1"/>
                <w:szCs w:val="26"/>
              </w:rPr>
              <w:t>Abstract</w:t>
            </w:r>
          </w:p>
        </w:tc>
      </w:tr>
      <w:tr w:rsidR="00BE5660" w:rsidRPr="00AB6ACC" w14:paraId="5C787C7D" w14:textId="77777777" w:rsidTr="005C41E2">
        <w:tc>
          <w:tcPr>
            <w:tcW w:w="9016" w:type="dxa"/>
            <w:gridSpan w:val="2"/>
          </w:tcPr>
          <w:p w14:paraId="5F1BE49B" w14:textId="77777777" w:rsidR="00BE5660" w:rsidRDefault="00BE5660" w:rsidP="005C41E2">
            <w:pPr>
              <w:rPr>
                <w:rFonts w:eastAsiaTheme="majorEastAsia" w:cstheme="minorHAnsi"/>
                <w:color w:val="44546A" w:themeColor="text2"/>
                <w:szCs w:val="26"/>
                <w:highlight w:val="yellow"/>
              </w:rPr>
            </w:pPr>
          </w:p>
          <w:p w14:paraId="53A6045B" w14:textId="77777777" w:rsidR="00BE0333" w:rsidRPr="00BE0333" w:rsidRDefault="00BE0333" w:rsidP="00BE0333">
            <w:pPr>
              <w:rPr>
                <w:rFonts w:eastAsiaTheme="majorEastAsia" w:cstheme="minorHAnsi"/>
                <w:color w:val="44546A" w:themeColor="text2"/>
                <w:szCs w:val="26"/>
              </w:rPr>
            </w:pPr>
            <w:r w:rsidRPr="00BE0333">
              <w:rPr>
                <w:rFonts w:eastAsiaTheme="majorEastAsia" w:cstheme="minorHAnsi"/>
                <w:color w:val="44546A" w:themeColor="text2"/>
                <w:szCs w:val="26"/>
              </w:rPr>
              <w:t>Scientific research is considered in the SIOFA Agreement in Articles 1 (Definitions), 7 (Subsidiary bodies) and 13 (Special requirements of developing States).</w:t>
            </w:r>
          </w:p>
          <w:p w14:paraId="1B754563" w14:textId="4AA0A2D1" w:rsidR="00BE0333" w:rsidRPr="00BE0333" w:rsidRDefault="00BE0333" w:rsidP="00BE0333">
            <w:pPr>
              <w:rPr>
                <w:rFonts w:eastAsiaTheme="majorEastAsia" w:cstheme="minorHAnsi"/>
                <w:color w:val="44546A" w:themeColor="text2"/>
                <w:szCs w:val="26"/>
              </w:rPr>
            </w:pPr>
            <w:r w:rsidRPr="00BE0333">
              <w:rPr>
                <w:rFonts w:eastAsiaTheme="majorEastAsia" w:cstheme="minorHAnsi"/>
                <w:color w:val="44546A" w:themeColor="text2"/>
                <w:szCs w:val="26"/>
              </w:rPr>
              <w:t xml:space="preserve">While Research cruises have been conducted in the SIOFA area, so far, the Southern Indian Ocean Fisheries Agreement has not developed a single framework providing how that research cruises and scientific research should be conducted. </w:t>
            </w:r>
          </w:p>
          <w:p w14:paraId="7CF39DBC" w14:textId="77777777" w:rsidR="00BE0333" w:rsidRPr="00BE0333" w:rsidRDefault="00BE0333" w:rsidP="00BE0333">
            <w:pPr>
              <w:rPr>
                <w:rFonts w:eastAsiaTheme="majorEastAsia" w:cstheme="minorHAnsi"/>
                <w:color w:val="44546A" w:themeColor="text2"/>
                <w:szCs w:val="26"/>
              </w:rPr>
            </w:pPr>
            <w:r w:rsidRPr="00BE0333">
              <w:rPr>
                <w:rFonts w:eastAsiaTheme="majorEastAsia" w:cstheme="minorHAnsi"/>
                <w:color w:val="44546A" w:themeColor="text2"/>
                <w:szCs w:val="26"/>
              </w:rPr>
              <w:t xml:space="preserve">To address that loophole, the European Union submits this working paper that builds on our proposal presented to MOP6 in 2019 (MoP6-Prop07) while considering Scientific Committee (SC6-SC10) discussions and recommendations. </w:t>
            </w:r>
          </w:p>
          <w:p w14:paraId="6A83C70F" w14:textId="52455D1B" w:rsidR="00172F39" w:rsidRPr="006A6242" w:rsidRDefault="00BE0333" w:rsidP="00BE0333">
            <w:pPr>
              <w:rPr>
                <w:rFonts w:eastAsiaTheme="majorEastAsia" w:cstheme="minorHAnsi"/>
                <w:color w:val="44546A" w:themeColor="text2"/>
                <w:szCs w:val="26"/>
              </w:rPr>
            </w:pPr>
            <w:r w:rsidRPr="00BE0333">
              <w:rPr>
                <w:rFonts w:eastAsiaTheme="majorEastAsia" w:cstheme="minorHAnsi"/>
                <w:color w:val="44546A" w:themeColor="text2"/>
                <w:szCs w:val="26"/>
              </w:rPr>
              <w:t>The main objective of this Working Paper is launching a discussion and work on such a framework for research in the SIOFA Area while guiding further discussions at SC11 acknowledging that if SIOFA adopts a CMM for research cruises, it may become necessary to amend CMM 02(2023) (Data Standards) to clearly identify data derived from research cruises and scientific research.</w:t>
            </w:r>
          </w:p>
        </w:tc>
      </w:tr>
    </w:tbl>
    <w:p w14:paraId="154CB2C9" w14:textId="77777777" w:rsidR="00BE5660" w:rsidRPr="00AB6ACC" w:rsidRDefault="00BE5660" w:rsidP="00BE5660">
      <w:pPr>
        <w:sectPr w:rsidR="00BE5660" w:rsidRPr="00AB6ACC" w:rsidSect="00BE566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630" w:right="1440" w:bottom="1080" w:left="1440" w:header="360" w:footer="462" w:gutter="0"/>
          <w:cols w:space="720"/>
          <w:titlePg/>
          <w:docGrid w:linePitch="360"/>
        </w:sectPr>
      </w:pPr>
    </w:p>
    <w:p w14:paraId="3A7387A9" w14:textId="77777777" w:rsidR="00BE5660" w:rsidRPr="00AB6ACC" w:rsidRDefault="00BE5660" w:rsidP="00BE56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5660" w:rsidRPr="00AB6ACC" w14:paraId="0A27B14D" w14:textId="77777777" w:rsidTr="005C41E2">
        <w:tc>
          <w:tcPr>
            <w:tcW w:w="9016" w:type="dxa"/>
            <w:shd w:val="clear" w:color="auto" w:fill="auto"/>
          </w:tcPr>
          <w:p w14:paraId="7D283289" w14:textId="0AC4092F" w:rsidR="00BE5660" w:rsidRPr="008451D8" w:rsidRDefault="00BE5660" w:rsidP="005C41E2">
            <w:pPr>
              <w:spacing w:before="60" w:after="60"/>
              <w:rPr>
                <w:rFonts w:eastAsiaTheme="majorEastAsia" w:cstheme="minorHAnsi"/>
                <w:b/>
                <w:bCs/>
                <w:color w:val="44546A" w:themeColor="text2"/>
                <w:szCs w:val="26"/>
              </w:rPr>
            </w:pPr>
            <w:r w:rsidRPr="008451D8">
              <w:rPr>
                <w:rFonts w:eastAsiaTheme="majorEastAsia" w:cstheme="minorHAnsi"/>
                <w:b/>
                <w:bCs/>
                <w:color w:val="5B9BD5" w:themeColor="accent1"/>
                <w:szCs w:val="26"/>
              </w:rPr>
              <w:t>Recommendations</w:t>
            </w:r>
          </w:p>
        </w:tc>
      </w:tr>
      <w:tr w:rsidR="00BE5660" w:rsidRPr="00AB6ACC" w14:paraId="41E8D811" w14:textId="77777777" w:rsidTr="005C41E2">
        <w:tc>
          <w:tcPr>
            <w:tcW w:w="9016" w:type="dxa"/>
            <w:shd w:val="clear" w:color="auto" w:fill="auto"/>
          </w:tcPr>
          <w:p w14:paraId="3135BCC7" w14:textId="77777777" w:rsidR="008451D8" w:rsidRPr="008451D8" w:rsidRDefault="008451D8" w:rsidP="008451D8">
            <w:pPr>
              <w:pStyle w:val="ListParagraph"/>
              <w:spacing w:after="200" w:line="276" w:lineRule="auto"/>
              <w:ind w:left="447"/>
              <w:rPr>
                <w:rFonts w:eastAsiaTheme="majorEastAsia" w:cstheme="minorHAnsi"/>
                <w:color w:val="44546A" w:themeColor="text2"/>
                <w:szCs w:val="26"/>
              </w:rPr>
            </w:pPr>
          </w:p>
          <w:p w14:paraId="2FC99072" w14:textId="7FD533EB" w:rsidR="00BE5660" w:rsidRPr="008451D8" w:rsidRDefault="00BE5660" w:rsidP="00BE5660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ind w:left="447"/>
              <w:rPr>
                <w:rFonts w:eastAsiaTheme="majorEastAsia" w:cstheme="minorHAnsi"/>
                <w:color w:val="44546A" w:themeColor="text2"/>
                <w:szCs w:val="26"/>
              </w:rPr>
            </w:pPr>
            <w:r w:rsidRPr="008451D8">
              <w:rPr>
                <w:rFonts w:eastAsiaTheme="majorEastAsia" w:cstheme="minorHAnsi"/>
                <w:color w:val="44546A" w:themeColor="text2"/>
                <w:szCs w:val="26"/>
              </w:rPr>
              <w:t>Consider the working paper and submit comments and language suggestion</w:t>
            </w:r>
          </w:p>
          <w:p w14:paraId="5C1F6659" w14:textId="4016FA1F" w:rsidR="00BE5660" w:rsidRPr="008451D8" w:rsidRDefault="00BE5660" w:rsidP="00BE5660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ind w:left="447"/>
              <w:rPr>
                <w:rFonts w:eastAsiaTheme="majorEastAsia" w:cstheme="minorHAnsi"/>
                <w:color w:val="44546A" w:themeColor="text2"/>
                <w:szCs w:val="26"/>
              </w:rPr>
            </w:pPr>
            <w:r w:rsidRPr="008451D8">
              <w:rPr>
                <w:rFonts w:eastAsiaTheme="majorEastAsia" w:cstheme="minorHAnsi"/>
                <w:color w:val="44546A" w:themeColor="text2"/>
                <w:szCs w:val="26"/>
              </w:rPr>
              <w:t>Recommend to the SC11 to review any working paper on research cruise and scientific research that would be tabled by CCP</w:t>
            </w:r>
          </w:p>
          <w:p w14:paraId="62B7251A" w14:textId="77777777" w:rsidR="00BE5660" w:rsidRPr="008451D8" w:rsidRDefault="00BE5660" w:rsidP="005C41E2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</w:rPr>
            </w:pPr>
          </w:p>
          <w:p w14:paraId="27173F6C" w14:textId="77777777" w:rsidR="00BE5660" w:rsidRPr="008451D8" w:rsidRDefault="00BE5660" w:rsidP="005C41E2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</w:rPr>
            </w:pPr>
          </w:p>
        </w:tc>
      </w:tr>
      <w:bookmarkEnd w:id="0"/>
    </w:tbl>
    <w:p w14:paraId="1CB5E91B" w14:textId="77777777" w:rsidR="00BE5660" w:rsidRPr="00AB6ACC" w:rsidRDefault="00BE5660" w:rsidP="00BE5660"/>
    <w:p w14:paraId="09BC7DFD" w14:textId="77777777" w:rsidR="00BE5660" w:rsidRPr="006A6242" w:rsidRDefault="00BE5660" w:rsidP="00BE5660">
      <w:pPr>
        <w:rPr>
          <w:rFonts w:ascii="Cambria" w:hAnsi="Cambria"/>
        </w:rPr>
      </w:pPr>
      <w:r>
        <w:rPr>
          <w:rFonts w:ascii="Cambria" w:hAnsi="Cambria" w:cstheme="majorHAnsi"/>
          <w:b/>
          <w:bCs/>
          <w:color w:val="000000"/>
          <w:lang w:eastAsia="fr-FR"/>
        </w:rPr>
        <w:br w:type="page"/>
      </w:r>
    </w:p>
    <w:p w14:paraId="1C9DFA34" w14:textId="77777777" w:rsidR="00BE5660" w:rsidRDefault="00BE5660" w:rsidP="00241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D60D0" w14:textId="2F384439" w:rsidR="003D08F2" w:rsidRDefault="00CF3195" w:rsidP="00241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EU </w:t>
      </w:r>
      <w:r w:rsidR="003D08F2">
        <w:rPr>
          <w:rFonts w:ascii="Times New Roman" w:hAnsi="Times New Roman" w:cs="Times New Roman"/>
          <w:b/>
          <w:sz w:val="24"/>
          <w:szCs w:val="24"/>
        </w:rPr>
        <w:t>Working Paper on a</w:t>
      </w:r>
    </w:p>
    <w:p w14:paraId="32863C00" w14:textId="7F980244" w:rsidR="0081607A" w:rsidRDefault="00F12281" w:rsidP="00241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7E317C" w:rsidRPr="007E0E23">
        <w:rPr>
          <w:rFonts w:ascii="Times New Roman" w:hAnsi="Times New Roman" w:cs="Times New Roman"/>
          <w:b/>
          <w:sz w:val="24"/>
          <w:szCs w:val="24"/>
        </w:rPr>
        <w:t xml:space="preserve">esearch </w:t>
      </w:r>
      <w:r w:rsidR="00980BD0">
        <w:rPr>
          <w:rFonts w:ascii="Times New Roman" w:hAnsi="Times New Roman" w:cs="Times New Roman"/>
          <w:b/>
          <w:sz w:val="24"/>
          <w:szCs w:val="24"/>
        </w:rPr>
        <w:t xml:space="preserve">Cruise </w:t>
      </w:r>
      <w:r w:rsidR="006D0D84">
        <w:rPr>
          <w:rFonts w:ascii="Times New Roman" w:hAnsi="Times New Roman" w:cs="Times New Roman"/>
          <w:b/>
          <w:sz w:val="24"/>
          <w:szCs w:val="24"/>
        </w:rPr>
        <w:t>and Scientific Research</w:t>
      </w:r>
      <w:r w:rsidR="00CF3195">
        <w:rPr>
          <w:rFonts w:ascii="Times New Roman" w:hAnsi="Times New Roman" w:cs="Times New Roman"/>
          <w:b/>
          <w:sz w:val="24"/>
          <w:szCs w:val="24"/>
        </w:rPr>
        <w:t xml:space="preserve"> in the SIOFA </w:t>
      </w:r>
      <w:r w:rsidR="0081607A" w:rsidRPr="007E0E23">
        <w:rPr>
          <w:rFonts w:ascii="Times New Roman" w:hAnsi="Times New Roman" w:cs="Times New Roman"/>
          <w:b/>
          <w:sz w:val="24"/>
          <w:szCs w:val="24"/>
        </w:rPr>
        <w:t>Area</w:t>
      </w:r>
    </w:p>
    <w:p w14:paraId="5D945F3F" w14:textId="67C44B86" w:rsidR="0081607A" w:rsidRDefault="0081607A" w:rsidP="00BE4B5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B5F8E" w14:textId="2AF945AC" w:rsidR="00CF3195" w:rsidRPr="00E354EA" w:rsidRDefault="00BF4357" w:rsidP="00E35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</w:pPr>
      <w:r w:rsidRPr="00E354E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It is suggested that the </w:t>
      </w:r>
      <w:r w:rsidR="00CF3195" w:rsidRPr="00E354E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Meeting of the Parties to the Southern Indian Ocean Fisheries Agreement</w:t>
      </w:r>
      <w:r w:rsidR="003D08F2" w:rsidRPr="00E354E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considers a development of</w:t>
      </w:r>
      <w:r w:rsidR="003D08F2" w:rsidRPr="00E354E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CF3195" w:rsidRPr="00E354EA">
        <w:rPr>
          <w:rFonts w:ascii="Times New Roman" w:eastAsia="Calibri" w:hAnsi="Times New Roman" w:cs="Times New Roman"/>
          <w:sz w:val="24"/>
          <w:szCs w:val="24"/>
        </w:rPr>
        <w:t>the CMM</w:t>
      </w:r>
      <w:r w:rsidR="005F22D3">
        <w:rPr>
          <w:rFonts w:ascii="Times New Roman" w:eastAsia="Calibri" w:hAnsi="Times New Roman" w:cs="Times New Roman"/>
          <w:sz w:val="24"/>
          <w:szCs w:val="24"/>
        </w:rPr>
        <w:t>(s)</w:t>
      </w:r>
      <w:r w:rsidR="00CF3195" w:rsidRPr="00E354EA">
        <w:rPr>
          <w:rFonts w:ascii="Times New Roman" w:eastAsia="Calibri" w:hAnsi="Times New Roman" w:cs="Times New Roman"/>
          <w:sz w:val="24"/>
          <w:szCs w:val="24"/>
        </w:rPr>
        <w:t xml:space="preserve"> in accordance with </w:t>
      </w:r>
      <w:r w:rsidR="00E354EA" w:rsidRPr="00E354EA"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 xml:space="preserve">the International Guidelines for the Management of Deep-sea Fisheries in the High Seas (United Nations Food and Agriculture Organization (FAO), 2009) and </w:t>
      </w:r>
      <w:r w:rsidR="00CF3195" w:rsidRPr="00E354EA">
        <w:rPr>
          <w:rFonts w:ascii="Times New Roman" w:eastAsia="Calibri" w:hAnsi="Times New Roman" w:cs="Times New Roman"/>
          <w:sz w:val="24"/>
          <w:szCs w:val="24"/>
        </w:rPr>
        <w:t>Article 4 and 6 of the</w:t>
      </w:r>
      <w:r w:rsidRPr="00E354EA">
        <w:rPr>
          <w:rFonts w:ascii="Times New Roman" w:eastAsia="Calibri" w:hAnsi="Times New Roman" w:cs="Times New Roman"/>
          <w:sz w:val="24"/>
          <w:szCs w:val="24"/>
        </w:rPr>
        <w:t xml:space="preserve"> Southern Indian Ocean Fisheries</w:t>
      </w:r>
      <w:r w:rsidR="00CF3195" w:rsidRPr="00E354EA">
        <w:rPr>
          <w:rFonts w:ascii="Times New Roman" w:eastAsia="Calibri" w:hAnsi="Times New Roman" w:cs="Times New Roman"/>
          <w:sz w:val="24"/>
          <w:szCs w:val="24"/>
        </w:rPr>
        <w:t xml:space="preserve"> Agreement</w:t>
      </w:r>
      <w:r w:rsidR="003D08F2" w:rsidRPr="00E354EA">
        <w:rPr>
          <w:rFonts w:ascii="Times New Roman" w:eastAsia="Calibri" w:hAnsi="Times New Roman" w:cs="Times New Roman"/>
          <w:sz w:val="24"/>
          <w:szCs w:val="24"/>
        </w:rPr>
        <w:t>, including the following elements</w:t>
      </w:r>
      <w:r w:rsidR="00CF3195" w:rsidRPr="00E354E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4B7C2D9" w14:textId="77777777" w:rsidR="007D4B93" w:rsidRPr="007D4B93" w:rsidRDefault="007D4B93" w:rsidP="007D4B9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16D885" w14:textId="77777777" w:rsidR="00B609BD" w:rsidRPr="00BE4B55" w:rsidRDefault="00010E3F" w:rsidP="00BE4B5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B55">
        <w:rPr>
          <w:rFonts w:ascii="Times New Roman" w:hAnsi="Times New Roman" w:cs="Times New Roman"/>
          <w:b/>
          <w:sz w:val="24"/>
          <w:szCs w:val="24"/>
        </w:rPr>
        <w:t>Objective</w:t>
      </w:r>
    </w:p>
    <w:p w14:paraId="1746FC09" w14:textId="5145012F" w:rsidR="00AD37E1" w:rsidRPr="00AD37E1" w:rsidRDefault="00610BE4" w:rsidP="00AD37E1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55">
        <w:rPr>
          <w:rFonts w:ascii="Times New Roman" w:hAnsi="Times New Roman" w:cs="Times New Roman"/>
          <w:sz w:val="24"/>
          <w:szCs w:val="24"/>
        </w:rPr>
        <w:t>The objective of th</w:t>
      </w:r>
      <w:r w:rsidR="00BF4357">
        <w:rPr>
          <w:rFonts w:ascii="Times New Roman" w:hAnsi="Times New Roman" w:cs="Times New Roman"/>
          <w:sz w:val="24"/>
          <w:szCs w:val="24"/>
        </w:rPr>
        <w:t>e</w:t>
      </w:r>
      <w:r w:rsidRPr="00BE4B55">
        <w:rPr>
          <w:rFonts w:ascii="Times New Roman" w:hAnsi="Times New Roman" w:cs="Times New Roman"/>
          <w:sz w:val="24"/>
          <w:szCs w:val="24"/>
        </w:rPr>
        <w:t xml:space="preserve"> </w:t>
      </w:r>
      <w:r w:rsidR="001032CD">
        <w:rPr>
          <w:rFonts w:ascii="Times New Roman" w:hAnsi="Times New Roman" w:cs="Times New Roman"/>
          <w:sz w:val="24"/>
          <w:szCs w:val="24"/>
        </w:rPr>
        <w:t>“</w:t>
      </w:r>
      <w:r w:rsidR="003E7E2C">
        <w:rPr>
          <w:rFonts w:ascii="Times New Roman" w:hAnsi="Times New Roman" w:cs="Times New Roman"/>
          <w:sz w:val="24"/>
          <w:szCs w:val="24"/>
        </w:rPr>
        <w:t xml:space="preserve">Research Cruise </w:t>
      </w:r>
      <w:r w:rsidR="001032CD">
        <w:rPr>
          <w:rFonts w:ascii="Times New Roman" w:hAnsi="Times New Roman" w:cs="Times New Roman"/>
          <w:sz w:val="24"/>
          <w:szCs w:val="24"/>
        </w:rPr>
        <w:t xml:space="preserve">and Scientific Research </w:t>
      </w:r>
      <w:r w:rsidR="00010E3F" w:rsidRPr="00BE4B55">
        <w:rPr>
          <w:rFonts w:ascii="Times New Roman" w:hAnsi="Times New Roman" w:cs="Times New Roman"/>
          <w:sz w:val="24"/>
          <w:szCs w:val="24"/>
        </w:rPr>
        <w:t>CMM</w:t>
      </w:r>
      <w:r w:rsidR="005F22D3">
        <w:rPr>
          <w:rFonts w:ascii="Times New Roman" w:hAnsi="Times New Roman" w:cs="Times New Roman"/>
          <w:sz w:val="24"/>
          <w:szCs w:val="24"/>
        </w:rPr>
        <w:t>s</w:t>
      </w:r>
      <w:r w:rsidR="001032CD">
        <w:rPr>
          <w:rFonts w:ascii="Times New Roman" w:hAnsi="Times New Roman" w:cs="Times New Roman"/>
          <w:sz w:val="24"/>
          <w:szCs w:val="24"/>
        </w:rPr>
        <w:t>”</w:t>
      </w:r>
      <w:r w:rsidR="00010E3F" w:rsidRPr="00BE4B55">
        <w:rPr>
          <w:rFonts w:ascii="Times New Roman" w:hAnsi="Times New Roman" w:cs="Times New Roman"/>
          <w:sz w:val="24"/>
          <w:szCs w:val="24"/>
        </w:rPr>
        <w:t xml:space="preserve"> is to </w:t>
      </w:r>
      <w:r w:rsidR="00526F1D" w:rsidRPr="00BE4B55">
        <w:rPr>
          <w:rFonts w:ascii="Times New Roman" w:hAnsi="Times New Roman" w:cs="Times New Roman"/>
          <w:sz w:val="24"/>
          <w:szCs w:val="24"/>
        </w:rPr>
        <w:t xml:space="preserve">govern </w:t>
      </w:r>
      <w:r w:rsidRPr="00BE4B55">
        <w:rPr>
          <w:rFonts w:ascii="Times New Roman" w:hAnsi="Times New Roman" w:cs="Times New Roman"/>
          <w:sz w:val="24"/>
          <w:szCs w:val="24"/>
        </w:rPr>
        <w:t xml:space="preserve">the </w:t>
      </w:r>
      <w:r w:rsidR="0033023F">
        <w:rPr>
          <w:rFonts w:ascii="Times New Roman" w:hAnsi="Times New Roman" w:cs="Times New Roman"/>
          <w:sz w:val="24"/>
          <w:szCs w:val="24"/>
        </w:rPr>
        <w:t>undertaking of</w:t>
      </w:r>
      <w:r w:rsidRPr="00BE4B55">
        <w:rPr>
          <w:rFonts w:ascii="Times New Roman" w:hAnsi="Times New Roman" w:cs="Times New Roman"/>
          <w:sz w:val="24"/>
          <w:szCs w:val="24"/>
        </w:rPr>
        <w:t xml:space="preserve"> </w:t>
      </w:r>
      <w:r w:rsidR="001251CD">
        <w:rPr>
          <w:rFonts w:ascii="Times New Roman" w:hAnsi="Times New Roman" w:cs="Times New Roman"/>
          <w:sz w:val="24"/>
          <w:szCs w:val="24"/>
        </w:rPr>
        <w:t xml:space="preserve">fisheries-related </w:t>
      </w:r>
      <w:r w:rsidRPr="00BE4B55">
        <w:rPr>
          <w:rFonts w:ascii="Times New Roman" w:hAnsi="Times New Roman" w:cs="Times New Roman"/>
          <w:sz w:val="24"/>
          <w:szCs w:val="24"/>
        </w:rPr>
        <w:t>scientific research</w:t>
      </w:r>
      <w:r w:rsidR="00D0306C" w:rsidRPr="00BE4B55">
        <w:rPr>
          <w:rFonts w:ascii="Times New Roman" w:hAnsi="Times New Roman" w:cs="Times New Roman"/>
          <w:sz w:val="24"/>
          <w:szCs w:val="24"/>
        </w:rPr>
        <w:t xml:space="preserve"> </w:t>
      </w:r>
      <w:r w:rsidR="005378DF" w:rsidRPr="00BE4B55">
        <w:rPr>
          <w:rFonts w:ascii="Times New Roman" w:hAnsi="Times New Roman" w:cs="Times New Roman"/>
          <w:sz w:val="24"/>
          <w:szCs w:val="24"/>
        </w:rPr>
        <w:t>in the SIOFA A</w:t>
      </w:r>
      <w:r w:rsidR="00010E3F" w:rsidRPr="00BE4B55">
        <w:rPr>
          <w:rFonts w:ascii="Times New Roman" w:hAnsi="Times New Roman" w:cs="Times New Roman"/>
          <w:sz w:val="24"/>
          <w:szCs w:val="24"/>
        </w:rPr>
        <w:t>rea</w:t>
      </w:r>
      <w:r w:rsidR="00CF3195">
        <w:rPr>
          <w:rFonts w:ascii="Times New Roman" w:hAnsi="Times New Roman" w:cs="Times New Roman"/>
          <w:sz w:val="24"/>
          <w:szCs w:val="24"/>
        </w:rPr>
        <w:t xml:space="preserve"> and </w:t>
      </w:r>
      <w:r w:rsidR="00AA477E" w:rsidRPr="00CF3195">
        <w:rPr>
          <w:rFonts w:ascii="Times New Roman" w:hAnsi="Times New Roman" w:cs="Times New Roman"/>
          <w:sz w:val="24"/>
          <w:szCs w:val="24"/>
        </w:rPr>
        <w:t xml:space="preserve">to </w:t>
      </w:r>
      <w:r w:rsidR="00CF3195">
        <w:rPr>
          <w:rFonts w:ascii="Times New Roman" w:hAnsi="Times New Roman" w:cs="Times New Roman"/>
          <w:sz w:val="24"/>
          <w:szCs w:val="24"/>
        </w:rPr>
        <w:t xml:space="preserve">set out a </w:t>
      </w:r>
      <w:r w:rsidR="00145DF3" w:rsidRPr="00CF3195">
        <w:rPr>
          <w:rFonts w:ascii="Times New Roman" w:hAnsi="Times New Roman" w:cs="Times New Roman"/>
          <w:sz w:val="24"/>
          <w:szCs w:val="24"/>
        </w:rPr>
        <w:t xml:space="preserve">clear legal framework </w:t>
      </w:r>
      <w:r w:rsidR="00AD37E1">
        <w:rPr>
          <w:rFonts w:ascii="Times New Roman" w:hAnsi="Times New Roman" w:cs="Times New Roman"/>
          <w:sz w:val="24"/>
          <w:szCs w:val="24"/>
        </w:rPr>
        <w:t xml:space="preserve">and consistency in approaches </w:t>
      </w:r>
      <w:r w:rsidR="00145DF3" w:rsidRPr="00CF3195">
        <w:rPr>
          <w:rFonts w:ascii="Times New Roman" w:hAnsi="Times New Roman" w:cs="Times New Roman"/>
          <w:sz w:val="24"/>
          <w:szCs w:val="24"/>
        </w:rPr>
        <w:t>for</w:t>
      </w:r>
      <w:r w:rsidR="001251CD" w:rsidRPr="00CF3195">
        <w:rPr>
          <w:rFonts w:ascii="Times New Roman" w:hAnsi="Times New Roman" w:cs="Times New Roman"/>
          <w:sz w:val="24"/>
          <w:szCs w:val="24"/>
        </w:rPr>
        <w:t xml:space="preserve"> </w:t>
      </w:r>
      <w:r w:rsidR="00AD37E1">
        <w:rPr>
          <w:rFonts w:ascii="Times New Roman" w:hAnsi="Times New Roman" w:cs="Times New Roman"/>
          <w:sz w:val="24"/>
          <w:szCs w:val="24"/>
        </w:rPr>
        <w:t xml:space="preserve">research cruises and </w:t>
      </w:r>
      <w:r w:rsidR="00145DF3" w:rsidRPr="00CF3195">
        <w:rPr>
          <w:rFonts w:ascii="Times New Roman" w:hAnsi="Times New Roman" w:cs="Times New Roman"/>
          <w:sz w:val="24"/>
          <w:szCs w:val="24"/>
        </w:rPr>
        <w:t>scientific research</w:t>
      </w:r>
      <w:r w:rsidRPr="00CF3195">
        <w:rPr>
          <w:rFonts w:ascii="Times New Roman" w:hAnsi="Times New Roman" w:cs="Times New Roman"/>
          <w:sz w:val="24"/>
          <w:szCs w:val="24"/>
        </w:rPr>
        <w:t>.</w:t>
      </w:r>
    </w:p>
    <w:p w14:paraId="0DEB9A56" w14:textId="7DFF0C18" w:rsidR="002B4B72" w:rsidRPr="00CE0125" w:rsidRDefault="00D6255F" w:rsidP="00D6255F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55F">
        <w:rPr>
          <w:rFonts w:ascii="Times New Roman" w:hAnsi="Times New Roman" w:cs="Times New Roman"/>
          <w:sz w:val="24"/>
          <w:szCs w:val="24"/>
        </w:rPr>
        <w:t>Th</w:t>
      </w:r>
      <w:r w:rsidR="00CE0125">
        <w:rPr>
          <w:rFonts w:ascii="Times New Roman" w:hAnsi="Times New Roman" w:cs="Times New Roman"/>
          <w:sz w:val="24"/>
          <w:szCs w:val="24"/>
        </w:rPr>
        <w:t>e</w:t>
      </w:r>
      <w:r w:rsidRPr="00D6255F">
        <w:rPr>
          <w:rFonts w:ascii="Times New Roman" w:hAnsi="Times New Roman" w:cs="Times New Roman"/>
          <w:sz w:val="24"/>
          <w:szCs w:val="24"/>
        </w:rPr>
        <w:t xml:space="preserve"> </w:t>
      </w:r>
      <w:r w:rsidRPr="00D6255F"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>specific “</w:t>
      </w:r>
      <w:r w:rsidR="003E7E2C"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>R</w:t>
      </w:r>
      <w:r w:rsidRPr="00D6255F"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 xml:space="preserve">esearch </w:t>
      </w:r>
      <w:r w:rsidR="003E7E2C"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>C</w:t>
      </w:r>
      <w:r w:rsidRPr="00D6255F"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 xml:space="preserve">ruise </w:t>
      </w:r>
      <w:r w:rsidR="001032CD">
        <w:rPr>
          <w:rFonts w:ascii="Times New Roman" w:hAnsi="Times New Roman" w:cs="Times New Roman"/>
          <w:sz w:val="24"/>
          <w:szCs w:val="24"/>
        </w:rPr>
        <w:t xml:space="preserve">and Scientific Research </w:t>
      </w:r>
      <w:r w:rsidRPr="00D6255F"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>CMM</w:t>
      </w:r>
      <w:r w:rsidR="005F22D3"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>s</w:t>
      </w:r>
      <w:r w:rsidRPr="00D6255F"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 xml:space="preserve">” </w:t>
      </w:r>
      <w:r w:rsidR="00812DCB"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>are</w:t>
      </w:r>
      <w:r w:rsidRPr="00D6255F"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 xml:space="preserve"> separate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>d</w:t>
      </w:r>
      <w:r w:rsidRPr="00D6255F"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 xml:space="preserve"> from the process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 xml:space="preserve">adopted </w:t>
      </w:r>
      <w:r w:rsidRPr="00D6255F"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>for exploratory fisheries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 xml:space="preserve"> (CMM 17(2024)</w:t>
      </w:r>
      <w:r w:rsidRPr="00D6255F"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 xml:space="preserve"> </w:t>
      </w:r>
      <w:r w:rsidRPr="00B81CA1"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 xml:space="preserve">ensuring that </w:t>
      </w:r>
      <w:r w:rsidR="00756037" w:rsidRPr="00B81CA1"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>all three</w:t>
      </w:r>
      <w:r w:rsidRPr="00D6255F"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  <w:t xml:space="preserve"> activities are appropriately sanctioned prior to the activity being undertaken and subsequently reported.</w:t>
      </w:r>
    </w:p>
    <w:p w14:paraId="6A24F77F" w14:textId="77777777" w:rsidR="00CE0125" w:rsidRPr="00D6255F" w:rsidRDefault="00CE0125" w:rsidP="00CE0125">
      <w:pPr>
        <w:pStyle w:val="ListParagraph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CBBB3" w14:textId="7A7F8EEF" w:rsidR="000569FE" w:rsidRPr="000569FE" w:rsidRDefault="007E317C" w:rsidP="000569F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FE">
        <w:rPr>
          <w:rFonts w:ascii="Times New Roman" w:hAnsi="Times New Roman" w:cs="Times New Roman"/>
          <w:b/>
          <w:sz w:val="24"/>
          <w:szCs w:val="24"/>
        </w:rPr>
        <w:t xml:space="preserve">Application </w:t>
      </w:r>
    </w:p>
    <w:p w14:paraId="2952CC07" w14:textId="6ACB4E35" w:rsidR="002B4B72" w:rsidRPr="002B4B72" w:rsidRDefault="009B575D" w:rsidP="002B4B72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55">
        <w:rPr>
          <w:rFonts w:ascii="Times New Roman" w:hAnsi="Times New Roman" w:cs="Times New Roman"/>
          <w:sz w:val="24"/>
          <w:szCs w:val="24"/>
        </w:rPr>
        <w:t>Th</w:t>
      </w:r>
      <w:r w:rsidR="006E3783">
        <w:rPr>
          <w:rFonts w:ascii="Times New Roman" w:hAnsi="Times New Roman" w:cs="Times New Roman"/>
          <w:sz w:val="24"/>
          <w:szCs w:val="24"/>
        </w:rPr>
        <w:t>ese</w:t>
      </w:r>
      <w:r w:rsidRPr="00BE4B55">
        <w:rPr>
          <w:rFonts w:ascii="Times New Roman" w:hAnsi="Times New Roman" w:cs="Times New Roman"/>
          <w:sz w:val="24"/>
          <w:szCs w:val="24"/>
        </w:rPr>
        <w:t xml:space="preserve"> CMM</w:t>
      </w:r>
      <w:r w:rsidR="006E3783">
        <w:rPr>
          <w:rFonts w:ascii="Times New Roman" w:hAnsi="Times New Roman" w:cs="Times New Roman"/>
          <w:sz w:val="24"/>
          <w:szCs w:val="24"/>
        </w:rPr>
        <w:t>s</w:t>
      </w:r>
      <w:r w:rsidRPr="00BE4B55">
        <w:rPr>
          <w:rFonts w:ascii="Times New Roman" w:hAnsi="Times New Roman" w:cs="Times New Roman"/>
          <w:sz w:val="24"/>
          <w:szCs w:val="24"/>
        </w:rPr>
        <w:t xml:space="preserve"> </w:t>
      </w:r>
      <w:r w:rsidR="00326AAB">
        <w:rPr>
          <w:rFonts w:ascii="Times New Roman" w:hAnsi="Times New Roman" w:cs="Times New Roman"/>
          <w:sz w:val="24"/>
          <w:szCs w:val="24"/>
        </w:rPr>
        <w:t xml:space="preserve">should </w:t>
      </w:r>
      <w:r w:rsidRPr="00BE4B55">
        <w:rPr>
          <w:rFonts w:ascii="Times New Roman" w:hAnsi="Times New Roman" w:cs="Times New Roman"/>
          <w:sz w:val="24"/>
          <w:szCs w:val="24"/>
        </w:rPr>
        <w:t>app</w:t>
      </w:r>
      <w:r w:rsidR="00586AAB" w:rsidRPr="00BE4B55">
        <w:rPr>
          <w:rFonts w:ascii="Times New Roman" w:hAnsi="Times New Roman" w:cs="Times New Roman"/>
          <w:sz w:val="24"/>
          <w:szCs w:val="24"/>
        </w:rPr>
        <w:t>l</w:t>
      </w:r>
      <w:r w:rsidR="00326AAB">
        <w:rPr>
          <w:rFonts w:ascii="Times New Roman" w:hAnsi="Times New Roman" w:cs="Times New Roman"/>
          <w:sz w:val="24"/>
          <w:szCs w:val="24"/>
        </w:rPr>
        <w:t>y</w:t>
      </w:r>
      <w:r w:rsidR="00586AAB" w:rsidRPr="00BE4B55">
        <w:rPr>
          <w:rFonts w:ascii="Times New Roman" w:hAnsi="Times New Roman" w:cs="Times New Roman"/>
          <w:sz w:val="24"/>
          <w:szCs w:val="24"/>
        </w:rPr>
        <w:t xml:space="preserve"> t</w:t>
      </w:r>
      <w:r w:rsidR="003E6BF6">
        <w:rPr>
          <w:rFonts w:ascii="Times New Roman" w:hAnsi="Times New Roman" w:cs="Times New Roman"/>
          <w:sz w:val="24"/>
          <w:szCs w:val="24"/>
        </w:rPr>
        <w:t>o all Contracting Parties</w:t>
      </w:r>
      <w:r w:rsidR="00586AAB" w:rsidRPr="00BE4B55">
        <w:rPr>
          <w:rFonts w:ascii="Times New Roman" w:hAnsi="Times New Roman" w:cs="Times New Roman"/>
          <w:sz w:val="24"/>
          <w:szCs w:val="24"/>
        </w:rPr>
        <w:t>,</w:t>
      </w:r>
      <w:r w:rsidRPr="00BE4B55">
        <w:rPr>
          <w:rFonts w:ascii="Times New Roman" w:hAnsi="Times New Roman" w:cs="Times New Roman"/>
          <w:sz w:val="24"/>
          <w:szCs w:val="24"/>
        </w:rPr>
        <w:t xml:space="preserve"> cooperating non-Contracting Parties (CNCPs)</w:t>
      </w:r>
      <w:r w:rsidR="00BF4357">
        <w:rPr>
          <w:rFonts w:ascii="Times New Roman" w:hAnsi="Times New Roman" w:cs="Times New Roman"/>
          <w:sz w:val="24"/>
          <w:szCs w:val="24"/>
        </w:rPr>
        <w:t xml:space="preserve">, </w:t>
      </w:r>
      <w:r w:rsidRPr="00BE4B55">
        <w:rPr>
          <w:rFonts w:ascii="Times New Roman" w:hAnsi="Times New Roman" w:cs="Times New Roman"/>
          <w:sz w:val="24"/>
          <w:szCs w:val="24"/>
        </w:rPr>
        <w:t>partic</w:t>
      </w:r>
      <w:r w:rsidR="00526F1D" w:rsidRPr="00BE4B55">
        <w:rPr>
          <w:rFonts w:ascii="Times New Roman" w:hAnsi="Times New Roman" w:cs="Times New Roman"/>
          <w:sz w:val="24"/>
          <w:szCs w:val="24"/>
        </w:rPr>
        <w:t>ipatin</w:t>
      </w:r>
      <w:r w:rsidR="00010E3F" w:rsidRPr="00BE4B55">
        <w:rPr>
          <w:rFonts w:ascii="Times New Roman" w:hAnsi="Times New Roman" w:cs="Times New Roman"/>
          <w:sz w:val="24"/>
          <w:szCs w:val="24"/>
        </w:rPr>
        <w:t xml:space="preserve">g fishing entities (PFEs) </w:t>
      </w:r>
      <w:r w:rsidR="00BF4357" w:rsidRPr="003D08F2">
        <w:rPr>
          <w:rFonts w:ascii="Times New Roman" w:hAnsi="Times New Roman" w:cs="Times New Roman"/>
          <w:sz w:val="24"/>
          <w:szCs w:val="24"/>
        </w:rPr>
        <w:t xml:space="preserve">and any third party </w:t>
      </w:r>
      <w:r w:rsidR="00010E3F" w:rsidRPr="00BE4B55">
        <w:rPr>
          <w:rFonts w:ascii="Times New Roman" w:hAnsi="Times New Roman" w:cs="Times New Roman"/>
          <w:sz w:val="24"/>
          <w:szCs w:val="24"/>
        </w:rPr>
        <w:t xml:space="preserve">engaged </w:t>
      </w:r>
      <w:r w:rsidR="005F3027" w:rsidRPr="00BE4B55">
        <w:rPr>
          <w:rFonts w:ascii="Times New Roman" w:hAnsi="Times New Roman" w:cs="Times New Roman"/>
          <w:sz w:val="24"/>
          <w:szCs w:val="24"/>
        </w:rPr>
        <w:t xml:space="preserve">in </w:t>
      </w:r>
      <w:r w:rsidR="00060BC8">
        <w:rPr>
          <w:rFonts w:ascii="Times New Roman" w:hAnsi="Times New Roman" w:cs="Times New Roman"/>
          <w:sz w:val="24"/>
          <w:szCs w:val="24"/>
        </w:rPr>
        <w:t>fishing operations</w:t>
      </w:r>
      <w:r w:rsidR="00060BC8" w:rsidRPr="00BE4B55">
        <w:rPr>
          <w:rFonts w:ascii="Times New Roman" w:hAnsi="Times New Roman" w:cs="Times New Roman"/>
          <w:sz w:val="24"/>
          <w:szCs w:val="24"/>
        </w:rPr>
        <w:t xml:space="preserve"> </w:t>
      </w:r>
      <w:r w:rsidR="00586AAB" w:rsidRPr="00BE4B55">
        <w:rPr>
          <w:rFonts w:ascii="Times New Roman" w:hAnsi="Times New Roman" w:cs="Times New Roman"/>
          <w:sz w:val="24"/>
          <w:szCs w:val="24"/>
        </w:rPr>
        <w:t xml:space="preserve">for </w:t>
      </w:r>
      <w:r w:rsidR="00D65FDF">
        <w:rPr>
          <w:rFonts w:ascii="Times New Roman" w:hAnsi="Times New Roman" w:cs="Times New Roman"/>
          <w:sz w:val="24"/>
          <w:szCs w:val="24"/>
        </w:rPr>
        <w:t xml:space="preserve">scientific </w:t>
      </w:r>
      <w:r w:rsidR="00586AAB" w:rsidRPr="00BE4B55">
        <w:rPr>
          <w:rFonts w:ascii="Times New Roman" w:hAnsi="Times New Roman" w:cs="Times New Roman"/>
          <w:sz w:val="24"/>
          <w:szCs w:val="24"/>
        </w:rPr>
        <w:t>research purposes in the SIOFA A</w:t>
      </w:r>
      <w:r w:rsidR="00526F1D" w:rsidRPr="00BE4B55">
        <w:rPr>
          <w:rFonts w:ascii="Times New Roman" w:hAnsi="Times New Roman" w:cs="Times New Roman"/>
          <w:sz w:val="24"/>
          <w:szCs w:val="24"/>
        </w:rPr>
        <w:t>rea</w:t>
      </w:r>
      <w:r w:rsidR="002B4B72" w:rsidRPr="002B4B72">
        <w:rPr>
          <w:rFonts w:ascii="Times New Roman" w:hAnsi="Times New Roman" w:cs="Times New Roman"/>
          <w:sz w:val="24"/>
          <w:szCs w:val="24"/>
        </w:rPr>
        <w:t xml:space="preserve"> </w:t>
      </w:r>
      <w:r w:rsidR="002B4B72">
        <w:rPr>
          <w:rFonts w:ascii="Times New Roman" w:hAnsi="Times New Roman" w:cs="Times New Roman"/>
          <w:sz w:val="24"/>
          <w:szCs w:val="24"/>
        </w:rPr>
        <w:t>to all gears for any fishery falling under SIOFA´s competence</w:t>
      </w:r>
      <w:r w:rsidR="00526F1D" w:rsidRPr="00BE4B55">
        <w:rPr>
          <w:rFonts w:ascii="Times New Roman" w:hAnsi="Times New Roman" w:cs="Times New Roman"/>
          <w:sz w:val="24"/>
          <w:szCs w:val="24"/>
        </w:rPr>
        <w:t>.</w:t>
      </w:r>
    </w:p>
    <w:p w14:paraId="2A3A0454" w14:textId="77777777" w:rsidR="004656C9" w:rsidRDefault="004656C9" w:rsidP="002412CC">
      <w:pPr>
        <w:pStyle w:val="ListParagraph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07410" w14:textId="7140C6D9" w:rsidR="001251CD" w:rsidRPr="002412CC" w:rsidRDefault="001251CD" w:rsidP="00114727">
      <w:pPr>
        <w:pStyle w:val="ListParagraph"/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2CC">
        <w:rPr>
          <w:rFonts w:ascii="Times New Roman" w:hAnsi="Times New Roman" w:cs="Times New Roman"/>
          <w:b/>
          <w:sz w:val="24"/>
          <w:szCs w:val="24"/>
        </w:rPr>
        <w:t>Definitions</w:t>
      </w:r>
    </w:p>
    <w:p w14:paraId="566422DF" w14:textId="3F173795" w:rsidR="00273298" w:rsidRDefault="00273298" w:rsidP="002412CC">
      <w:pPr>
        <w:pStyle w:val="ListParagraph"/>
        <w:spacing w:after="12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E3CF20D" w14:textId="20266037" w:rsidR="009911C5" w:rsidRPr="00A14EB7" w:rsidRDefault="009911C5" w:rsidP="009911C5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EB7">
        <w:rPr>
          <w:rFonts w:ascii="Times New Roman" w:hAnsi="Times New Roman" w:cs="Times New Roman"/>
          <w:sz w:val="24"/>
          <w:szCs w:val="24"/>
        </w:rPr>
        <w:t xml:space="preserve">For the purposes of this </w:t>
      </w:r>
      <w:r w:rsidR="000E09B5">
        <w:rPr>
          <w:rFonts w:ascii="Times New Roman" w:hAnsi="Times New Roman" w:cs="Times New Roman"/>
          <w:sz w:val="24"/>
          <w:szCs w:val="24"/>
        </w:rPr>
        <w:t>Working Paper</w:t>
      </w:r>
      <w:r w:rsidRPr="00A14EB7">
        <w:rPr>
          <w:rFonts w:ascii="Times New Roman" w:hAnsi="Times New Roman" w:cs="Times New Roman"/>
          <w:sz w:val="24"/>
          <w:szCs w:val="24"/>
        </w:rPr>
        <w:t xml:space="preserve"> “scientific research”</w:t>
      </w:r>
      <w:r w:rsidR="009E1DEA">
        <w:rPr>
          <w:rFonts w:ascii="Times New Roman" w:hAnsi="Times New Roman" w:cs="Times New Roman"/>
          <w:sz w:val="24"/>
          <w:szCs w:val="24"/>
        </w:rPr>
        <w:t xml:space="preserve"> </w:t>
      </w:r>
      <w:r w:rsidRPr="00A14EB7">
        <w:rPr>
          <w:rFonts w:ascii="Times New Roman" w:hAnsi="Times New Roman" w:cs="Times New Roman"/>
          <w:sz w:val="24"/>
          <w:szCs w:val="24"/>
        </w:rPr>
        <w:t>is defined as</w:t>
      </w:r>
      <w:r w:rsidR="00A14EB7">
        <w:rPr>
          <w:rFonts w:ascii="Times New Roman" w:hAnsi="Times New Roman" w:cs="Times New Roman"/>
          <w:sz w:val="24"/>
          <w:szCs w:val="24"/>
        </w:rPr>
        <w:t>:</w:t>
      </w:r>
      <w:r w:rsidRPr="00A14E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C38B9" w14:textId="184D1570" w:rsidR="00975F5D" w:rsidRDefault="00975F5D" w:rsidP="00EE6B55">
      <w:pPr>
        <w:pStyle w:val="ListParagraph"/>
        <w:spacing w:after="120" w:line="276" w:lineRule="auto"/>
        <w:ind w:left="1418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Vessel-based activities collecting environmental data and</w:t>
      </w:r>
      <w:ins w:id="1" w:author="MALCZEWSKA Agata (MARE)" w:date="2025-06-30T09:39:00Z">
        <w:r w:rsidR="002A0286">
          <w:rPr>
            <w:rFonts w:ascii="Times New Roman" w:hAnsi="Times New Roman" w:cs="Times New Roman"/>
            <w:sz w:val="24"/>
            <w:szCs w:val="24"/>
          </w:rPr>
          <w:t xml:space="preserve"> work conducted under the</w:t>
        </w:r>
      </w:ins>
      <w:ins w:id="2" w:author="MALCZEWSKA Agata (MARE)" w:date="2025-06-30T09:40:00Z">
        <w:r w:rsidR="00650979">
          <w:rPr>
            <w:rFonts w:ascii="Times New Roman" w:hAnsi="Times New Roman" w:cs="Times New Roman"/>
            <w:sz w:val="24"/>
            <w:szCs w:val="24"/>
          </w:rPr>
          <w:t xml:space="preserve"> scope of</w:t>
        </w:r>
      </w:ins>
      <w:ins w:id="3" w:author="MALCZEWSKA Agata (MARE)" w:date="2025-06-30T09:39:00Z">
        <w:r w:rsidR="002A0286">
          <w:rPr>
            <w:rFonts w:ascii="Times New Roman" w:hAnsi="Times New Roman" w:cs="Times New Roman"/>
            <w:sz w:val="24"/>
            <w:szCs w:val="24"/>
          </w:rPr>
          <w:t xml:space="preserve"> S</w:t>
        </w:r>
        <w:r w:rsidR="009C56F0">
          <w:rPr>
            <w:rFonts w:ascii="Times New Roman" w:hAnsi="Times New Roman" w:cs="Times New Roman"/>
            <w:sz w:val="24"/>
            <w:szCs w:val="24"/>
          </w:rPr>
          <w:t>cientific Committee</w:t>
        </w:r>
      </w:ins>
      <w:ins w:id="4" w:author="MALCZEWSKA Agata (MARE)" w:date="2025-07-03T04:20:00Z">
        <w:r w:rsidR="00A06370">
          <w:rPr>
            <w:rFonts w:ascii="Times New Roman" w:hAnsi="Times New Roman" w:cs="Times New Roman"/>
            <w:sz w:val="24"/>
            <w:szCs w:val="24"/>
          </w:rPr>
          <w:t xml:space="preserve"> (‘SC’)</w:t>
        </w:r>
      </w:ins>
      <w:ins w:id="5" w:author="MALCZEWSKA Agata (MARE)" w:date="2025-06-30T09:39:00Z">
        <w:r w:rsidR="009C56F0">
          <w:rPr>
            <w:rFonts w:ascii="Times New Roman" w:hAnsi="Times New Roman" w:cs="Times New Roman"/>
            <w:sz w:val="24"/>
            <w:szCs w:val="24"/>
          </w:rPr>
          <w:t xml:space="preserve"> ac</w:t>
        </w:r>
      </w:ins>
      <w:ins w:id="6" w:author="MALCZEWSKA Agata (MARE)" w:date="2025-06-30T09:40:00Z">
        <w:r w:rsidR="009C56F0">
          <w:rPr>
            <w:rFonts w:ascii="Times New Roman" w:hAnsi="Times New Roman" w:cs="Times New Roman"/>
            <w:sz w:val="24"/>
            <w:szCs w:val="24"/>
          </w:rPr>
          <w:t xml:space="preserve">tivity </w:t>
        </w:r>
        <w:r w:rsidR="00650979">
          <w:rPr>
            <w:rFonts w:ascii="Times New Roman" w:hAnsi="Times New Roman" w:cs="Times New Roman"/>
            <w:sz w:val="24"/>
            <w:szCs w:val="24"/>
          </w:rPr>
          <w:t>that includes</w:t>
        </w:r>
      </w:ins>
      <w:r>
        <w:rPr>
          <w:rFonts w:ascii="Times New Roman" w:hAnsi="Times New Roman" w:cs="Times New Roman"/>
          <w:sz w:val="24"/>
          <w:szCs w:val="24"/>
        </w:rPr>
        <w:t xml:space="preserve"> information </w:t>
      </w:r>
      <w:ins w:id="7" w:author="MALCZEWSKA Agata (MARE)" w:date="2025-06-30T09:40:00Z">
        <w:r w:rsidR="001D3E4E">
          <w:rPr>
            <w:rFonts w:ascii="Times New Roman" w:hAnsi="Times New Roman" w:cs="Times New Roman"/>
            <w:sz w:val="24"/>
            <w:szCs w:val="24"/>
          </w:rPr>
          <w:t xml:space="preserve">gathering </w:t>
        </w:r>
      </w:ins>
      <w:r>
        <w:rPr>
          <w:rFonts w:ascii="Times New Roman" w:hAnsi="Times New Roman" w:cs="Times New Roman"/>
          <w:sz w:val="24"/>
          <w:szCs w:val="24"/>
        </w:rPr>
        <w:t xml:space="preserve">without extraction of </w:t>
      </w:r>
      <w:r w:rsidR="00BE4AFF">
        <w:rPr>
          <w:rFonts w:ascii="Times New Roman" w:hAnsi="Times New Roman" w:cs="Times New Roman"/>
          <w:sz w:val="24"/>
          <w:szCs w:val="24"/>
        </w:rPr>
        <w:t>fisheries</w:t>
      </w:r>
      <w:r>
        <w:rPr>
          <w:rFonts w:ascii="Times New Roman" w:hAnsi="Times New Roman" w:cs="Times New Roman"/>
          <w:sz w:val="24"/>
          <w:szCs w:val="24"/>
        </w:rPr>
        <w:t xml:space="preserve"> resources</w:t>
      </w:r>
      <w:del w:id="8" w:author="MALCZEWSKA Agata (MARE)" w:date="2025-06-30T09:41:00Z">
        <w:r w:rsidR="00BE4AFF" w:rsidDel="007419C8">
          <w:rPr>
            <w:rFonts w:ascii="Times New Roman" w:hAnsi="Times New Roman" w:cs="Times New Roman"/>
            <w:sz w:val="24"/>
            <w:szCs w:val="24"/>
          </w:rPr>
          <w:delText xml:space="preserve"> under the purview of SIOFA</w:delText>
        </w:r>
      </w:del>
      <w:r w:rsidR="00A14EB7">
        <w:rPr>
          <w:rFonts w:ascii="Times New Roman" w:hAnsi="Times New Roman" w:cs="Times New Roman"/>
          <w:sz w:val="24"/>
          <w:szCs w:val="24"/>
        </w:rPr>
        <w:t xml:space="preserve">, </w:t>
      </w:r>
      <w:del w:id="9" w:author="MALCZEWSKA Agata (MARE)" w:date="2025-06-30T09:44:00Z">
        <w:r w:rsidR="00A14EB7" w:rsidDel="002F5267">
          <w:rPr>
            <w:rFonts w:ascii="Times New Roman" w:hAnsi="Times New Roman" w:cs="Times New Roman"/>
            <w:sz w:val="24"/>
            <w:szCs w:val="24"/>
          </w:rPr>
          <w:delText>and/or</w:delText>
        </w:r>
        <w:r w:rsidR="00D45677" w:rsidDel="002F526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4104AACD" w14:textId="7D050C27" w:rsidR="00D60066" w:rsidRDefault="00975F5D" w:rsidP="00A06370">
      <w:pPr>
        <w:pStyle w:val="ListParagraph"/>
        <w:spacing w:after="120" w:line="276" w:lineRule="auto"/>
        <w:ind w:left="1418" w:hanging="142"/>
        <w:jc w:val="both"/>
        <w:rPr>
          <w:ins w:id="10" w:author="MALCZEWSKA Agata (MARE)" w:date="2025-07-03T04:21:00Z"/>
          <w:rFonts w:ascii="Times New Roman" w:hAnsi="Times New Roman" w:cs="Times New Roman"/>
          <w:sz w:val="24"/>
          <w:szCs w:val="24"/>
        </w:rPr>
      </w:pPr>
      <w:r w:rsidRPr="00C2677E">
        <w:rPr>
          <w:rFonts w:ascii="Times New Roman" w:hAnsi="Times New Roman" w:cs="Times New Roman"/>
          <w:sz w:val="24"/>
          <w:szCs w:val="24"/>
        </w:rPr>
        <w:t xml:space="preserve">b) </w:t>
      </w:r>
      <w:ins w:id="11" w:author="MALCZEWSKA Agata (MARE)" w:date="2025-06-30T09:43:00Z">
        <w:r w:rsidR="00E335EF">
          <w:rPr>
            <w:rFonts w:ascii="Times New Roman" w:hAnsi="Times New Roman" w:cs="Times New Roman"/>
            <w:sz w:val="24"/>
            <w:szCs w:val="24"/>
          </w:rPr>
          <w:t xml:space="preserve">Conducting </w:t>
        </w:r>
      </w:ins>
      <w:del w:id="12" w:author="MALCZEWSKA Agata (MARE)" w:date="2025-06-30T09:43:00Z">
        <w:r w:rsidRPr="00C2677E" w:rsidDel="00E335EF">
          <w:rPr>
            <w:rFonts w:ascii="Times New Roman" w:hAnsi="Times New Roman" w:cs="Times New Roman"/>
            <w:sz w:val="24"/>
            <w:szCs w:val="24"/>
          </w:rPr>
          <w:delText xml:space="preserve">Fishing </w:delText>
        </w:r>
      </w:del>
      <w:ins w:id="13" w:author="MALCZEWSKA Agata (MARE)" w:date="2025-06-30T09:43:00Z">
        <w:r w:rsidR="00E335EF">
          <w:rPr>
            <w:rFonts w:ascii="Times New Roman" w:hAnsi="Times New Roman" w:cs="Times New Roman"/>
            <w:sz w:val="24"/>
            <w:szCs w:val="24"/>
          </w:rPr>
          <w:t>f</w:t>
        </w:r>
        <w:r w:rsidR="00E335EF" w:rsidRPr="00C2677E">
          <w:rPr>
            <w:rFonts w:ascii="Times New Roman" w:hAnsi="Times New Roman" w:cs="Times New Roman"/>
            <w:sz w:val="24"/>
            <w:szCs w:val="24"/>
          </w:rPr>
          <w:t xml:space="preserve">ishing </w:t>
        </w:r>
      </w:ins>
      <w:r w:rsidRPr="00C2677E">
        <w:rPr>
          <w:rFonts w:ascii="Times New Roman" w:hAnsi="Times New Roman" w:cs="Times New Roman"/>
          <w:sz w:val="24"/>
          <w:szCs w:val="24"/>
        </w:rPr>
        <w:t>activities collecting data from marine living resources</w:t>
      </w:r>
      <w:r w:rsidR="00BE4AFF">
        <w:rPr>
          <w:rFonts w:ascii="Times New Roman" w:hAnsi="Times New Roman" w:cs="Times New Roman"/>
          <w:sz w:val="24"/>
          <w:szCs w:val="24"/>
        </w:rPr>
        <w:t xml:space="preserve"> </w:t>
      </w:r>
      <w:del w:id="14" w:author="MALCZEWSKA Agata (MARE)" w:date="2025-06-30T09:42:00Z">
        <w:r w:rsidR="000E04F8" w:rsidRPr="005B1C92" w:rsidDel="006C060B">
          <w:rPr>
            <w:rFonts w:ascii="Times New Roman" w:hAnsi="Times New Roman" w:cs="Times New Roman"/>
            <w:sz w:val="24"/>
            <w:szCs w:val="24"/>
          </w:rPr>
          <w:delText>under the scope of a</w:delText>
        </w:r>
        <w:r w:rsidR="002B4E54" w:rsidDel="006C060B">
          <w:rPr>
            <w:rFonts w:ascii="Times New Roman" w:hAnsi="Times New Roman" w:cs="Times New Roman"/>
            <w:sz w:val="24"/>
            <w:szCs w:val="24"/>
          </w:rPr>
          <w:delText xml:space="preserve">n </w:delText>
        </w:r>
        <w:r w:rsidR="000E04F8" w:rsidRPr="005B1C92" w:rsidDel="006C060B">
          <w:rPr>
            <w:rFonts w:ascii="Times New Roman" w:hAnsi="Times New Roman" w:cs="Times New Roman"/>
            <w:sz w:val="24"/>
            <w:szCs w:val="24"/>
          </w:rPr>
          <w:delText>SC activity</w:delText>
        </w:r>
      </w:del>
      <w:ins w:id="15" w:author="MALCZEWSKA Agata (MARE)" w:date="2025-06-30T09:43:00Z">
        <w:r w:rsidR="006C060B">
          <w:rPr>
            <w:rFonts w:ascii="Times New Roman" w:hAnsi="Times New Roman" w:cs="Times New Roman"/>
            <w:sz w:val="24"/>
            <w:szCs w:val="24"/>
          </w:rPr>
          <w:t>including</w:t>
        </w:r>
      </w:ins>
      <w:ins w:id="16" w:author="MALCZEWSKA Agata (MARE)" w:date="2025-06-30T09:42:00Z">
        <w:r w:rsidR="006C060B">
          <w:rPr>
            <w:rFonts w:ascii="Times New Roman" w:hAnsi="Times New Roman" w:cs="Times New Roman"/>
            <w:sz w:val="24"/>
            <w:szCs w:val="24"/>
          </w:rPr>
          <w:t xml:space="preserve"> potential or established fishery resources</w:t>
        </w:r>
      </w:ins>
      <w:r w:rsidR="00273298" w:rsidRPr="00C2677E">
        <w:rPr>
          <w:rFonts w:ascii="Times New Roman" w:hAnsi="Times New Roman" w:cs="Times New Roman"/>
          <w:sz w:val="24"/>
          <w:szCs w:val="24"/>
        </w:rPr>
        <w:t>.</w:t>
      </w:r>
    </w:p>
    <w:p w14:paraId="0868F4E7" w14:textId="77777777" w:rsidR="00A06370" w:rsidRPr="00617916" w:rsidRDefault="00A06370" w:rsidP="00A06370">
      <w:pPr>
        <w:pStyle w:val="ListParagraph"/>
        <w:spacing w:after="120" w:line="276" w:lineRule="auto"/>
        <w:ind w:left="1418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5B5B1C0C" w14:textId="634F4913" w:rsidR="006D0D84" w:rsidRPr="00617916" w:rsidRDefault="006D0D84" w:rsidP="006D0D84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ins w:id="17" w:author="MALCZEWSKA Agata (MARE)" w:date="2025-07-03T04:21:00Z"/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 the purpose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</w:t>
      </w:r>
      <w:r w:rsidR="000E09B5">
        <w:rPr>
          <w:rFonts w:ascii="Times New Roman" w:hAnsi="Times New Roman" w:cs="Times New Roman"/>
          <w:sz w:val="24"/>
          <w:szCs w:val="24"/>
        </w:rPr>
        <w:t>Working Paper</w:t>
      </w:r>
      <w:r>
        <w:rPr>
          <w:rFonts w:ascii="Times New Roman" w:hAnsi="Times New Roman" w:cs="Times New Roman"/>
          <w:sz w:val="24"/>
          <w:szCs w:val="24"/>
        </w:rPr>
        <w:t xml:space="preserve">, “research cruises” is defined </w:t>
      </w:r>
      <w:r w:rsidRPr="005B1C92">
        <w:rPr>
          <w:rFonts w:ascii="Times New Roman" w:hAnsi="Times New Roman" w:cs="Times New Roman"/>
          <w:sz w:val="24"/>
          <w:szCs w:val="24"/>
        </w:rPr>
        <w:t>as single trips conducted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C92">
        <w:rPr>
          <w:rFonts w:ascii="Times New Roman" w:hAnsi="Times New Roman" w:cs="Times New Roman"/>
          <w:sz w:val="24"/>
          <w:szCs w:val="24"/>
        </w:rPr>
        <w:t>by a dedicated research vessel under the scope of an SC activity, where the sale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C92">
        <w:rPr>
          <w:rFonts w:ascii="Times New Roman" w:hAnsi="Times New Roman" w:cs="Times New Roman"/>
          <w:sz w:val="24"/>
          <w:szCs w:val="24"/>
        </w:rPr>
        <w:t>commercial catch is not the primary objective of the trip.</w:t>
      </w:r>
    </w:p>
    <w:p w14:paraId="7287A92C" w14:textId="77777777" w:rsidR="00A06370" w:rsidRPr="00617916" w:rsidRDefault="00A06370" w:rsidP="00617916">
      <w:pPr>
        <w:pStyle w:val="ListParagraph"/>
        <w:spacing w:after="120" w:line="276" w:lineRule="auto"/>
        <w:jc w:val="both"/>
        <w:rPr>
          <w:ins w:id="18" w:author="MALCZEWSKA Agata (MARE)" w:date="2025-07-03T04:21:00Z"/>
          <w:rFonts w:ascii="Times New Roman" w:hAnsi="Times New Roman" w:cs="Times New Roman"/>
          <w:b/>
          <w:sz w:val="24"/>
          <w:szCs w:val="24"/>
        </w:rPr>
      </w:pPr>
    </w:p>
    <w:p w14:paraId="5B1F95A5" w14:textId="43D4EC61" w:rsidR="00A06370" w:rsidRPr="008A7206" w:rsidRDefault="00F11558" w:rsidP="006D0D84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ins w:id="19" w:author="MALCZEWSKA Agata (MARE)" w:date="2025-07-03T04:21:00Z">
        <w:r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Cs/>
            <w:sz w:val="24"/>
            <w:szCs w:val="24"/>
          </w:rPr>
          <w:t>Re</w:t>
        </w:r>
      </w:ins>
      <w:ins w:id="20" w:author="MALCZEWSKA Agata (MARE)" w:date="2025-07-03T04:22:00Z">
        <w:r>
          <w:rPr>
            <w:rFonts w:ascii="Times New Roman" w:hAnsi="Times New Roman" w:cs="Times New Roman"/>
            <w:bCs/>
            <w:sz w:val="24"/>
            <w:szCs w:val="24"/>
          </w:rPr>
          <w:t xml:space="preserve">search conducted by fishing vessels </w:t>
        </w:r>
        <w:r w:rsidR="005A4DB0" w:rsidRPr="00617916">
          <w:rPr>
            <w:rFonts w:ascii="Times New Roman" w:hAnsi="Times New Roman" w:cs="Times New Roman"/>
            <w:bCs/>
            <w:sz w:val="24"/>
            <w:szCs w:val="24"/>
            <w:highlight w:val="yellow"/>
          </w:rPr>
          <w:t xml:space="preserve">is </w:t>
        </w:r>
      </w:ins>
      <w:ins w:id="21" w:author="MALCZEWSKA Agata (MARE)" w:date="2025-07-03T04:35:00Z">
        <w:r w:rsidR="002400C5" w:rsidRPr="00617916">
          <w:rPr>
            <w:rFonts w:ascii="Times New Roman" w:hAnsi="Times New Roman" w:cs="Times New Roman"/>
            <w:bCs/>
            <w:sz w:val="24"/>
            <w:szCs w:val="24"/>
            <w:highlight w:val="yellow"/>
          </w:rPr>
          <w:t>[</w:t>
        </w:r>
      </w:ins>
      <w:ins w:id="22" w:author="MALCZEWSKA Agata (MARE)" w:date="2025-07-03T04:22:00Z">
        <w:r w:rsidR="005A4DB0" w:rsidRPr="00617916">
          <w:rPr>
            <w:rFonts w:ascii="Times New Roman" w:hAnsi="Times New Roman" w:cs="Times New Roman"/>
            <w:bCs/>
            <w:sz w:val="24"/>
            <w:szCs w:val="24"/>
            <w:highlight w:val="yellow"/>
          </w:rPr>
          <w:t>not</w:t>
        </w:r>
      </w:ins>
      <w:ins w:id="23" w:author="MALCZEWSKA Agata (MARE)" w:date="2025-07-03T04:23:00Z">
        <w:r w:rsidR="001C4246" w:rsidRPr="00617916">
          <w:rPr>
            <w:rFonts w:ascii="Times New Roman" w:hAnsi="Times New Roman" w:cs="Times New Roman"/>
            <w:bCs/>
            <w:sz w:val="24"/>
            <w:szCs w:val="24"/>
            <w:highlight w:val="yellow"/>
          </w:rPr>
          <w:t>]</w:t>
        </w:r>
      </w:ins>
      <w:ins w:id="24" w:author="MALCZEWSKA Agata (MARE)" w:date="2025-07-03T04:22:00Z">
        <w:r w:rsidR="005A4DB0">
          <w:rPr>
            <w:rFonts w:ascii="Times New Roman" w:hAnsi="Times New Roman" w:cs="Times New Roman"/>
            <w:bCs/>
            <w:sz w:val="24"/>
            <w:szCs w:val="24"/>
          </w:rPr>
          <w:t xml:space="preserve"> subject to this</w:t>
        </w:r>
      </w:ins>
      <w:ins w:id="25" w:author="MALCZEWSKA Agata (MARE)" w:date="2025-07-03T04:23:00Z">
        <w:r w:rsidR="005A4DB0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 w:rsidR="001C4246">
          <w:rPr>
            <w:rFonts w:ascii="Times New Roman" w:hAnsi="Times New Roman" w:cs="Times New Roman"/>
            <w:bCs/>
            <w:sz w:val="24"/>
            <w:szCs w:val="24"/>
          </w:rPr>
          <w:t>framework.</w:t>
        </w:r>
      </w:ins>
    </w:p>
    <w:p w14:paraId="57A44E2D" w14:textId="77777777" w:rsidR="00273298" w:rsidRDefault="00273298" w:rsidP="00BE033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8DB15" w14:textId="092CBB54" w:rsidR="00721A43" w:rsidRPr="002412CC" w:rsidRDefault="00721A43" w:rsidP="00BE033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2CC">
        <w:rPr>
          <w:rFonts w:ascii="Times New Roman" w:hAnsi="Times New Roman" w:cs="Times New Roman"/>
          <w:b/>
          <w:sz w:val="24"/>
          <w:szCs w:val="24"/>
        </w:rPr>
        <w:t xml:space="preserve">Specific provisions for </w:t>
      </w:r>
      <w:r w:rsidR="004F6F4D">
        <w:rPr>
          <w:rFonts w:ascii="Times New Roman" w:hAnsi="Times New Roman" w:cs="Times New Roman"/>
          <w:b/>
          <w:sz w:val="24"/>
          <w:szCs w:val="24"/>
        </w:rPr>
        <w:t>S</w:t>
      </w:r>
      <w:r w:rsidR="000E04F8">
        <w:rPr>
          <w:rFonts w:ascii="Times New Roman" w:hAnsi="Times New Roman" w:cs="Times New Roman"/>
          <w:b/>
          <w:sz w:val="24"/>
          <w:szCs w:val="24"/>
        </w:rPr>
        <w:t xml:space="preserve">cientific </w:t>
      </w:r>
      <w:r w:rsidR="004F6F4D">
        <w:rPr>
          <w:rFonts w:ascii="Times New Roman" w:hAnsi="Times New Roman" w:cs="Times New Roman"/>
          <w:b/>
          <w:sz w:val="24"/>
          <w:szCs w:val="24"/>
        </w:rPr>
        <w:t>R</w:t>
      </w:r>
      <w:r w:rsidR="000E04F8">
        <w:rPr>
          <w:rFonts w:ascii="Times New Roman" w:hAnsi="Times New Roman" w:cs="Times New Roman"/>
          <w:b/>
          <w:sz w:val="24"/>
          <w:szCs w:val="24"/>
        </w:rPr>
        <w:t>esearch</w:t>
      </w:r>
      <w:r w:rsidR="004F6F4D">
        <w:rPr>
          <w:rFonts w:ascii="Times New Roman" w:hAnsi="Times New Roman" w:cs="Times New Roman"/>
          <w:b/>
          <w:sz w:val="24"/>
          <w:szCs w:val="24"/>
        </w:rPr>
        <w:t xml:space="preserve"> activities</w:t>
      </w:r>
      <w:ins w:id="26" w:author="MALCZEWSKA Agata (MARE)" w:date="2025-07-03T04:24:00Z">
        <w:r w:rsidR="004B6DD8">
          <w:rPr>
            <w:rFonts w:ascii="Times New Roman" w:hAnsi="Times New Roman" w:cs="Times New Roman"/>
            <w:b/>
            <w:sz w:val="24"/>
            <w:szCs w:val="24"/>
          </w:rPr>
          <w:t xml:space="preserve"> and catches</w:t>
        </w:r>
      </w:ins>
    </w:p>
    <w:p w14:paraId="30B03E99" w14:textId="1125DE1D" w:rsidR="00721A43" w:rsidRDefault="00D54DB8" w:rsidP="00992B9A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2CC">
        <w:rPr>
          <w:rFonts w:ascii="Times New Roman" w:hAnsi="Times New Roman" w:cs="Times New Roman"/>
          <w:sz w:val="24"/>
          <w:szCs w:val="24"/>
        </w:rPr>
        <w:t xml:space="preserve">Any </w:t>
      </w:r>
      <w:r w:rsidR="00992B9A" w:rsidRPr="00992B9A">
        <w:rPr>
          <w:rFonts w:ascii="Times New Roman" w:hAnsi="Times New Roman" w:cs="Times New Roman"/>
          <w:sz w:val="24"/>
          <w:szCs w:val="24"/>
        </w:rPr>
        <w:t>Contracting Party, CNCP</w:t>
      </w:r>
      <w:r w:rsidR="008C32A1">
        <w:rPr>
          <w:rFonts w:ascii="Times New Roman" w:hAnsi="Times New Roman" w:cs="Times New Roman"/>
          <w:sz w:val="24"/>
          <w:szCs w:val="24"/>
        </w:rPr>
        <w:t xml:space="preserve">, </w:t>
      </w:r>
      <w:r w:rsidR="00992B9A" w:rsidRPr="00992B9A">
        <w:rPr>
          <w:rFonts w:ascii="Times New Roman" w:hAnsi="Times New Roman" w:cs="Times New Roman"/>
          <w:sz w:val="24"/>
          <w:szCs w:val="24"/>
        </w:rPr>
        <w:t>PFE</w:t>
      </w:r>
      <w:r w:rsidR="008C32A1">
        <w:rPr>
          <w:rFonts w:ascii="Times New Roman" w:hAnsi="Times New Roman" w:cs="Times New Roman"/>
          <w:sz w:val="24"/>
          <w:szCs w:val="24"/>
        </w:rPr>
        <w:t xml:space="preserve"> or a third-party</w:t>
      </w:r>
      <w:r w:rsidRPr="002412CC">
        <w:rPr>
          <w:rFonts w:ascii="Times New Roman" w:hAnsi="Times New Roman" w:cs="Times New Roman"/>
          <w:sz w:val="24"/>
          <w:szCs w:val="24"/>
        </w:rPr>
        <w:t xml:space="preserve"> planning to use a vessel or vessels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B55">
        <w:rPr>
          <w:rFonts w:ascii="Times New Roman" w:hAnsi="Times New Roman" w:cs="Times New Roman"/>
          <w:sz w:val="24"/>
          <w:szCs w:val="24"/>
        </w:rPr>
        <w:t>S</w:t>
      </w:r>
      <w:r w:rsidR="00EE7E3B">
        <w:rPr>
          <w:rFonts w:ascii="Times New Roman" w:hAnsi="Times New Roman" w:cs="Times New Roman"/>
          <w:sz w:val="24"/>
          <w:szCs w:val="24"/>
        </w:rPr>
        <w:t xml:space="preserve">cientific </w:t>
      </w:r>
      <w:r w:rsidR="00EE6B55">
        <w:rPr>
          <w:rFonts w:ascii="Times New Roman" w:hAnsi="Times New Roman" w:cs="Times New Roman"/>
          <w:sz w:val="24"/>
          <w:szCs w:val="24"/>
        </w:rPr>
        <w:t>R</w:t>
      </w:r>
      <w:r w:rsidR="00EE7E3B">
        <w:rPr>
          <w:rFonts w:ascii="Times New Roman" w:hAnsi="Times New Roman" w:cs="Times New Roman"/>
          <w:sz w:val="24"/>
          <w:szCs w:val="24"/>
        </w:rPr>
        <w:t>esearch</w:t>
      </w:r>
      <w:r w:rsidR="00EE6B55">
        <w:rPr>
          <w:rFonts w:ascii="Times New Roman" w:hAnsi="Times New Roman" w:cs="Times New Roman"/>
          <w:sz w:val="24"/>
          <w:szCs w:val="24"/>
        </w:rPr>
        <w:t xml:space="preserve"> </w:t>
      </w:r>
      <w:r w:rsidRPr="002412CC">
        <w:rPr>
          <w:rFonts w:ascii="Times New Roman" w:hAnsi="Times New Roman" w:cs="Times New Roman"/>
          <w:sz w:val="24"/>
          <w:szCs w:val="24"/>
        </w:rPr>
        <w:t>purposes</w:t>
      </w:r>
      <w:r>
        <w:rPr>
          <w:rFonts w:ascii="Times New Roman" w:hAnsi="Times New Roman" w:cs="Times New Roman"/>
          <w:sz w:val="24"/>
          <w:szCs w:val="24"/>
        </w:rPr>
        <w:t xml:space="preserve"> as defined in paragraph </w:t>
      </w:r>
      <w:r w:rsidR="00CF3195">
        <w:rPr>
          <w:rFonts w:ascii="Times New Roman" w:hAnsi="Times New Roman" w:cs="Times New Roman"/>
          <w:sz w:val="24"/>
          <w:szCs w:val="24"/>
        </w:rPr>
        <w:t>4</w:t>
      </w:r>
      <w:r w:rsidRPr="002412CC">
        <w:rPr>
          <w:rFonts w:ascii="Times New Roman" w:hAnsi="Times New Roman" w:cs="Times New Roman"/>
          <w:sz w:val="24"/>
          <w:szCs w:val="24"/>
        </w:rPr>
        <w:t>, shall notify the</w:t>
      </w:r>
      <w:r w:rsidR="009E1DEA">
        <w:rPr>
          <w:rFonts w:ascii="Times New Roman" w:hAnsi="Times New Roman" w:cs="Times New Roman"/>
          <w:sz w:val="24"/>
          <w:szCs w:val="24"/>
        </w:rPr>
        <w:t xml:space="preserve"> SIOFA</w:t>
      </w:r>
      <w:r w:rsidRPr="002412CC">
        <w:rPr>
          <w:rFonts w:ascii="Times New Roman" w:hAnsi="Times New Roman" w:cs="Times New Roman"/>
          <w:sz w:val="24"/>
          <w:szCs w:val="24"/>
        </w:rPr>
        <w:t xml:space="preserve"> Secretariat </w:t>
      </w:r>
      <w:r>
        <w:rPr>
          <w:rFonts w:ascii="Times New Roman" w:hAnsi="Times New Roman" w:cs="Times New Roman"/>
          <w:sz w:val="24"/>
          <w:szCs w:val="24"/>
        </w:rPr>
        <w:t xml:space="preserve">at least 30 days prior to the commencement of </w:t>
      </w:r>
      <w:r w:rsidR="00EE6B55">
        <w:rPr>
          <w:rFonts w:ascii="Times New Roman" w:hAnsi="Times New Roman" w:cs="Times New Roman"/>
          <w:sz w:val="24"/>
          <w:szCs w:val="24"/>
        </w:rPr>
        <w:t>the survey</w:t>
      </w:r>
      <w:r>
        <w:rPr>
          <w:rFonts w:ascii="Times New Roman" w:hAnsi="Times New Roman" w:cs="Times New Roman"/>
          <w:sz w:val="24"/>
          <w:szCs w:val="24"/>
        </w:rPr>
        <w:t xml:space="preserve">, and provide a copy of the </w:t>
      </w:r>
      <w:r w:rsidR="00CB2D70">
        <w:rPr>
          <w:rFonts w:ascii="Times New Roman" w:hAnsi="Times New Roman" w:cs="Times New Roman"/>
          <w:sz w:val="24"/>
          <w:szCs w:val="24"/>
        </w:rPr>
        <w:t>Scientific Research Activities (SRAs)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20D125" w14:textId="425D9F59" w:rsidR="00D54DB8" w:rsidRDefault="00D54DB8" w:rsidP="00D54DB8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298">
        <w:rPr>
          <w:rFonts w:ascii="Times New Roman" w:hAnsi="Times New Roman" w:cs="Times New Roman"/>
          <w:sz w:val="24"/>
          <w:szCs w:val="24"/>
        </w:rPr>
        <w:t xml:space="preserve">Catches taken by any vessel </w:t>
      </w:r>
      <w:r>
        <w:rPr>
          <w:rFonts w:ascii="Times New Roman" w:hAnsi="Times New Roman" w:cs="Times New Roman"/>
          <w:sz w:val="24"/>
          <w:szCs w:val="24"/>
        </w:rPr>
        <w:t xml:space="preserve">during the implementation of a </w:t>
      </w:r>
      <w:r w:rsidR="00EE7E3B">
        <w:rPr>
          <w:rFonts w:ascii="Times New Roman" w:hAnsi="Times New Roman" w:cs="Times New Roman"/>
          <w:sz w:val="24"/>
          <w:szCs w:val="24"/>
        </w:rPr>
        <w:t>Scientific 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DEA">
        <w:rPr>
          <w:rFonts w:ascii="Times New Roman" w:hAnsi="Times New Roman" w:cs="Times New Roman"/>
          <w:sz w:val="24"/>
          <w:szCs w:val="24"/>
        </w:rPr>
        <w:t xml:space="preserve">will </w:t>
      </w:r>
      <w:r w:rsidRPr="00273298">
        <w:rPr>
          <w:rFonts w:ascii="Times New Roman" w:hAnsi="Times New Roman" w:cs="Times New Roman"/>
          <w:sz w:val="24"/>
          <w:szCs w:val="24"/>
        </w:rPr>
        <w:t>be considered as part of any catch limits in force for each species taken</w:t>
      </w:r>
      <w:r w:rsidR="00EE7E3B">
        <w:rPr>
          <w:rFonts w:ascii="Times New Roman" w:hAnsi="Times New Roman" w:cs="Times New Roman"/>
          <w:sz w:val="24"/>
          <w:szCs w:val="24"/>
        </w:rPr>
        <w:t>.</w:t>
      </w:r>
      <w:r w:rsidRPr="00273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44279" w14:textId="0D29376F" w:rsidR="00D54DB8" w:rsidRPr="00D812CB" w:rsidRDefault="00D54DB8" w:rsidP="00D54DB8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Catches taken during the implementation of a </w:t>
      </w:r>
      <w:r w:rsidR="00EE7E3B">
        <w:rPr>
          <w:rFonts w:ascii="Times New Roman" w:hAnsi="Times New Roman" w:cs="Times New Roman"/>
          <w:sz w:val="24"/>
          <w:szCs w:val="24"/>
        </w:rPr>
        <w:t>Scientific Research</w:t>
      </w:r>
      <w:r w:rsidR="00CB2D70">
        <w:rPr>
          <w:rFonts w:ascii="Times New Roman" w:hAnsi="Times New Roman" w:cs="Times New Roman"/>
          <w:sz w:val="24"/>
          <w:szCs w:val="24"/>
        </w:rPr>
        <w:t xml:space="preserve"> activity</w:t>
      </w:r>
      <w:r w:rsidR="00EE7E3B">
        <w:rPr>
          <w:rFonts w:ascii="Times New Roman" w:hAnsi="Times New Roman" w:cs="Times New Roman"/>
          <w:sz w:val="24"/>
          <w:szCs w:val="24"/>
        </w:rPr>
        <w:t xml:space="preserve"> </w:t>
      </w:r>
      <w:r w:rsidR="00CB2D70">
        <w:rPr>
          <w:rFonts w:ascii="Times New Roman" w:hAnsi="Times New Roman" w:cs="Times New Roman"/>
          <w:sz w:val="24"/>
          <w:szCs w:val="24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not exceed </w:t>
      </w:r>
      <w:r w:rsidR="0067788F">
        <w:rPr>
          <w:rFonts w:ascii="Times New Roman" w:hAnsi="Times New Roman" w:cs="Times New Roman"/>
          <w:sz w:val="24"/>
          <w:szCs w:val="24"/>
        </w:rPr>
        <w:t xml:space="preserve">the amount recommended by the Scientific Committee and adopted by the MoP </w:t>
      </w:r>
      <w:r w:rsidR="00800F56">
        <w:rPr>
          <w:rFonts w:ascii="Times New Roman" w:hAnsi="Times New Roman" w:cs="Times New Roman"/>
          <w:sz w:val="24"/>
          <w:szCs w:val="24"/>
        </w:rPr>
        <w:t>per season.</w:t>
      </w:r>
    </w:p>
    <w:p w14:paraId="26E256D9" w14:textId="1FF91F03" w:rsidR="005F22D3" w:rsidRPr="00BE0333" w:rsidRDefault="00EE6B55" w:rsidP="003F6362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Catches of SIOFA fisheries resources taken during the implementation of a notified </w:t>
      </w:r>
      <w:r w:rsidR="002B4E54">
        <w:rPr>
          <w:rFonts w:ascii="Times New Roman" w:hAnsi="Times New Roman" w:cs="Times New Roman"/>
          <w:sz w:val="24"/>
          <w:szCs w:val="24"/>
        </w:rPr>
        <w:t xml:space="preserve">Scientific Research activity </w:t>
      </w:r>
      <w:r>
        <w:rPr>
          <w:rFonts w:ascii="Times New Roman" w:hAnsi="Times New Roman" w:cs="Times New Roman"/>
          <w:sz w:val="24"/>
          <w:szCs w:val="24"/>
        </w:rPr>
        <w:t>will be recorded and reported as per CMM 02</w:t>
      </w:r>
      <w:r w:rsidR="008C32A1">
        <w:rPr>
          <w:rFonts w:ascii="Times New Roman" w:hAnsi="Times New Roman" w:cs="Times New Roman"/>
          <w:sz w:val="24"/>
          <w:szCs w:val="24"/>
        </w:rPr>
        <w:t>(2023)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8D2964" w14:textId="77777777" w:rsidR="005F22D3" w:rsidRDefault="005F22D3" w:rsidP="003F636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52385" w14:textId="10DE4A71" w:rsidR="005F22D3" w:rsidRPr="002412CC" w:rsidRDefault="005F22D3" w:rsidP="00BE033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2CC">
        <w:rPr>
          <w:rFonts w:ascii="Times New Roman" w:hAnsi="Times New Roman" w:cs="Times New Roman"/>
          <w:b/>
          <w:sz w:val="24"/>
          <w:szCs w:val="24"/>
        </w:rPr>
        <w:t xml:space="preserve">Specific provisions for </w:t>
      </w:r>
      <w:r>
        <w:rPr>
          <w:rFonts w:ascii="Times New Roman" w:hAnsi="Times New Roman" w:cs="Times New Roman"/>
          <w:b/>
          <w:sz w:val="24"/>
          <w:szCs w:val="24"/>
        </w:rPr>
        <w:t>Research Cruises</w:t>
      </w:r>
    </w:p>
    <w:p w14:paraId="3804C64E" w14:textId="4B6BD9FA" w:rsidR="005F22D3" w:rsidRDefault="002F3570" w:rsidP="005F22D3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research cruises require SIOFA authorisation</w:t>
      </w:r>
      <w:ins w:id="27" w:author="MALCZEWSKA Agata (MARE)" w:date="2025-07-03T04:24:00Z">
        <w:r w:rsidR="003E4AC4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="003E4AC4">
          <w:rPr>
            <w:rFonts w:ascii="Times New Roman" w:hAnsi="Times New Roman" w:cs="Times New Roman"/>
            <w:sz w:val="24"/>
            <w:szCs w:val="24"/>
          </w:rPr>
          <w:t>on the basis of</w:t>
        </w:r>
        <w:proofErr w:type="gramEnd"/>
        <w:r w:rsidR="003E4AC4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28" w:author="MALCZEWSKA Agata (MARE)" w:date="2025-07-03T04:25:00Z">
        <w:r w:rsidR="003E4AC4">
          <w:rPr>
            <w:rFonts w:ascii="Times New Roman" w:hAnsi="Times New Roman" w:cs="Times New Roman"/>
            <w:sz w:val="24"/>
            <w:szCs w:val="24"/>
          </w:rPr>
          <w:t>research cruise plan</w:t>
        </w:r>
        <w:r w:rsidR="00E00B3C">
          <w:rPr>
            <w:rFonts w:ascii="Times New Roman" w:hAnsi="Times New Roman" w:cs="Times New Roman"/>
            <w:sz w:val="24"/>
            <w:szCs w:val="24"/>
          </w:rPr>
          <w:t>s</w:t>
        </w:r>
      </w:ins>
      <w:r>
        <w:rPr>
          <w:rFonts w:ascii="Times New Roman" w:hAnsi="Times New Roman" w:cs="Times New Roman"/>
          <w:sz w:val="24"/>
          <w:szCs w:val="24"/>
        </w:rPr>
        <w:t>.</w:t>
      </w:r>
    </w:p>
    <w:p w14:paraId="6B3955C0" w14:textId="19D766B2" w:rsidR="002F3570" w:rsidRPr="00526CDA" w:rsidRDefault="002F3570" w:rsidP="002F3570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26CDA">
        <w:rPr>
          <w:rFonts w:ascii="Times New Roman" w:hAnsi="Times New Roman" w:cs="Times New Roman"/>
          <w:sz w:val="24"/>
          <w:szCs w:val="24"/>
        </w:rPr>
        <w:t>research cruise plan is submitted to the SIOFA SC for approval prior to</w:t>
      </w:r>
      <w:r>
        <w:rPr>
          <w:rFonts w:ascii="Times New Roman" w:hAnsi="Times New Roman" w:cs="Times New Roman"/>
          <w:sz w:val="24"/>
          <w:szCs w:val="24"/>
        </w:rPr>
        <w:t xml:space="preserve"> conducting the cruise.</w:t>
      </w:r>
    </w:p>
    <w:p w14:paraId="7C631B93" w14:textId="54E56DFF" w:rsidR="002F3570" w:rsidRPr="00A672EB" w:rsidRDefault="002F3570" w:rsidP="002F3570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672EB">
        <w:rPr>
          <w:rFonts w:ascii="Times New Roman" w:hAnsi="Times New Roman" w:cs="Times New Roman"/>
          <w:sz w:val="24"/>
          <w:szCs w:val="24"/>
        </w:rPr>
        <w:t>he MoP considers the recommendation of the SC and authorises the cruise.</w:t>
      </w:r>
    </w:p>
    <w:p w14:paraId="733A0CC3" w14:textId="04131FC5" w:rsidR="005F22D3" w:rsidRPr="004235B4" w:rsidRDefault="005E148B" w:rsidP="004235B4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F22D3" w:rsidRPr="004235B4">
        <w:rPr>
          <w:rFonts w:ascii="Times New Roman" w:hAnsi="Times New Roman" w:cs="Times New Roman"/>
          <w:sz w:val="24"/>
          <w:szCs w:val="24"/>
        </w:rPr>
        <w:t xml:space="preserve">he data </w:t>
      </w:r>
      <w:ins w:id="29" w:author="MALCZEWSKA Agata (MARE)" w:date="2025-07-03T04:25:00Z">
        <w:r w:rsidR="00E378CC">
          <w:rPr>
            <w:rFonts w:ascii="Times New Roman" w:hAnsi="Times New Roman" w:cs="Times New Roman"/>
            <w:sz w:val="24"/>
            <w:szCs w:val="24"/>
          </w:rPr>
          <w:t xml:space="preserve">collected during the cruise </w:t>
        </w:r>
      </w:ins>
      <w:r w:rsidR="005F22D3" w:rsidRPr="004235B4">
        <w:rPr>
          <w:rFonts w:ascii="Times New Roman" w:hAnsi="Times New Roman" w:cs="Times New Roman"/>
          <w:sz w:val="24"/>
          <w:szCs w:val="24"/>
        </w:rPr>
        <w:t>are submitted to the Secretariat within 9 months of the end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2D3" w:rsidRPr="004235B4">
        <w:rPr>
          <w:rFonts w:ascii="Times New Roman" w:hAnsi="Times New Roman" w:cs="Times New Roman"/>
          <w:sz w:val="24"/>
          <w:szCs w:val="24"/>
        </w:rPr>
        <w:t>cruise.</w:t>
      </w:r>
    </w:p>
    <w:p w14:paraId="15087906" w14:textId="2A5BF3F6" w:rsidR="005F22D3" w:rsidRPr="004235B4" w:rsidRDefault="005E148B" w:rsidP="004235B4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F22D3" w:rsidRPr="004235B4">
        <w:rPr>
          <w:rFonts w:ascii="Times New Roman" w:hAnsi="Times New Roman" w:cs="Times New Roman"/>
          <w:sz w:val="24"/>
          <w:szCs w:val="24"/>
        </w:rPr>
        <w:t>he results of the research cruise are reported to the SC and the M</w:t>
      </w:r>
      <w:ins w:id="30" w:author="MALCZEWSKA Agata (MARE)" w:date="2025-07-03T04:26:00Z">
        <w:r w:rsidR="00E378CC">
          <w:rPr>
            <w:rFonts w:ascii="Times New Roman" w:hAnsi="Times New Roman" w:cs="Times New Roman"/>
            <w:sz w:val="24"/>
            <w:szCs w:val="24"/>
          </w:rPr>
          <w:t xml:space="preserve">eeting </w:t>
        </w:r>
      </w:ins>
      <w:r w:rsidR="005F22D3" w:rsidRPr="004235B4">
        <w:rPr>
          <w:rFonts w:ascii="Times New Roman" w:hAnsi="Times New Roman" w:cs="Times New Roman"/>
          <w:sz w:val="24"/>
          <w:szCs w:val="24"/>
        </w:rPr>
        <w:t>o</w:t>
      </w:r>
      <w:ins w:id="31" w:author="MALCZEWSKA Agata (MARE)" w:date="2025-07-03T04:26:00Z">
        <w:r w:rsidR="00E378CC">
          <w:rPr>
            <w:rFonts w:ascii="Times New Roman" w:hAnsi="Times New Roman" w:cs="Times New Roman"/>
            <w:sz w:val="24"/>
            <w:szCs w:val="24"/>
          </w:rPr>
          <w:t xml:space="preserve">f the </w:t>
        </w:r>
      </w:ins>
      <w:r w:rsidR="005F22D3" w:rsidRPr="004235B4">
        <w:rPr>
          <w:rFonts w:ascii="Times New Roman" w:hAnsi="Times New Roman" w:cs="Times New Roman"/>
          <w:sz w:val="24"/>
          <w:szCs w:val="24"/>
        </w:rPr>
        <w:t>P</w:t>
      </w:r>
      <w:ins w:id="32" w:author="MALCZEWSKA Agata (MARE)" w:date="2025-07-03T04:26:00Z">
        <w:r w:rsidR="00E378CC">
          <w:rPr>
            <w:rFonts w:ascii="Times New Roman" w:hAnsi="Times New Roman" w:cs="Times New Roman"/>
            <w:sz w:val="24"/>
            <w:szCs w:val="24"/>
          </w:rPr>
          <w:t>arties</w:t>
        </w:r>
      </w:ins>
      <w:r w:rsidR="005F22D3" w:rsidRPr="004235B4">
        <w:rPr>
          <w:rFonts w:ascii="Times New Roman" w:hAnsi="Times New Roman" w:cs="Times New Roman"/>
          <w:sz w:val="24"/>
          <w:szCs w:val="24"/>
        </w:rPr>
        <w:t>.</w:t>
      </w:r>
    </w:p>
    <w:p w14:paraId="78395579" w14:textId="4185A608" w:rsidR="005F22D3" w:rsidRDefault="005E148B" w:rsidP="004235B4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ins w:id="33" w:author="MALCZEWSKA Agata (MARE)" w:date="2025-06-30T09:48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F22D3" w:rsidRPr="004235B4">
        <w:rPr>
          <w:rFonts w:ascii="Times New Roman" w:hAnsi="Times New Roman" w:cs="Times New Roman"/>
          <w:sz w:val="24"/>
          <w:szCs w:val="24"/>
        </w:rPr>
        <w:t>o subsequent research cruise will be permitted by the organisation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2D3" w:rsidRPr="004235B4">
        <w:rPr>
          <w:rFonts w:ascii="Times New Roman" w:hAnsi="Times New Roman" w:cs="Times New Roman"/>
          <w:sz w:val="24"/>
          <w:szCs w:val="24"/>
        </w:rPr>
        <w:t>undertaking the cruise if they do not submit the data emanating from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2D3" w:rsidRPr="004235B4">
        <w:rPr>
          <w:rFonts w:ascii="Times New Roman" w:hAnsi="Times New Roman" w:cs="Times New Roman"/>
          <w:sz w:val="24"/>
          <w:szCs w:val="24"/>
        </w:rPr>
        <w:t>cruise to the SIOFA Secretariat and a final detailed cruise report is submitted</w:t>
      </w:r>
      <w:ins w:id="34" w:author="MALCZEWSKA Agata (MARE)" w:date="2025-06-30T09:48:00Z">
        <w:r w:rsidR="009F1705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119BF441" w14:textId="46B43DC9" w:rsidR="009F1705" w:rsidRDefault="005A638A" w:rsidP="004235B4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ins w:id="35" w:author="MALCZEWSKA Agata (MARE)" w:date="2025-07-03T04:31:00Z"/>
          <w:rFonts w:ascii="Times New Roman" w:hAnsi="Times New Roman" w:cs="Times New Roman"/>
          <w:sz w:val="24"/>
          <w:szCs w:val="24"/>
        </w:rPr>
      </w:pPr>
      <w:ins w:id="36" w:author="MALCZEWSKA Agata (MARE)" w:date="2025-06-30T09:48:00Z">
        <w:r>
          <w:rPr>
            <w:rFonts w:ascii="Times New Roman" w:hAnsi="Times New Roman" w:cs="Times New Roman"/>
            <w:sz w:val="24"/>
            <w:szCs w:val="24"/>
          </w:rPr>
          <w:t xml:space="preserve">Research cruise </w:t>
        </w:r>
      </w:ins>
      <w:ins w:id="37" w:author="MALCZEWSKA Agata (MARE)" w:date="2025-06-30T09:53:00Z">
        <w:r w:rsidR="002F7EA6">
          <w:rPr>
            <w:rFonts w:ascii="Times New Roman" w:hAnsi="Times New Roman" w:cs="Times New Roman"/>
            <w:sz w:val="24"/>
            <w:szCs w:val="24"/>
          </w:rPr>
          <w:t>operators shall allow</w:t>
        </w:r>
      </w:ins>
      <w:ins w:id="38" w:author="MALCZEWSKA Agata (MARE)" w:date="2025-06-30T09:54:00Z">
        <w:r w:rsidR="00F86E61">
          <w:rPr>
            <w:rFonts w:ascii="Times New Roman" w:hAnsi="Times New Roman" w:cs="Times New Roman"/>
            <w:sz w:val="24"/>
            <w:szCs w:val="24"/>
          </w:rPr>
          <w:t xml:space="preserve"> scientists</w:t>
        </w:r>
      </w:ins>
      <w:ins w:id="39" w:author="MALCZEWSKA Agata (MARE)" w:date="2025-06-30T09:53:00Z">
        <w:r w:rsidR="002F7EA6">
          <w:rPr>
            <w:rFonts w:ascii="Times New Roman" w:hAnsi="Times New Roman" w:cs="Times New Roman"/>
            <w:sz w:val="24"/>
            <w:szCs w:val="24"/>
          </w:rPr>
          <w:t xml:space="preserve"> from</w:t>
        </w:r>
      </w:ins>
      <w:ins w:id="40" w:author="MALCZEWSKA Agata (MARE)" w:date="2025-06-30T09:54:00Z">
        <w:r w:rsidR="002F7EA6">
          <w:rPr>
            <w:rFonts w:ascii="Times New Roman" w:hAnsi="Times New Roman" w:cs="Times New Roman"/>
            <w:sz w:val="24"/>
            <w:szCs w:val="24"/>
          </w:rPr>
          <w:t xml:space="preserve"> CCPs to participate in the cruise </w:t>
        </w:r>
        <w:r w:rsidR="00F86E61">
          <w:rPr>
            <w:rFonts w:ascii="Times New Roman" w:hAnsi="Times New Roman" w:cs="Times New Roman"/>
            <w:sz w:val="24"/>
            <w:szCs w:val="24"/>
          </w:rPr>
          <w:t>as development opportunities or to provide relevant expertise</w:t>
        </w:r>
      </w:ins>
      <w:ins w:id="41" w:author="MALCZEWSKA Agata (MARE)" w:date="2025-07-03T04:31:00Z">
        <w:r w:rsidR="001A5D51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7924042F" w14:textId="263EE045" w:rsidR="001A5D51" w:rsidRPr="00617916" w:rsidRDefault="00FB1F8D" w:rsidP="004235B4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ins w:id="42" w:author="MALCZEWSKA Agata (MARE)" w:date="2025-07-03T04:31:00Z">
        <w:r w:rsidRPr="00617916">
          <w:rPr>
            <w:rFonts w:ascii="Times New Roman" w:hAnsi="Times New Roman" w:cs="Times New Roman"/>
            <w:sz w:val="24"/>
            <w:szCs w:val="24"/>
            <w:highlight w:val="yellow"/>
          </w:rPr>
          <w:t>Research cruis</w:t>
        </w:r>
      </w:ins>
      <w:ins w:id="43" w:author="MALCZEWSKA Agata (MARE)" w:date="2025-07-03T04:32:00Z">
        <w:r w:rsidRPr="00617916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es may be conducted by fishing vessels </w:t>
        </w:r>
        <w:r w:rsidR="005A7C25" w:rsidRPr="00617916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registered in SIOFA RAV subject </w:t>
        </w:r>
      </w:ins>
      <w:ins w:id="44" w:author="MALCZEWSKA Agata (MARE)" w:date="2025-07-03T04:33:00Z">
        <w:r w:rsidR="007D7AAB" w:rsidRPr="00617916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to conditions of </w:t>
        </w:r>
      </w:ins>
      <w:proofErr w:type="spellStart"/>
      <w:ins w:id="45" w:author="MALCZEWSKA Agata (MARE)" w:date="2025-07-03T04:34:00Z">
        <w:r w:rsidR="007D7AAB" w:rsidRPr="00617916">
          <w:rPr>
            <w:rFonts w:ascii="Times New Roman" w:hAnsi="Times New Roman" w:cs="Times New Roman"/>
            <w:sz w:val="24"/>
            <w:szCs w:val="24"/>
            <w:highlight w:val="yellow"/>
          </w:rPr>
          <w:t>MoP’s</w:t>
        </w:r>
        <w:proofErr w:type="spellEnd"/>
        <w:r w:rsidR="007D7AAB" w:rsidRPr="00617916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 </w:t>
        </w:r>
      </w:ins>
      <w:ins w:id="46" w:author="MALCZEWSKA Agata (MARE)" w:date="2025-07-03T04:33:00Z">
        <w:r w:rsidR="006D3F66" w:rsidRPr="00617916">
          <w:rPr>
            <w:rFonts w:ascii="Times New Roman" w:hAnsi="Times New Roman" w:cs="Times New Roman"/>
            <w:sz w:val="24"/>
            <w:szCs w:val="24"/>
            <w:highlight w:val="yellow"/>
          </w:rPr>
          <w:t>autho</w:t>
        </w:r>
        <w:r w:rsidR="007D7AAB" w:rsidRPr="00617916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risation </w:t>
        </w:r>
      </w:ins>
      <w:ins w:id="47" w:author="MALCZEWSKA Agata (MARE)" w:date="2025-07-03T04:34:00Z">
        <w:r w:rsidR="007D7AAB" w:rsidRPr="00617916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upon recommendation of </w:t>
        </w:r>
        <w:proofErr w:type="gramStart"/>
        <w:r w:rsidR="007D7AAB" w:rsidRPr="00617916">
          <w:rPr>
            <w:rFonts w:ascii="Times New Roman" w:hAnsi="Times New Roman" w:cs="Times New Roman"/>
            <w:sz w:val="24"/>
            <w:szCs w:val="24"/>
            <w:highlight w:val="yellow"/>
          </w:rPr>
          <w:t>SC</w:t>
        </w:r>
        <w:r w:rsidR="002400C5" w:rsidRPr="00617916">
          <w:rPr>
            <w:rFonts w:ascii="Times New Roman" w:hAnsi="Times New Roman" w:cs="Times New Roman"/>
            <w:sz w:val="24"/>
            <w:szCs w:val="24"/>
            <w:highlight w:val="yellow"/>
          </w:rPr>
          <w:t>, and</w:t>
        </w:r>
        <w:proofErr w:type="gramEnd"/>
        <w:r w:rsidR="002400C5" w:rsidRPr="00617916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 comply with SIOFA CMMs.</w:t>
        </w:r>
      </w:ins>
    </w:p>
    <w:p w14:paraId="1272DAEE" w14:textId="77777777" w:rsidR="005F22D3" w:rsidRPr="003F6362" w:rsidRDefault="005F22D3" w:rsidP="003F636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5F423" w14:textId="77777777" w:rsidR="007E317C" w:rsidRPr="00EE6B55" w:rsidRDefault="007E317C" w:rsidP="00BE033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55">
        <w:rPr>
          <w:rFonts w:ascii="Times New Roman" w:hAnsi="Times New Roman" w:cs="Times New Roman"/>
          <w:b/>
          <w:sz w:val="24"/>
          <w:szCs w:val="24"/>
        </w:rPr>
        <w:t>Scientific Committee</w:t>
      </w:r>
    </w:p>
    <w:p w14:paraId="0AB16A3F" w14:textId="6C488967" w:rsidR="00C44C36" w:rsidRPr="00EE6B55" w:rsidRDefault="008C32A1" w:rsidP="00994D59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44C36" w:rsidRPr="00EE6B55">
        <w:rPr>
          <w:rFonts w:ascii="Times New Roman" w:hAnsi="Times New Roman" w:cs="Times New Roman"/>
          <w:sz w:val="24"/>
          <w:szCs w:val="24"/>
        </w:rPr>
        <w:t xml:space="preserve">Scientific </w:t>
      </w:r>
      <w:r>
        <w:rPr>
          <w:rFonts w:ascii="Times New Roman" w:hAnsi="Times New Roman" w:cs="Times New Roman"/>
          <w:sz w:val="24"/>
          <w:szCs w:val="24"/>
        </w:rPr>
        <w:t>C</w:t>
      </w:r>
      <w:r w:rsidR="00C44C36" w:rsidRPr="00EE6B55">
        <w:rPr>
          <w:rFonts w:ascii="Times New Roman" w:hAnsi="Times New Roman" w:cs="Times New Roman"/>
          <w:sz w:val="24"/>
          <w:szCs w:val="24"/>
        </w:rPr>
        <w:t xml:space="preserve">ommittee shall develop a template for the SIOFA </w:t>
      </w:r>
      <w:r w:rsidR="00812DCB">
        <w:rPr>
          <w:rFonts w:ascii="Times New Roman" w:hAnsi="Times New Roman" w:cs="Times New Roman"/>
          <w:sz w:val="24"/>
          <w:szCs w:val="24"/>
        </w:rPr>
        <w:t xml:space="preserve">Scientific </w:t>
      </w:r>
      <w:r w:rsidR="00C44C36" w:rsidRPr="00EE6B55">
        <w:rPr>
          <w:rFonts w:ascii="Times New Roman" w:hAnsi="Times New Roman" w:cs="Times New Roman"/>
          <w:sz w:val="24"/>
          <w:szCs w:val="24"/>
        </w:rPr>
        <w:t>Research Activities (</w:t>
      </w:r>
      <w:r w:rsidR="00812DCB">
        <w:rPr>
          <w:rFonts w:ascii="Times New Roman" w:hAnsi="Times New Roman" w:cs="Times New Roman"/>
          <w:sz w:val="24"/>
          <w:szCs w:val="24"/>
        </w:rPr>
        <w:t>SRA</w:t>
      </w:r>
      <w:r w:rsidR="002B4E54">
        <w:rPr>
          <w:rFonts w:ascii="Times New Roman" w:hAnsi="Times New Roman" w:cs="Times New Roman"/>
          <w:sz w:val="24"/>
          <w:szCs w:val="24"/>
        </w:rPr>
        <w:t>s</w:t>
      </w:r>
      <w:r w:rsidR="00C44C36" w:rsidRPr="00EE6B55">
        <w:rPr>
          <w:rFonts w:ascii="Times New Roman" w:hAnsi="Times New Roman" w:cs="Times New Roman"/>
          <w:sz w:val="24"/>
          <w:szCs w:val="24"/>
        </w:rPr>
        <w:t xml:space="preserve">). </w:t>
      </w:r>
      <w:r w:rsidR="00812DCB">
        <w:rPr>
          <w:rFonts w:ascii="Times New Roman" w:hAnsi="Times New Roman" w:cs="Times New Roman"/>
          <w:sz w:val="24"/>
          <w:szCs w:val="24"/>
        </w:rPr>
        <w:t>SRA</w:t>
      </w:r>
      <w:r w:rsidR="00C44C36" w:rsidRPr="00EE6B55">
        <w:rPr>
          <w:rFonts w:ascii="Times New Roman" w:hAnsi="Times New Roman" w:cs="Times New Roman"/>
          <w:sz w:val="24"/>
          <w:szCs w:val="24"/>
        </w:rPr>
        <w:t>s shall include scientific objectives, detailed survey design and a plan for dissemination of scientific outputs and knowledge.</w:t>
      </w:r>
    </w:p>
    <w:p w14:paraId="1BB3BBA8" w14:textId="659A9991" w:rsidR="007E317C" w:rsidRPr="00EE6B55" w:rsidRDefault="007E317C" w:rsidP="00994D59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55">
        <w:rPr>
          <w:rFonts w:ascii="Times New Roman" w:hAnsi="Times New Roman" w:cs="Times New Roman"/>
          <w:sz w:val="24"/>
          <w:szCs w:val="24"/>
        </w:rPr>
        <w:t xml:space="preserve">At its </w:t>
      </w:r>
      <w:r w:rsidR="00477835" w:rsidRPr="00EE6B55">
        <w:rPr>
          <w:rFonts w:ascii="Times New Roman" w:hAnsi="Times New Roman" w:cs="Times New Roman"/>
          <w:sz w:val="24"/>
          <w:szCs w:val="24"/>
        </w:rPr>
        <w:t>annual</w:t>
      </w:r>
      <w:r w:rsidRPr="00EE6B55">
        <w:rPr>
          <w:rFonts w:ascii="Times New Roman" w:hAnsi="Times New Roman" w:cs="Times New Roman"/>
          <w:sz w:val="24"/>
          <w:szCs w:val="24"/>
        </w:rPr>
        <w:t xml:space="preserve"> meeting, the Scientific Committee shall consider </w:t>
      </w:r>
      <w:r w:rsidR="00D24F60" w:rsidRPr="00EE6B55">
        <w:rPr>
          <w:rFonts w:ascii="Times New Roman" w:hAnsi="Times New Roman" w:cs="Times New Roman"/>
          <w:sz w:val="24"/>
          <w:szCs w:val="24"/>
        </w:rPr>
        <w:t>any</w:t>
      </w:r>
      <w:r w:rsidRPr="00EE6B55">
        <w:rPr>
          <w:rFonts w:ascii="Times New Roman" w:hAnsi="Times New Roman" w:cs="Times New Roman"/>
          <w:sz w:val="24"/>
          <w:szCs w:val="24"/>
        </w:rPr>
        <w:t xml:space="preserve"> </w:t>
      </w:r>
      <w:r w:rsidR="00CF7B21" w:rsidRPr="00EE6B55">
        <w:rPr>
          <w:rFonts w:ascii="Times New Roman" w:hAnsi="Times New Roman" w:cs="Times New Roman"/>
          <w:sz w:val="24"/>
          <w:szCs w:val="24"/>
        </w:rPr>
        <w:t xml:space="preserve">new </w:t>
      </w:r>
      <w:proofErr w:type="gramStart"/>
      <w:r w:rsidR="00A75AB3">
        <w:rPr>
          <w:rFonts w:ascii="Times New Roman" w:hAnsi="Times New Roman" w:cs="Times New Roman"/>
          <w:sz w:val="24"/>
          <w:szCs w:val="24"/>
        </w:rPr>
        <w:t>SRA</w:t>
      </w:r>
      <w:r w:rsidR="002B4E54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8C2DAA">
        <w:rPr>
          <w:rFonts w:ascii="Times New Roman" w:hAnsi="Times New Roman" w:cs="Times New Roman"/>
          <w:sz w:val="24"/>
          <w:szCs w:val="24"/>
        </w:rPr>
        <w:t xml:space="preserve"> and </w:t>
      </w:r>
      <w:r w:rsidR="002B4E54">
        <w:rPr>
          <w:rFonts w:ascii="Times New Roman" w:hAnsi="Times New Roman" w:cs="Times New Roman"/>
          <w:sz w:val="24"/>
          <w:szCs w:val="24"/>
        </w:rPr>
        <w:t xml:space="preserve">research cruise </w:t>
      </w:r>
      <w:r w:rsidR="008C2DAA">
        <w:rPr>
          <w:rFonts w:ascii="Times New Roman" w:hAnsi="Times New Roman" w:cs="Times New Roman"/>
          <w:sz w:val="24"/>
          <w:szCs w:val="24"/>
        </w:rPr>
        <w:t>plan</w:t>
      </w:r>
      <w:ins w:id="48" w:author="MALCZEWSKA Agata (MARE)" w:date="2025-07-03T04:26:00Z">
        <w:r w:rsidR="00AA5407">
          <w:rPr>
            <w:rFonts w:ascii="Times New Roman" w:hAnsi="Times New Roman" w:cs="Times New Roman"/>
            <w:sz w:val="24"/>
            <w:szCs w:val="24"/>
          </w:rPr>
          <w:t>s</w:t>
        </w:r>
      </w:ins>
      <w:r w:rsidR="008C2DAA">
        <w:rPr>
          <w:rFonts w:ascii="Times New Roman" w:hAnsi="Times New Roman" w:cs="Times New Roman"/>
          <w:sz w:val="24"/>
          <w:szCs w:val="24"/>
        </w:rPr>
        <w:t xml:space="preserve"> </w:t>
      </w:r>
      <w:r w:rsidR="00D24F60" w:rsidRPr="00EE6B55">
        <w:rPr>
          <w:rFonts w:ascii="Times New Roman" w:hAnsi="Times New Roman" w:cs="Times New Roman"/>
          <w:sz w:val="24"/>
          <w:szCs w:val="24"/>
        </w:rPr>
        <w:t>submitted</w:t>
      </w:r>
      <w:r w:rsidR="008C2DAA">
        <w:rPr>
          <w:rFonts w:ascii="Times New Roman" w:hAnsi="Times New Roman" w:cs="Times New Roman"/>
          <w:sz w:val="24"/>
          <w:szCs w:val="24"/>
        </w:rPr>
        <w:t>,</w:t>
      </w:r>
      <w:r w:rsidRPr="00EE6B55">
        <w:rPr>
          <w:rFonts w:ascii="Times New Roman" w:hAnsi="Times New Roman" w:cs="Times New Roman"/>
          <w:sz w:val="24"/>
          <w:szCs w:val="24"/>
        </w:rPr>
        <w:t xml:space="preserve"> and any other relevant information. </w:t>
      </w:r>
    </w:p>
    <w:p w14:paraId="5932E6CF" w14:textId="36522224" w:rsidR="007E317C" w:rsidRPr="00EE6B55" w:rsidRDefault="007E317C" w:rsidP="00994D59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55">
        <w:rPr>
          <w:rFonts w:ascii="Times New Roman" w:hAnsi="Times New Roman" w:cs="Times New Roman"/>
          <w:sz w:val="24"/>
          <w:szCs w:val="24"/>
        </w:rPr>
        <w:lastRenderedPageBreak/>
        <w:t xml:space="preserve">The Scientific Committee shall provide recommendations and advice </w:t>
      </w:r>
      <w:r w:rsidR="007B336D" w:rsidRPr="00EE6B55">
        <w:rPr>
          <w:rFonts w:ascii="Times New Roman" w:hAnsi="Times New Roman" w:cs="Times New Roman"/>
          <w:sz w:val="24"/>
          <w:szCs w:val="24"/>
        </w:rPr>
        <w:t xml:space="preserve">on </w:t>
      </w:r>
      <w:r w:rsidR="002B4E54">
        <w:rPr>
          <w:rFonts w:ascii="Times New Roman" w:hAnsi="Times New Roman" w:cs="Times New Roman"/>
          <w:sz w:val="24"/>
          <w:szCs w:val="24"/>
        </w:rPr>
        <w:t>SRA</w:t>
      </w:r>
      <w:r w:rsidR="00D24F60" w:rsidRPr="00EE6B55">
        <w:rPr>
          <w:rFonts w:ascii="Times New Roman" w:hAnsi="Times New Roman" w:cs="Times New Roman"/>
          <w:sz w:val="24"/>
          <w:szCs w:val="24"/>
        </w:rPr>
        <w:t xml:space="preserve">s </w:t>
      </w:r>
      <w:r w:rsidR="008C2DAA">
        <w:rPr>
          <w:rFonts w:ascii="Times New Roman" w:hAnsi="Times New Roman" w:cs="Times New Roman"/>
          <w:sz w:val="24"/>
          <w:szCs w:val="24"/>
        </w:rPr>
        <w:t xml:space="preserve">and </w:t>
      </w:r>
      <w:r w:rsidR="002B4E54">
        <w:rPr>
          <w:rFonts w:ascii="Times New Roman" w:hAnsi="Times New Roman" w:cs="Times New Roman"/>
          <w:sz w:val="24"/>
          <w:szCs w:val="24"/>
        </w:rPr>
        <w:t>research cruise</w:t>
      </w:r>
      <w:r w:rsidR="008C2DAA">
        <w:rPr>
          <w:rFonts w:ascii="Times New Roman" w:hAnsi="Times New Roman" w:cs="Times New Roman"/>
          <w:sz w:val="24"/>
          <w:szCs w:val="24"/>
        </w:rPr>
        <w:t xml:space="preserve"> plans </w:t>
      </w:r>
      <w:r w:rsidRPr="00EE6B55">
        <w:rPr>
          <w:rFonts w:ascii="Times New Roman" w:hAnsi="Times New Roman" w:cs="Times New Roman"/>
          <w:sz w:val="24"/>
          <w:szCs w:val="24"/>
        </w:rPr>
        <w:t>to the Meeting of the Parties.</w:t>
      </w:r>
    </w:p>
    <w:p w14:paraId="10CD77AE" w14:textId="3E334529" w:rsidR="007E317C" w:rsidRPr="00EE6B55" w:rsidRDefault="007E317C" w:rsidP="00994D59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55">
        <w:rPr>
          <w:rFonts w:ascii="Times New Roman" w:hAnsi="Times New Roman" w:cs="Times New Roman"/>
          <w:sz w:val="24"/>
          <w:szCs w:val="24"/>
        </w:rPr>
        <w:t>The Scientific Committee</w:t>
      </w:r>
      <w:r w:rsidR="005516B1" w:rsidRPr="00EE6B55">
        <w:rPr>
          <w:rFonts w:ascii="Times New Roman" w:hAnsi="Times New Roman" w:cs="Times New Roman"/>
          <w:sz w:val="24"/>
          <w:szCs w:val="24"/>
        </w:rPr>
        <w:t xml:space="preserve"> at each annual meeting</w:t>
      </w:r>
      <w:r w:rsidRPr="00EE6B55">
        <w:rPr>
          <w:rFonts w:ascii="Times New Roman" w:hAnsi="Times New Roman" w:cs="Times New Roman"/>
          <w:sz w:val="24"/>
          <w:szCs w:val="24"/>
        </w:rPr>
        <w:t xml:space="preserve"> shall </w:t>
      </w:r>
      <w:r w:rsidR="005516B1" w:rsidRPr="00EE6B55">
        <w:rPr>
          <w:rFonts w:ascii="Times New Roman" w:hAnsi="Times New Roman" w:cs="Times New Roman"/>
          <w:sz w:val="24"/>
          <w:szCs w:val="24"/>
        </w:rPr>
        <w:t>review</w:t>
      </w:r>
      <w:r w:rsidRPr="00EE6B55">
        <w:rPr>
          <w:rFonts w:ascii="Times New Roman" w:hAnsi="Times New Roman" w:cs="Times New Roman"/>
          <w:sz w:val="24"/>
          <w:szCs w:val="24"/>
        </w:rPr>
        <w:t xml:space="preserve"> </w:t>
      </w:r>
      <w:r w:rsidR="005D7984" w:rsidRPr="00EE6B55">
        <w:rPr>
          <w:rFonts w:ascii="Times New Roman" w:hAnsi="Times New Roman" w:cs="Times New Roman"/>
          <w:sz w:val="24"/>
          <w:szCs w:val="24"/>
        </w:rPr>
        <w:t>available</w:t>
      </w:r>
      <w:r w:rsidRPr="00EE6B55">
        <w:rPr>
          <w:rFonts w:ascii="Times New Roman" w:hAnsi="Times New Roman" w:cs="Times New Roman"/>
          <w:sz w:val="24"/>
          <w:szCs w:val="24"/>
        </w:rPr>
        <w:t xml:space="preserve"> data </w:t>
      </w:r>
      <w:r w:rsidR="005D7984" w:rsidRPr="00EE6B55">
        <w:rPr>
          <w:rFonts w:ascii="Times New Roman" w:hAnsi="Times New Roman" w:cs="Times New Roman"/>
          <w:sz w:val="24"/>
          <w:szCs w:val="24"/>
        </w:rPr>
        <w:t xml:space="preserve">and reports from </w:t>
      </w:r>
      <w:r w:rsidR="00CF7B21" w:rsidRPr="00EE6B55">
        <w:rPr>
          <w:rFonts w:ascii="Times New Roman" w:hAnsi="Times New Roman" w:cs="Times New Roman"/>
          <w:sz w:val="24"/>
          <w:szCs w:val="24"/>
        </w:rPr>
        <w:t xml:space="preserve">ongoing or ended </w:t>
      </w:r>
      <w:r w:rsidR="002B4E54">
        <w:rPr>
          <w:rFonts w:ascii="Times New Roman" w:hAnsi="Times New Roman" w:cs="Times New Roman"/>
          <w:sz w:val="24"/>
          <w:szCs w:val="24"/>
        </w:rPr>
        <w:t>SRAs</w:t>
      </w:r>
      <w:r w:rsidR="008C2DAA">
        <w:rPr>
          <w:rFonts w:ascii="Times New Roman" w:hAnsi="Times New Roman" w:cs="Times New Roman"/>
          <w:sz w:val="24"/>
          <w:szCs w:val="24"/>
        </w:rPr>
        <w:t xml:space="preserve"> and </w:t>
      </w:r>
      <w:r w:rsidR="002B4E54">
        <w:rPr>
          <w:rFonts w:ascii="Times New Roman" w:hAnsi="Times New Roman" w:cs="Times New Roman"/>
          <w:sz w:val="24"/>
          <w:szCs w:val="24"/>
        </w:rPr>
        <w:t>research cruise</w:t>
      </w:r>
      <w:r w:rsidR="008C2DAA">
        <w:rPr>
          <w:rFonts w:ascii="Times New Roman" w:hAnsi="Times New Roman" w:cs="Times New Roman"/>
          <w:sz w:val="24"/>
          <w:szCs w:val="24"/>
        </w:rPr>
        <w:t xml:space="preserve"> plans</w:t>
      </w:r>
      <w:r w:rsidR="00CF7B21" w:rsidRPr="00EE6B55">
        <w:rPr>
          <w:rFonts w:ascii="Times New Roman" w:hAnsi="Times New Roman" w:cs="Times New Roman"/>
          <w:sz w:val="24"/>
          <w:szCs w:val="24"/>
        </w:rPr>
        <w:t>,</w:t>
      </w:r>
      <w:r w:rsidR="005D7984" w:rsidRPr="00EE6B55">
        <w:rPr>
          <w:rFonts w:ascii="Times New Roman" w:hAnsi="Times New Roman" w:cs="Times New Roman"/>
          <w:sz w:val="24"/>
          <w:szCs w:val="24"/>
        </w:rPr>
        <w:t xml:space="preserve"> in view to enabling</w:t>
      </w:r>
      <w:r w:rsidRPr="00EE6B55">
        <w:rPr>
          <w:rFonts w:ascii="Times New Roman" w:hAnsi="Times New Roman" w:cs="Times New Roman"/>
          <w:sz w:val="24"/>
          <w:szCs w:val="24"/>
        </w:rPr>
        <w:t xml:space="preserve"> an assessment of the stock</w:t>
      </w:r>
      <w:r w:rsidR="005516B1" w:rsidRPr="00EE6B55">
        <w:rPr>
          <w:rFonts w:ascii="Times New Roman" w:hAnsi="Times New Roman" w:cs="Times New Roman"/>
          <w:sz w:val="24"/>
          <w:szCs w:val="24"/>
        </w:rPr>
        <w:t xml:space="preserve">s covered by </w:t>
      </w:r>
      <w:r w:rsidR="005D7984" w:rsidRPr="00EE6B55">
        <w:rPr>
          <w:rFonts w:ascii="Times New Roman" w:hAnsi="Times New Roman" w:cs="Times New Roman"/>
          <w:sz w:val="24"/>
          <w:szCs w:val="24"/>
        </w:rPr>
        <w:t>these plans</w:t>
      </w:r>
      <w:r w:rsidRPr="00EE6B55">
        <w:rPr>
          <w:rFonts w:ascii="Times New Roman" w:hAnsi="Times New Roman" w:cs="Times New Roman"/>
          <w:sz w:val="24"/>
          <w:szCs w:val="24"/>
        </w:rPr>
        <w:t xml:space="preserve">, the feasibility </w:t>
      </w:r>
      <w:r w:rsidR="005D7984" w:rsidRPr="00EE6B55">
        <w:rPr>
          <w:rFonts w:ascii="Times New Roman" w:hAnsi="Times New Roman" w:cs="Times New Roman"/>
          <w:sz w:val="24"/>
          <w:szCs w:val="24"/>
        </w:rPr>
        <w:t xml:space="preserve">and appropriateness </w:t>
      </w:r>
      <w:r w:rsidRPr="00EE6B55">
        <w:rPr>
          <w:rFonts w:ascii="Times New Roman" w:hAnsi="Times New Roman" w:cs="Times New Roman"/>
          <w:sz w:val="24"/>
          <w:szCs w:val="24"/>
        </w:rPr>
        <w:t>of establishing a fishery an</w:t>
      </w:r>
      <w:r w:rsidR="005D7984" w:rsidRPr="00EE6B55">
        <w:rPr>
          <w:rFonts w:ascii="Times New Roman" w:hAnsi="Times New Roman" w:cs="Times New Roman"/>
          <w:sz w:val="24"/>
          <w:szCs w:val="24"/>
        </w:rPr>
        <w:t>d the impact of fishing activities</w:t>
      </w:r>
      <w:r w:rsidRPr="00EE6B55">
        <w:rPr>
          <w:rFonts w:ascii="Times New Roman" w:hAnsi="Times New Roman" w:cs="Times New Roman"/>
          <w:sz w:val="24"/>
          <w:szCs w:val="24"/>
        </w:rPr>
        <w:t xml:space="preserve"> on non-target, associated or dependent species and the marine ecosystem in which the</w:t>
      </w:r>
      <w:r w:rsidR="005D7984" w:rsidRPr="00EE6B55">
        <w:rPr>
          <w:rFonts w:ascii="Times New Roman" w:hAnsi="Times New Roman" w:cs="Times New Roman"/>
          <w:sz w:val="24"/>
          <w:szCs w:val="24"/>
        </w:rPr>
        <w:t>se</w:t>
      </w:r>
      <w:r w:rsidRPr="00EE6B55">
        <w:rPr>
          <w:rFonts w:ascii="Times New Roman" w:hAnsi="Times New Roman" w:cs="Times New Roman"/>
          <w:sz w:val="24"/>
          <w:szCs w:val="24"/>
        </w:rPr>
        <w:t xml:space="preserve"> </w:t>
      </w:r>
      <w:r w:rsidR="005D7984" w:rsidRPr="00EE6B55">
        <w:rPr>
          <w:rFonts w:ascii="Times New Roman" w:hAnsi="Times New Roman" w:cs="Times New Roman"/>
          <w:sz w:val="24"/>
          <w:szCs w:val="24"/>
        </w:rPr>
        <w:t>plans</w:t>
      </w:r>
      <w:r w:rsidR="00460515" w:rsidRPr="00EE6B55">
        <w:rPr>
          <w:rFonts w:ascii="Times New Roman" w:hAnsi="Times New Roman" w:cs="Times New Roman"/>
          <w:sz w:val="24"/>
          <w:szCs w:val="24"/>
        </w:rPr>
        <w:t xml:space="preserve"> apply</w:t>
      </w:r>
      <w:r w:rsidRPr="00EE6B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A7E817" w14:textId="2FCFC58E" w:rsidR="00ED7F46" w:rsidRDefault="00460515" w:rsidP="00994D59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55">
        <w:rPr>
          <w:rFonts w:ascii="Times New Roman" w:hAnsi="Times New Roman" w:cs="Times New Roman"/>
          <w:sz w:val="24"/>
          <w:szCs w:val="24"/>
        </w:rPr>
        <w:t xml:space="preserve">The Scientific Committee </w:t>
      </w:r>
      <w:r w:rsidR="00800F56" w:rsidRPr="00EE6B55">
        <w:rPr>
          <w:rFonts w:ascii="Times New Roman" w:hAnsi="Times New Roman" w:cs="Times New Roman"/>
          <w:sz w:val="24"/>
          <w:szCs w:val="24"/>
        </w:rPr>
        <w:t xml:space="preserve">may </w:t>
      </w:r>
      <w:r w:rsidRPr="00EE6B55">
        <w:rPr>
          <w:rFonts w:ascii="Times New Roman" w:hAnsi="Times New Roman" w:cs="Times New Roman"/>
          <w:sz w:val="24"/>
          <w:szCs w:val="24"/>
        </w:rPr>
        <w:t xml:space="preserve">request updated reports on the outcomes of </w:t>
      </w:r>
      <w:r w:rsidR="002B4E54">
        <w:rPr>
          <w:rFonts w:ascii="Times New Roman" w:hAnsi="Times New Roman" w:cs="Times New Roman"/>
          <w:sz w:val="24"/>
          <w:szCs w:val="24"/>
        </w:rPr>
        <w:t>SRA</w:t>
      </w:r>
      <w:r w:rsidRPr="00EE6B55">
        <w:rPr>
          <w:rFonts w:ascii="Times New Roman" w:hAnsi="Times New Roman" w:cs="Times New Roman"/>
          <w:sz w:val="24"/>
          <w:szCs w:val="24"/>
        </w:rPr>
        <w:t>s</w:t>
      </w:r>
      <w:r w:rsidR="00CF3195">
        <w:rPr>
          <w:rFonts w:ascii="Times New Roman" w:hAnsi="Times New Roman" w:cs="Times New Roman"/>
          <w:sz w:val="24"/>
          <w:szCs w:val="24"/>
        </w:rPr>
        <w:t xml:space="preserve"> </w:t>
      </w:r>
      <w:r w:rsidR="008C2DAA">
        <w:rPr>
          <w:rFonts w:ascii="Times New Roman" w:hAnsi="Times New Roman" w:cs="Times New Roman"/>
          <w:sz w:val="24"/>
          <w:szCs w:val="24"/>
        </w:rPr>
        <w:t xml:space="preserve">and </w:t>
      </w:r>
      <w:r w:rsidR="002B4E54">
        <w:rPr>
          <w:rFonts w:ascii="Times New Roman" w:hAnsi="Times New Roman" w:cs="Times New Roman"/>
          <w:sz w:val="24"/>
          <w:szCs w:val="24"/>
        </w:rPr>
        <w:t>research cruise</w:t>
      </w:r>
      <w:r w:rsidR="008C2D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2DAA">
        <w:rPr>
          <w:rFonts w:ascii="Times New Roman" w:hAnsi="Times New Roman" w:cs="Times New Roman"/>
          <w:sz w:val="24"/>
          <w:szCs w:val="24"/>
        </w:rPr>
        <w:t xml:space="preserve">plans, </w:t>
      </w:r>
      <w:r w:rsidR="00CF3195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CF3195">
        <w:rPr>
          <w:rFonts w:ascii="Times New Roman" w:hAnsi="Times New Roman" w:cs="Times New Roman"/>
          <w:sz w:val="24"/>
          <w:szCs w:val="24"/>
        </w:rPr>
        <w:t xml:space="preserve"> </w:t>
      </w:r>
      <w:r w:rsidR="00ED7F46" w:rsidRPr="00CF3195">
        <w:rPr>
          <w:rFonts w:ascii="Times New Roman" w:hAnsi="Times New Roman" w:cs="Times New Roman"/>
          <w:sz w:val="24"/>
          <w:szCs w:val="24"/>
        </w:rPr>
        <w:t xml:space="preserve">amend the </w:t>
      </w:r>
      <w:r w:rsidR="002B4E54">
        <w:rPr>
          <w:rFonts w:ascii="Times New Roman" w:hAnsi="Times New Roman" w:cs="Times New Roman"/>
          <w:sz w:val="24"/>
          <w:szCs w:val="24"/>
        </w:rPr>
        <w:t>SRA</w:t>
      </w:r>
      <w:r w:rsidR="008C2DAA">
        <w:rPr>
          <w:rFonts w:ascii="Times New Roman" w:hAnsi="Times New Roman" w:cs="Times New Roman"/>
          <w:sz w:val="24"/>
          <w:szCs w:val="24"/>
        </w:rPr>
        <w:t xml:space="preserve">s and </w:t>
      </w:r>
      <w:r w:rsidR="002B4E54">
        <w:rPr>
          <w:rFonts w:ascii="Times New Roman" w:hAnsi="Times New Roman" w:cs="Times New Roman"/>
          <w:sz w:val="24"/>
          <w:szCs w:val="24"/>
        </w:rPr>
        <w:t>research cruise</w:t>
      </w:r>
      <w:r w:rsidR="008C2DAA">
        <w:rPr>
          <w:rFonts w:ascii="Times New Roman" w:hAnsi="Times New Roman" w:cs="Times New Roman"/>
          <w:sz w:val="24"/>
          <w:szCs w:val="24"/>
        </w:rPr>
        <w:t xml:space="preserve"> plans</w:t>
      </w:r>
      <w:r w:rsidR="00ED7F46" w:rsidRPr="00CF3195">
        <w:rPr>
          <w:rFonts w:ascii="Times New Roman" w:hAnsi="Times New Roman" w:cs="Times New Roman"/>
          <w:sz w:val="24"/>
          <w:szCs w:val="24"/>
        </w:rPr>
        <w:t xml:space="preserve"> as necessary.</w:t>
      </w:r>
    </w:p>
    <w:p w14:paraId="6CAFDCCF" w14:textId="06495C5D" w:rsidR="00820E9F" w:rsidRPr="00D6255F" w:rsidRDefault="00630A60" w:rsidP="00D6255F">
      <w:pPr>
        <w:pStyle w:val="p1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30A6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820E9F" w:rsidRPr="00D6255F">
        <w:rPr>
          <w:rFonts w:ascii="Times New Roman" w:hAnsi="Times New Roman" w:cs="Times New Roman"/>
          <w:sz w:val="24"/>
          <w:szCs w:val="24"/>
          <w:lang w:val="en-GB"/>
        </w:rPr>
        <w:t xml:space="preserve">he SC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shall provide recommendations </w:t>
      </w:r>
      <w:r w:rsidR="00820E9F" w:rsidRPr="00D6255F">
        <w:rPr>
          <w:rFonts w:ascii="Times New Roman" w:hAnsi="Times New Roman" w:cs="Times New Roman"/>
          <w:sz w:val="24"/>
          <w:szCs w:val="24"/>
          <w:lang w:val="en-GB"/>
        </w:rPr>
        <w:t>consider</w:t>
      </w:r>
      <w:r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820E9F" w:rsidRPr="00D6255F">
        <w:rPr>
          <w:rFonts w:ascii="Times New Roman" w:hAnsi="Times New Roman" w:cs="Times New Roman"/>
          <w:sz w:val="24"/>
          <w:szCs w:val="24"/>
          <w:lang w:val="en-GB"/>
        </w:rPr>
        <w:t xml:space="preserve"> that scientific research activities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20E9F" w:rsidRPr="00D6255F">
        <w:rPr>
          <w:rFonts w:ascii="Times New Roman" w:hAnsi="Times New Roman" w:cs="Times New Roman"/>
          <w:sz w:val="24"/>
          <w:szCs w:val="24"/>
          <w:lang w:val="en-GB"/>
        </w:rPr>
        <w:t>as well as fisheries management can be implemented differently and meaningfully under this framework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B22F9C6" w14:textId="77777777" w:rsidR="00820E9F" w:rsidRPr="00CF3195" w:rsidRDefault="00820E9F" w:rsidP="00D6255F">
      <w:pPr>
        <w:pStyle w:val="ListParagraph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E1C8C" w14:textId="77777777" w:rsidR="00911A05" w:rsidRPr="00BE4B55" w:rsidRDefault="00911A05" w:rsidP="00911A05">
      <w:pPr>
        <w:pStyle w:val="ListParagraph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517F1" w14:textId="77777777" w:rsidR="007E317C" w:rsidRPr="00BE4B55" w:rsidRDefault="007E317C" w:rsidP="007E317C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B55">
        <w:rPr>
          <w:rFonts w:ascii="Times New Roman" w:hAnsi="Times New Roman" w:cs="Times New Roman"/>
          <w:b/>
          <w:sz w:val="24"/>
          <w:szCs w:val="24"/>
        </w:rPr>
        <w:t>Meeting of the Parties</w:t>
      </w:r>
    </w:p>
    <w:p w14:paraId="0963E200" w14:textId="2A9B0849" w:rsidR="00994D59" w:rsidRDefault="007E317C" w:rsidP="00A14EB7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55">
        <w:rPr>
          <w:rFonts w:ascii="Times New Roman" w:hAnsi="Times New Roman" w:cs="Times New Roman"/>
          <w:sz w:val="24"/>
          <w:szCs w:val="24"/>
        </w:rPr>
        <w:t>The Meeting of the Parties</w:t>
      </w:r>
      <w:r w:rsidR="00800F56">
        <w:rPr>
          <w:rFonts w:ascii="Times New Roman" w:hAnsi="Times New Roman" w:cs="Times New Roman"/>
          <w:sz w:val="24"/>
          <w:szCs w:val="24"/>
        </w:rPr>
        <w:t>,</w:t>
      </w:r>
      <w:r w:rsidRPr="00BE4B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4B55">
        <w:rPr>
          <w:rFonts w:ascii="Times New Roman" w:hAnsi="Times New Roman" w:cs="Times New Roman"/>
          <w:sz w:val="24"/>
          <w:szCs w:val="24"/>
        </w:rPr>
        <w:t>taking into account</w:t>
      </w:r>
      <w:proofErr w:type="gramEnd"/>
      <w:r w:rsidRPr="00BE4B55">
        <w:rPr>
          <w:rFonts w:ascii="Times New Roman" w:hAnsi="Times New Roman" w:cs="Times New Roman"/>
          <w:sz w:val="24"/>
          <w:szCs w:val="24"/>
        </w:rPr>
        <w:t xml:space="preserve"> the recommendations and advice of the Scientific Committee</w:t>
      </w:r>
      <w:r w:rsidR="00800F56">
        <w:rPr>
          <w:rFonts w:ascii="Times New Roman" w:hAnsi="Times New Roman" w:cs="Times New Roman"/>
          <w:sz w:val="24"/>
          <w:szCs w:val="24"/>
        </w:rPr>
        <w:t>,</w:t>
      </w:r>
      <w:r w:rsidRPr="00BE4B55">
        <w:rPr>
          <w:rFonts w:ascii="Times New Roman" w:hAnsi="Times New Roman" w:cs="Times New Roman"/>
          <w:sz w:val="24"/>
          <w:szCs w:val="24"/>
        </w:rPr>
        <w:t xml:space="preserve"> shall decide whether to authorise</w:t>
      </w:r>
      <w:r w:rsidR="002B4E54">
        <w:rPr>
          <w:rFonts w:ascii="Times New Roman" w:hAnsi="Times New Roman" w:cs="Times New Roman"/>
          <w:sz w:val="24"/>
          <w:szCs w:val="24"/>
        </w:rPr>
        <w:t xml:space="preserve"> the SRAs</w:t>
      </w:r>
      <w:r w:rsidRPr="00BE4B55">
        <w:rPr>
          <w:rFonts w:ascii="Times New Roman" w:hAnsi="Times New Roman" w:cs="Times New Roman"/>
          <w:sz w:val="24"/>
          <w:szCs w:val="24"/>
        </w:rPr>
        <w:t xml:space="preserve"> </w:t>
      </w:r>
      <w:r w:rsidR="002B4E54">
        <w:rPr>
          <w:rFonts w:ascii="Times New Roman" w:hAnsi="Times New Roman" w:cs="Times New Roman"/>
          <w:sz w:val="24"/>
          <w:szCs w:val="24"/>
        </w:rPr>
        <w:t>and the research cruise plan</w:t>
      </w:r>
      <w:r w:rsidRPr="00BE4B55">
        <w:rPr>
          <w:rFonts w:ascii="Times New Roman" w:hAnsi="Times New Roman" w:cs="Times New Roman"/>
          <w:sz w:val="24"/>
          <w:szCs w:val="24"/>
        </w:rPr>
        <w:t>.</w:t>
      </w:r>
    </w:p>
    <w:p w14:paraId="630EE059" w14:textId="77777777" w:rsidR="00DE5DB3" w:rsidRPr="00DE5DB3" w:rsidRDefault="00DE5DB3" w:rsidP="00DE5DB3">
      <w:pPr>
        <w:pStyle w:val="ListParagraph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25BFB" w14:textId="77777777" w:rsidR="00643FB4" w:rsidRPr="00BE4B55" w:rsidRDefault="00643FB4" w:rsidP="00BE4B5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B55">
        <w:rPr>
          <w:rFonts w:ascii="Times New Roman" w:hAnsi="Times New Roman" w:cs="Times New Roman"/>
          <w:b/>
          <w:sz w:val="24"/>
          <w:szCs w:val="24"/>
        </w:rPr>
        <w:t xml:space="preserve">Review </w:t>
      </w:r>
    </w:p>
    <w:p w14:paraId="1C2F6428" w14:textId="33914BEB" w:rsidR="00935730" w:rsidRPr="00BE4B55" w:rsidRDefault="00B22B8F" w:rsidP="00994D59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55">
        <w:rPr>
          <w:rFonts w:ascii="Times New Roman" w:hAnsi="Times New Roman" w:cs="Times New Roman"/>
          <w:sz w:val="24"/>
          <w:szCs w:val="24"/>
        </w:rPr>
        <w:t>When</w:t>
      </w:r>
      <w:r w:rsidR="00894CFA" w:rsidRPr="00BE4B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2A0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35730" w:rsidRPr="00BE4B55">
        <w:rPr>
          <w:rFonts w:ascii="Times New Roman" w:hAnsi="Times New Roman" w:cs="Times New Roman"/>
          <w:sz w:val="24"/>
          <w:szCs w:val="24"/>
        </w:rPr>
        <w:t xml:space="preserve"> </w:t>
      </w:r>
      <w:r w:rsidR="002B4E54">
        <w:rPr>
          <w:rFonts w:ascii="Times New Roman" w:hAnsi="Times New Roman" w:cs="Times New Roman"/>
          <w:sz w:val="24"/>
          <w:szCs w:val="24"/>
        </w:rPr>
        <w:t>SRA</w:t>
      </w:r>
      <w:r w:rsidR="00131629" w:rsidRPr="00BE4B55">
        <w:rPr>
          <w:rFonts w:ascii="Times New Roman" w:hAnsi="Times New Roman" w:cs="Times New Roman"/>
          <w:sz w:val="24"/>
          <w:szCs w:val="24"/>
        </w:rPr>
        <w:t xml:space="preserve"> </w:t>
      </w:r>
      <w:r w:rsidRPr="00BE4B55">
        <w:rPr>
          <w:rFonts w:ascii="Times New Roman" w:hAnsi="Times New Roman" w:cs="Times New Roman"/>
          <w:sz w:val="24"/>
          <w:szCs w:val="24"/>
        </w:rPr>
        <w:t>expire</w:t>
      </w:r>
      <w:r w:rsidR="00ED7F46">
        <w:rPr>
          <w:rFonts w:ascii="Times New Roman" w:hAnsi="Times New Roman" w:cs="Times New Roman"/>
          <w:sz w:val="24"/>
          <w:szCs w:val="24"/>
        </w:rPr>
        <w:t>s</w:t>
      </w:r>
      <w:r w:rsidR="00935730" w:rsidRPr="00BE4B55">
        <w:rPr>
          <w:rFonts w:ascii="Times New Roman" w:hAnsi="Times New Roman" w:cs="Times New Roman"/>
          <w:sz w:val="24"/>
          <w:szCs w:val="24"/>
        </w:rPr>
        <w:t>, a</w:t>
      </w:r>
      <w:r w:rsidRPr="00BE4B55">
        <w:rPr>
          <w:rFonts w:ascii="Times New Roman" w:hAnsi="Times New Roman" w:cs="Times New Roman"/>
          <w:sz w:val="24"/>
          <w:szCs w:val="24"/>
        </w:rPr>
        <w:t>ny</w:t>
      </w:r>
      <w:r w:rsidR="00935730" w:rsidRPr="00BE4B55">
        <w:rPr>
          <w:rFonts w:ascii="Times New Roman" w:hAnsi="Times New Roman" w:cs="Times New Roman"/>
          <w:sz w:val="24"/>
          <w:szCs w:val="24"/>
        </w:rPr>
        <w:t xml:space="preserve"> </w:t>
      </w:r>
      <w:r w:rsidR="00BE4B55">
        <w:rPr>
          <w:rFonts w:ascii="Times New Roman" w:hAnsi="Times New Roman" w:cs="Times New Roman"/>
          <w:sz w:val="24"/>
          <w:szCs w:val="24"/>
        </w:rPr>
        <w:t>Contracting Party</w:t>
      </w:r>
      <w:r w:rsidR="00BE6746" w:rsidRPr="00BE4B55">
        <w:rPr>
          <w:rFonts w:ascii="Times New Roman" w:hAnsi="Times New Roman" w:cs="Times New Roman"/>
          <w:sz w:val="24"/>
          <w:szCs w:val="24"/>
        </w:rPr>
        <w:t xml:space="preserve"> CNCP and PFE</w:t>
      </w:r>
      <w:r w:rsidR="00935730" w:rsidRPr="00BE4B55">
        <w:rPr>
          <w:rFonts w:ascii="Times New Roman" w:hAnsi="Times New Roman" w:cs="Times New Roman"/>
          <w:sz w:val="24"/>
          <w:szCs w:val="24"/>
        </w:rPr>
        <w:t xml:space="preserve"> may </w:t>
      </w:r>
      <w:r w:rsidR="00D07E5A" w:rsidRPr="00BE4B55">
        <w:rPr>
          <w:rFonts w:ascii="Times New Roman" w:hAnsi="Times New Roman" w:cs="Times New Roman"/>
          <w:sz w:val="24"/>
          <w:szCs w:val="24"/>
        </w:rPr>
        <w:t>submit</w:t>
      </w:r>
      <w:r w:rsidR="00935730" w:rsidRPr="00BE4B55">
        <w:rPr>
          <w:rFonts w:ascii="Times New Roman" w:hAnsi="Times New Roman" w:cs="Times New Roman"/>
          <w:sz w:val="24"/>
          <w:szCs w:val="24"/>
        </w:rPr>
        <w:t xml:space="preserve"> a new</w:t>
      </w:r>
      <w:r w:rsidR="00131629" w:rsidRPr="00BE4B55">
        <w:rPr>
          <w:rFonts w:ascii="Times New Roman" w:hAnsi="Times New Roman" w:cs="Times New Roman"/>
          <w:sz w:val="24"/>
          <w:szCs w:val="24"/>
        </w:rPr>
        <w:t xml:space="preserve"> </w:t>
      </w:r>
      <w:del w:id="49" w:author="MALCZEWSKA Agata (MARE)" w:date="2025-06-30T09:35:00Z">
        <w:r w:rsidR="009A2A0C" w:rsidDel="00B16F1A">
          <w:rPr>
            <w:rFonts w:ascii="Times New Roman" w:hAnsi="Times New Roman" w:cs="Times New Roman"/>
            <w:sz w:val="24"/>
            <w:szCs w:val="24"/>
          </w:rPr>
          <w:delText>RAP</w:delText>
        </w:r>
        <w:r w:rsidR="00935730" w:rsidRPr="00BE4B55" w:rsidDel="00B16F1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50" w:author="MALCZEWSKA Agata (MARE)" w:date="2025-06-30T09:35:00Z">
        <w:r w:rsidR="00B16F1A">
          <w:rPr>
            <w:rFonts w:ascii="Times New Roman" w:hAnsi="Times New Roman" w:cs="Times New Roman"/>
            <w:sz w:val="24"/>
            <w:szCs w:val="24"/>
          </w:rPr>
          <w:t>S</w:t>
        </w:r>
        <w:r w:rsidR="0055103B">
          <w:rPr>
            <w:rFonts w:ascii="Times New Roman" w:hAnsi="Times New Roman" w:cs="Times New Roman"/>
            <w:sz w:val="24"/>
            <w:szCs w:val="24"/>
          </w:rPr>
          <w:t>RA</w:t>
        </w:r>
        <w:r w:rsidR="00B16F1A" w:rsidRPr="00BE4B5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935730" w:rsidRPr="00BE4B55">
        <w:rPr>
          <w:rFonts w:ascii="Times New Roman" w:hAnsi="Times New Roman" w:cs="Times New Roman"/>
          <w:sz w:val="24"/>
          <w:szCs w:val="24"/>
        </w:rPr>
        <w:t>to the Scientific Committee in accordance with paragraph</w:t>
      </w:r>
      <w:r w:rsidR="00CF3195">
        <w:rPr>
          <w:rFonts w:ascii="Times New Roman" w:hAnsi="Times New Roman" w:cs="Times New Roman"/>
          <w:sz w:val="24"/>
          <w:szCs w:val="24"/>
        </w:rPr>
        <w:t xml:space="preserve"> </w:t>
      </w:r>
      <w:r w:rsidR="00F03835">
        <w:rPr>
          <w:rFonts w:ascii="Times New Roman" w:hAnsi="Times New Roman" w:cs="Times New Roman"/>
          <w:sz w:val="24"/>
          <w:szCs w:val="24"/>
        </w:rPr>
        <w:t>7</w:t>
      </w:r>
      <w:r w:rsidR="00935730" w:rsidRPr="00BE4B55">
        <w:rPr>
          <w:rFonts w:ascii="Times New Roman" w:hAnsi="Times New Roman" w:cs="Times New Roman"/>
          <w:sz w:val="24"/>
          <w:szCs w:val="24"/>
        </w:rPr>
        <w:t>.</w:t>
      </w:r>
    </w:p>
    <w:p w14:paraId="6122204E" w14:textId="4A7DEDF8" w:rsidR="00F721ED" w:rsidRDefault="00F721ED" w:rsidP="00994D59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55">
        <w:rPr>
          <w:rFonts w:ascii="Times New Roman" w:hAnsi="Times New Roman" w:cs="Times New Roman"/>
          <w:sz w:val="24"/>
          <w:szCs w:val="24"/>
        </w:rPr>
        <w:t>Th</w:t>
      </w:r>
      <w:r w:rsidR="008C2DAA">
        <w:rPr>
          <w:rFonts w:ascii="Times New Roman" w:hAnsi="Times New Roman" w:cs="Times New Roman"/>
          <w:sz w:val="24"/>
          <w:szCs w:val="24"/>
        </w:rPr>
        <w:t>e</w:t>
      </w:r>
      <w:r w:rsidRPr="00BE4B55">
        <w:rPr>
          <w:rFonts w:ascii="Times New Roman" w:hAnsi="Times New Roman" w:cs="Times New Roman"/>
          <w:sz w:val="24"/>
          <w:szCs w:val="24"/>
        </w:rPr>
        <w:t xml:space="preserve"> CMM shall b</w:t>
      </w:r>
      <w:r w:rsidR="00CF3195">
        <w:rPr>
          <w:rFonts w:ascii="Times New Roman" w:hAnsi="Times New Roman" w:cs="Times New Roman"/>
          <w:sz w:val="24"/>
          <w:szCs w:val="24"/>
        </w:rPr>
        <w:t xml:space="preserve">e reviewed no later </w:t>
      </w:r>
      <w:r w:rsidR="00FC34B0">
        <w:rPr>
          <w:rFonts w:ascii="Times New Roman" w:hAnsi="Times New Roman" w:cs="Times New Roman"/>
          <w:sz w:val="24"/>
          <w:szCs w:val="24"/>
        </w:rPr>
        <w:t xml:space="preserve">at </w:t>
      </w:r>
      <w:r w:rsidR="00CF3195">
        <w:rPr>
          <w:rFonts w:ascii="Times New Roman" w:hAnsi="Times New Roman" w:cs="Times New Roman"/>
          <w:sz w:val="24"/>
          <w:szCs w:val="24"/>
        </w:rPr>
        <w:t xml:space="preserve">than </w:t>
      </w:r>
      <w:r w:rsidR="008C2DAA">
        <w:rPr>
          <w:rFonts w:ascii="Times New Roman" w:hAnsi="Times New Roman" w:cs="Times New Roman"/>
          <w:sz w:val="24"/>
          <w:szCs w:val="24"/>
        </w:rPr>
        <w:t xml:space="preserve">two years of its implementation. The </w:t>
      </w:r>
      <w:r w:rsidRPr="00BE4B55">
        <w:rPr>
          <w:rFonts w:ascii="Times New Roman" w:hAnsi="Times New Roman" w:cs="Times New Roman"/>
          <w:sz w:val="24"/>
          <w:szCs w:val="24"/>
        </w:rPr>
        <w:t xml:space="preserve">review shall </w:t>
      </w:r>
      <w:r w:rsidR="00ED7F46">
        <w:rPr>
          <w:rFonts w:ascii="Times New Roman" w:hAnsi="Times New Roman" w:cs="Times New Roman"/>
          <w:sz w:val="24"/>
          <w:szCs w:val="24"/>
        </w:rPr>
        <w:t xml:space="preserve">also </w:t>
      </w:r>
      <w:proofErr w:type="gramStart"/>
      <w:r w:rsidRPr="00BE4B55">
        <w:rPr>
          <w:rFonts w:ascii="Times New Roman" w:hAnsi="Times New Roman" w:cs="Times New Roman"/>
          <w:sz w:val="24"/>
          <w:szCs w:val="24"/>
        </w:rPr>
        <w:t xml:space="preserve">take into </w:t>
      </w:r>
      <w:r w:rsidR="00A221A0" w:rsidRPr="00BE4B55">
        <w:rPr>
          <w:rFonts w:ascii="Times New Roman" w:hAnsi="Times New Roman" w:cs="Times New Roman"/>
          <w:sz w:val="24"/>
          <w:szCs w:val="24"/>
        </w:rPr>
        <w:t>accoun</w:t>
      </w:r>
      <w:r w:rsidR="00ED7F46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Pr="00BE4B55">
        <w:rPr>
          <w:rFonts w:ascii="Times New Roman" w:hAnsi="Times New Roman" w:cs="Times New Roman"/>
          <w:sz w:val="24"/>
          <w:szCs w:val="24"/>
        </w:rPr>
        <w:t xml:space="preserve"> the latest adv</w:t>
      </w:r>
      <w:r w:rsidR="00935730" w:rsidRPr="00BE4B55">
        <w:rPr>
          <w:rFonts w:ascii="Times New Roman" w:hAnsi="Times New Roman" w:cs="Times New Roman"/>
          <w:sz w:val="24"/>
          <w:szCs w:val="24"/>
        </w:rPr>
        <w:t xml:space="preserve">ice of the Scientific Committee on </w:t>
      </w:r>
      <w:r w:rsidR="00460515">
        <w:rPr>
          <w:rFonts w:ascii="Times New Roman" w:hAnsi="Times New Roman" w:cs="Times New Roman"/>
          <w:sz w:val="24"/>
          <w:szCs w:val="24"/>
        </w:rPr>
        <w:t xml:space="preserve">previous or ongoing </w:t>
      </w:r>
      <w:r w:rsidR="00894CFA" w:rsidRPr="00BE4B55">
        <w:rPr>
          <w:rFonts w:ascii="Times New Roman" w:hAnsi="Times New Roman" w:cs="Times New Roman"/>
          <w:sz w:val="24"/>
          <w:szCs w:val="24"/>
        </w:rPr>
        <w:t xml:space="preserve">scientific research </w:t>
      </w:r>
      <w:r w:rsidR="00460515">
        <w:rPr>
          <w:rFonts w:ascii="Times New Roman" w:hAnsi="Times New Roman" w:cs="Times New Roman"/>
          <w:sz w:val="24"/>
          <w:szCs w:val="24"/>
        </w:rPr>
        <w:t xml:space="preserve">activities in the SIOFA </w:t>
      </w:r>
      <w:r w:rsidR="008C2DAA">
        <w:rPr>
          <w:rFonts w:ascii="Times New Roman" w:hAnsi="Times New Roman" w:cs="Times New Roman"/>
          <w:sz w:val="24"/>
          <w:szCs w:val="24"/>
        </w:rPr>
        <w:t>A</w:t>
      </w:r>
      <w:r w:rsidR="00460515">
        <w:rPr>
          <w:rFonts w:ascii="Times New Roman" w:hAnsi="Times New Roman" w:cs="Times New Roman"/>
          <w:sz w:val="24"/>
          <w:szCs w:val="24"/>
        </w:rPr>
        <w:t>rea</w:t>
      </w:r>
      <w:r w:rsidR="005378DF" w:rsidRPr="00BE4B55">
        <w:rPr>
          <w:rFonts w:ascii="Times New Roman" w:hAnsi="Times New Roman" w:cs="Times New Roman"/>
          <w:sz w:val="24"/>
          <w:szCs w:val="24"/>
        </w:rPr>
        <w:t>.</w:t>
      </w:r>
    </w:p>
    <w:p w14:paraId="4A3EF4B7" w14:textId="1DBA19FE" w:rsidR="00800F56" w:rsidRDefault="00800F56">
      <w:pPr>
        <w:rPr>
          <w:rFonts w:ascii="Times New Roman" w:hAnsi="Times New Roman" w:cs="Times New Roman"/>
          <w:sz w:val="24"/>
          <w:szCs w:val="24"/>
        </w:rPr>
      </w:pPr>
    </w:p>
    <w:sectPr w:rsidR="00800F56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3C2DC" w14:textId="77777777" w:rsidR="00FA495F" w:rsidRDefault="00FA495F" w:rsidP="005378DF">
      <w:pPr>
        <w:spacing w:after="0" w:line="240" w:lineRule="auto"/>
      </w:pPr>
      <w:r>
        <w:separator/>
      </w:r>
    </w:p>
  </w:endnote>
  <w:endnote w:type="continuationSeparator" w:id="0">
    <w:p w14:paraId="7BD6EF62" w14:textId="77777777" w:rsidR="00FA495F" w:rsidRDefault="00FA495F" w:rsidP="005378DF">
      <w:pPr>
        <w:spacing w:after="0" w:line="240" w:lineRule="auto"/>
      </w:pPr>
      <w:r>
        <w:continuationSeparator/>
      </w:r>
    </w:p>
  </w:endnote>
  <w:endnote w:type="continuationNotice" w:id="1">
    <w:p w14:paraId="4D125771" w14:textId="77777777" w:rsidR="00FA495F" w:rsidRDefault="00FA49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83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4457B" w14:textId="77777777" w:rsidR="00BE5660" w:rsidRDefault="00BE5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DA2A9F" w14:textId="77777777" w:rsidR="00BE5660" w:rsidRDefault="00BE5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AA1C" w14:textId="77777777" w:rsidR="00BE5660" w:rsidRDefault="00BE5660">
    <w:pPr>
      <w:pStyle w:val="Footer"/>
    </w:pPr>
    <w:r>
      <w:t>Southern Indian Ocean fisheries Agreement – SIOFA</w:t>
    </w:r>
    <w:r>
      <w:tab/>
    </w:r>
    <w:hyperlink r:id="rId1" w:history="1">
      <w:r w:rsidRPr="002824BF">
        <w:rPr>
          <w:rStyle w:val="Hyperlink"/>
        </w:rPr>
        <w:t>www.siofa.org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0589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DF288" w14:textId="42126FCF" w:rsidR="00975F5D" w:rsidRDefault="00975F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D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C2E27B8" w14:textId="77777777" w:rsidR="00975F5D" w:rsidRDefault="00975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969C" w14:textId="77777777" w:rsidR="00FA495F" w:rsidRDefault="00FA495F" w:rsidP="005378DF">
      <w:pPr>
        <w:spacing w:after="0" w:line="240" w:lineRule="auto"/>
      </w:pPr>
      <w:r>
        <w:separator/>
      </w:r>
    </w:p>
  </w:footnote>
  <w:footnote w:type="continuationSeparator" w:id="0">
    <w:p w14:paraId="51F31442" w14:textId="77777777" w:rsidR="00FA495F" w:rsidRDefault="00FA495F" w:rsidP="005378DF">
      <w:pPr>
        <w:spacing w:after="0" w:line="240" w:lineRule="auto"/>
      </w:pPr>
      <w:r>
        <w:continuationSeparator/>
      </w:r>
    </w:p>
  </w:footnote>
  <w:footnote w:type="continuationNotice" w:id="1">
    <w:p w14:paraId="0E1119FF" w14:textId="77777777" w:rsidR="00FA495F" w:rsidRDefault="00FA495F">
      <w:pPr>
        <w:spacing w:after="0" w:line="240" w:lineRule="auto"/>
      </w:pPr>
    </w:p>
  </w:footnote>
  <w:footnote w:id="2">
    <w:p w14:paraId="1F3A09D6" w14:textId="77777777" w:rsidR="00BE5660" w:rsidRPr="00C76A71" w:rsidRDefault="00BE5660" w:rsidP="00BE56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6A71">
        <w:t xml:space="preserve">Restricted documents may contain confidential information. </w:t>
      </w:r>
      <w:r>
        <w:t>Please do not distribute restricted documents in any form without the explicit permission of the SIOFA Secretariat and the data owner(s)/provider(s).</w:t>
      </w:r>
    </w:p>
  </w:footnote>
  <w:footnote w:id="3">
    <w:p w14:paraId="10980FB1" w14:textId="77777777" w:rsidR="00BE5660" w:rsidRPr="00C76A71" w:rsidRDefault="00BE5660" w:rsidP="00BE5660">
      <w:pPr>
        <w:pStyle w:val="FootnoteText"/>
      </w:pPr>
      <w:r>
        <w:rPr>
          <w:rStyle w:val="FootnoteReference"/>
        </w:rPr>
        <w:footnoteRef/>
      </w:r>
      <w:r>
        <w:t xml:space="preserve"> Documents available only to members invited to closed sessions.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52FD" w14:textId="6C14EE68" w:rsidR="00BE5660" w:rsidRPr="00DF69D2" w:rsidRDefault="008451D8" w:rsidP="00F44665">
    <w:pPr>
      <w:pStyle w:val="Header"/>
      <w:rPr>
        <w:color w:val="AEAAAA" w:themeColor="background2" w:themeShade="BF"/>
      </w:rPr>
    </w:pPr>
    <w:r>
      <w:rPr>
        <w:color w:val="AEAAAA" w:themeColor="background2" w:themeShade="BF"/>
      </w:rPr>
      <w:t xml:space="preserve">MoP-12-48 </w:t>
    </w:r>
    <w:r w:rsidRPr="008451D8">
      <w:rPr>
        <w:color w:val="AEAAAA" w:themeColor="background2" w:themeShade="BF"/>
      </w:rPr>
      <w:t>Working Paper to continue the discussion on Research Cruise and Scientific Research</w:t>
    </w:r>
  </w:p>
  <w:p w14:paraId="1D089B63" w14:textId="77777777" w:rsidR="00BE5660" w:rsidRDefault="00BE5660" w:rsidP="00F44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7D587" w14:textId="387B8194" w:rsidR="00BE5660" w:rsidRDefault="00BE5660" w:rsidP="00FC2EE9">
    <w:pPr>
      <w:pStyle w:val="Header"/>
      <w:jc w:val="center"/>
    </w:pPr>
    <w:r>
      <w:rPr>
        <w:rFonts w:ascii="Cambria" w:hAnsi="Cambria"/>
        <w:noProof/>
        <w:sz w:val="28"/>
        <w:szCs w:val="28"/>
      </w:rPr>
      <w:drawing>
        <wp:inline distT="0" distB="0" distL="0" distR="0" wp14:anchorId="78C2C5A3" wp14:editId="6325059C">
          <wp:extent cx="3929958" cy="1036320"/>
          <wp:effectExtent l="0" t="0" r="0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6392" cy="1048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D35"/>
    <w:multiLevelType w:val="hybridMultilevel"/>
    <w:tmpl w:val="9AD0AA88"/>
    <w:lvl w:ilvl="0" w:tplc="74DEDA6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0C7AB6"/>
    <w:multiLevelType w:val="hybridMultilevel"/>
    <w:tmpl w:val="CE2C0BC8"/>
    <w:lvl w:ilvl="0" w:tplc="EFBA45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62A2"/>
    <w:multiLevelType w:val="hybridMultilevel"/>
    <w:tmpl w:val="3774DC8E"/>
    <w:lvl w:ilvl="0" w:tplc="8BE074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7F5920"/>
    <w:multiLevelType w:val="hybridMultilevel"/>
    <w:tmpl w:val="F23A5FEE"/>
    <w:lvl w:ilvl="0" w:tplc="BAC8320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A312B"/>
    <w:multiLevelType w:val="hybridMultilevel"/>
    <w:tmpl w:val="2EC24AEA"/>
    <w:lvl w:ilvl="0" w:tplc="EFBA45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D10F6"/>
    <w:multiLevelType w:val="hybridMultilevel"/>
    <w:tmpl w:val="B59EF2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B74550"/>
    <w:multiLevelType w:val="hybridMultilevel"/>
    <w:tmpl w:val="A8C41418"/>
    <w:lvl w:ilvl="0" w:tplc="EFBA45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865DE"/>
    <w:multiLevelType w:val="hybridMultilevel"/>
    <w:tmpl w:val="1C0673E8"/>
    <w:lvl w:ilvl="0" w:tplc="EFBA45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9581A"/>
    <w:multiLevelType w:val="hybridMultilevel"/>
    <w:tmpl w:val="E6BC6CC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B2458E"/>
    <w:multiLevelType w:val="multilevel"/>
    <w:tmpl w:val="DA4075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26793697"/>
    <w:multiLevelType w:val="hybridMultilevel"/>
    <w:tmpl w:val="76FC141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BAC8320C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14F45B22">
      <w:start w:val="3"/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335702"/>
    <w:multiLevelType w:val="hybridMultilevel"/>
    <w:tmpl w:val="E5D0E498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C23DE3"/>
    <w:multiLevelType w:val="hybridMultilevel"/>
    <w:tmpl w:val="E5D0E498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213CA2"/>
    <w:multiLevelType w:val="hybridMultilevel"/>
    <w:tmpl w:val="C1FECE72"/>
    <w:lvl w:ilvl="0" w:tplc="EFBA45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51CB6"/>
    <w:multiLevelType w:val="hybridMultilevel"/>
    <w:tmpl w:val="EE96ABC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173C3C"/>
    <w:multiLevelType w:val="hybridMultilevel"/>
    <w:tmpl w:val="07E08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457E8"/>
    <w:multiLevelType w:val="hybridMultilevel"/>
    <w:tmpl w:val="5DAAD816"/>
    <w:lvl w:ilvl="0" w:tplc="08090017">
      <w:start w:val="1"/>
      <w:numFmt w:val="lowerLetter"/>
      <w:lvlText w:val="%1)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47DD3B2B"/>
    <w:multiLevelType w:val="hybridMultilevel"/>
    <w:tmpl w:val="E7E86642"/>
    <w:lvl w:ilvl="0" w:tplc="EFBA45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507B6"/>
    <w:multiLevelType w:val="multilevel"/>
    <w:tmpl w:val="DA4075D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9" w15:restartNumberingAfterBreak="0">
    <w:nsid w:val="4FA24AB6"/>
    <w:multiLevelType w:val="hybridMultilevel"/>
    <w:tmpl w:val="EB5CAB9A"/>
    <w:lvl w:ilvl="0" w:tplc="EFBA45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57F5C"/>
    <w:multiLevelType w:val="hybridMultilevel"/>
    <w:tmpl w:val="77209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4305C"/>
    <w:multiLevelType w:val="hybridMultilevel"/>
    <w:tmpl w:val="FB50DAD8"/>
    <w:lvl w:ilvl="0" w:tplc="EFBA45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04E1C"/>
    <w:multiLevelType w:val="hybridMultilevel"/>
    <w:tmpl w:val="44969F90"/>
    <w:lvl w:ilvl="0" w:tplc="EFBA45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2765F"/>
    <w:multiLevelType w:val="hybridMultilevel"/>
    <w:tmpl w:val="B9BCE6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D0AAD"/>
    <w:multiLevelType w:val="hybridMultilevel"/>
    <w:tmpl w:val="A2029D34"/>
    <w:lvl w:ilvl="0" w:tplc="EFBA45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D09AD"/>
    <w:multiLevelType w:val="hybridMultilevel"/>
    <w:tmpl w:val="C3A07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464BA"/>
    <w:multiLevelType w:val="hybridMultilevel"/>
    <w:tmpl w:val="EA5C86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015D3"/>
    <w:multiLevelType w:val="hybridMultilevel"/>
    <w:tmpl w:val="F3B2A6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82444">
    <w:abstractNumId w:val="8"/>
  </w:num>
  <w:num w:numId="2" w16cid:durableId="1989439635">
    <w:abstractNumId w:val="20"/>
  </w:num>
  <w:num w:numId="3" w16cid:durableId="1540361339">
    <w:abstractNumId w:val="27"/>
  </w:num>
  <w:num w:numId="4" w16cid:durableId="420300992">
    <w:abstractNumId w:val="14"/>
  </w:num>
  <w:num w:numId="5" w16cid:durableId="1036007182">
    <w:abstractNumId w:val="5"/>
  </w:num>
  <w:num w:numId="6" w16cid:durableId="1386102570">
    <w:abstractNumId w:val="16"/>
  </w:num>
  <w:num w:numId="7" w16cid:durableId="170485954">
    <w:abstractNumId w:val="18"/>
  </w:num>
  <w:num w:numId="8" w16cid:durableId="1288051698">
    <w:abstractNumId w:val="9"/>
  </w:num>
  <w:num w:numId="9" w16cid:durableId="1301501161">
    <w:abstractNumId w:val="7"/>
  </w:num>
  <w:num w:numId="10" w16cid:durableId="2074228490">
    <w:abstractNumId w:val="23"/>
  </w:num>
  <w:num w:numId="11" w16cid:durableId="1866167155">
    <w:abstractNumId w:val="15"/>
  </w:num>
  <w:num w:numId="12" w16cid:durableId="541288650">
    <w:abstractNumId w:val="26"/>
  </w:num>
  <w:num w:numId="13" w16cid:durableId="1861316959">
    <w:abstractNumId w:val="22"/>
  </w:num>
  <w:num w:numId="14" w16cid:durableId="1921790978">
    <w:abstractNumId w:val="13"/>
  </w:num>
  <w:num w:numId="15" w16cid:durableId="1228347938">
    <w:abstractNumId w:val="19"/>
  </w:num>
  <w:num w:numId="16" w16cid:durableId="21365397">
    <w:abstractNumId w:val="4"/>
  </w:num>
  <w:num w:numId="17" w16cid:durableId="628819586">
    <w:abstractNumId w:val="12"/>
  </w:num>
  <w:num w:numId="18" w16cid:durableId="271523716">
    <w:abstractNumId w:val="10"/>
  </w:num>
  <w:num w:numId="19" w16cid:durableId="1065108666">
    <w:abstractNumId w:val="24"/>
  </w:num>
  <w:num w:numId="20" w16cid:durableId="496581126">
    <w:abstractNumId w:val="6"/>
  </w:num>
  <w:num w:numId="21" w16cid:durableId="138352076">
    <w:abstractNumId w:val="1"/>
  </w:num>
  <w:num w:numId="22" w16cid:durableId="139926200">
    <w:abstractNumId w:val="17"/>
  </w:num>
  <w:num w:numId="23" w16cid:durableId="28798430">
    <w:abstractNumId w:val="21"/>
  </w:num>
  <w:num w:numId="24" w16cid:durableId="739325088">
    <w:abstractNumId w:val="11"/>
  </w:num>
  <w:num w:numId="25" w16cid:durableId="311982045">
    <w:abstractNumId w:val="3"/>
  </w:num>
  <w:num w:numId="26" w16cid:durableId="770971450">
    <w:abstractNumId w:val="2"/>
  </w:num>
  <w:num w:numId="27" w16cid:durableId="111288471">
    <w:abstractNumId w:val="0"/>
  </w:num>
  <w:num w:numId="28" w16cid:durableId="1050543509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LCZEWSKA Agata (MARE)">
    <w15:presenceInfo w15:providerId="AD" w15:userId="S::Agata.MALCZEWSKA@ec.europa.eu::5c2d9366-3092-4a19-9169-ebdeec6330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010A2"/>
    <w:rsid w:val="000041C6"/>
    <w:rsid w:val="00010E3F"/>
    <w:rsid w:val="000569FE"/>
    <w:rsid w:val="00060BC8"/>
    <w:rsid w:val="00063A2C"/>
    <w:rsid w:val="00063C59"/>
    <w:rsid w:val="0008606A"/>
    <w:rsid w:val="000B2ED1"/>
    <w:rsid w:val="000D2F39"/>
    <w:rsid w:val="000D74BC"/>
    <w:rsid w:val="000E04F8"/>
    <w:rsid w:val="000E09B5"/>
    <w:rsid w:val="001032CD"/>
    <w:rsid w:val="00114727"/>
    <w:rsid w:val="001251CD"/>
    <w:rsid w:val="00131629"/>
    <w:rsid w:val="00136CDB"/>
    <w:rsid w:val="00145DF3"/>
    <w:rsid w:val="001715A2"/>
    <w:rsid w:val="00172F39"/>
    <w:rsid w:val="00196D07"/>
    <w:rsid w:val="001A14E6"/>
    <w:rsid w:val="001A374A"/>
    <w:rsid w:val="001A5D51"/>
    <w:rsid w:val="001A5FB4"/>
    <w:rsid w:val="001C27A6"/>
    <w:rsid w:val="001C4246"/>
    <w:rsid w:val="001C4901"/>
    <w:rsid w:val="001C50D3"/>
    <w:rsid w:val="001D3E4E"/>
    <w:rsid w:val="002010A2"/>
    <w:rsid w:val="00221AE5"/>
    <w:rsid w:val="00221E83"/>
    <w:rsid w:val="00222356"/>
    <w:rsid w:val="002400C5"/>
    <w:rsid w:val="002412CC"/>
    <w:rsid w:val="00243F8B"/>
    <w:rsid w:val="00243FEA"/>
    <w:rsid w:val="002453A1"/>
    <w:rsid w:val="00265D20"/>
    <w:rsid w:val="0026694D"/>
    <w:rsid w:val="00273298"/>
    <w:rsid w:val="002915B7"/>
    <w:rsid w:val="00292A83"/>
    <w:rsid w:val="00296F30"/>
    <w:rsid w:val="002A0286"/>
    <w:rsid w:val="002B4B72"/>
    <w:rsid w:val="002B4E54"/>
    <w:rsid w:val="002D2946"/>
    <w:rsid w:val="002F07BB"/>
    <w:rsid w:val="002F2D79"/>
    <w:rsid w:val="002F3570"/>
    <w:rsid w:val="002F5267"/>
    <w:rsid w:val="002F7A13"/>
    <w:rsid w:val="002F7EA6"/>
    <w:rsid w:val="00306258"/>
    <w:rsid w:val="00326AAB"/>
    <w:rsid w:val="0033023F"/>
    <w:rsid w:val="003413AC"/>
    <w:rsid w:val="00354EC2"/>
    <w:rsid w:val="003642D2"/>
    <w:rsid w:val="00371533"/>
    <w:rsid w:val="003B1EE8"/>
    <w:rsid w:val="003C0210"/>
    <w:rsid w:val="003C0241"/>
    <w:rsid w:val="003D0484"/>
    <w:rsid w:val="003D08F2"/>
    <w:rsid w:val="003E0682"/>
    <w:rsid w:val="003E4AC4"/>
    <w:rsid w:val="003E5995"/>
    <w:rsid w:val="003E6BF6"/>
    <w:rsid w:val="003E7E2C"/>
    <w:rsid w:val="003F6362"/>
    <w:rsid w:val="004235B4"/>
    <w:rsid w:val="00424F7D"/>
    <w:rsid w:val="004265B4"/>
    <w:rsid w:val="00451B2B"/>
    <w:rsid w:val="00460515"/>
    <w:rsid w:val="004656C9"/>
    <w:rsid w:val="004734F3"/>
    <w:rsid w:val="00477835"/>
    <w:rsid w:val="00477AF0"/>
    <w:rsid w:val="004A516F"/>
    <w:rsid w:val="004B6DD8"/>
    <w:rsid w:val="004E5A97"/>
    <w:rsid w:val="004F6F4D"/>
    <w:rsid w:val="00523CB6"/>
    <w:rsid w:val="00526F1D"/>
    <w:rsid w:val="005378DF"/>
    <w:rsid w:val="0055103B"/>
    <w:rsid w:val="005516B1"/>
    <w:rsid w:val="00560683"/>
    <w:rsid w:val="00564635"/>
    <w:rsid w:val="00574C18"/>
    <w:rsid w:val="0057500D"/>
    <w:rsid w:val="00583A2D"/>
    <w:rsid w:val="00586AAB"/>
    <w:rsid w:val="005A4DB0"/>
    <w:rsid w:val="005A638A"/>
    <w:rsid w:val="005A7C25"/>
    <w:rsid w:val="005B1C92"/>
    <w:rsid w:val="005C736F"/>
    <w:rsid w:val="005D7984"/>
    <w:rsid w:val="005E148B"/>
    <w:rsid w:val="005F0BFF"/>
    <w:rsid w:val="005F22D3"/>
    <w:rsid w:val="005F3027"/>
    <w:rsid w:val="005F725A"/>
    <w:rsid w:val="006102A1"/>
    <w:rsid w:val="00610BE4"/>
    <w:rsid w:val="00617916"/>
    <w:rsid w:val="00630A60"/>
    <w:rsid w:val="00643FB4"/>
    <w:rsid w:val="00650979"/>
    <w:rsid w:val="00671FB0"/>
    <w:rsid w:val="0067788F"/>
    <w:rsid w:val="006B7A18"/>
    <w:rsid w:val="006C060B"/>
    <w:rsid w:val="006D0D84"/>
    <w:rsid w:val="006D3F66"/>
    <w:rsid w:val="006E3783"/>
    <w:rsid w:val="00706F47"/>
    <w:rsid w:val="00721A43"/>
    <w:rsid w:val="0073499A"/>
    <w:rsid w:val="007355DA"/>
    <w:rsid w:val="007419C8"/>
    <w:rsid w:val="00747A7F"/>
    <w:rsid w:val="00756037"/>
    <w:rsid w:val="00757785"/>
    <w:rsid w:val="007620E6"/>
    <w:rsid w:val="00774908"/>
    <w:rsid w:val="00777A3C"/>
    <w:rsid w:val="00797DAA"/>
    <w:rsid w:val="007A46F1"/>
    <w:rsid w:val="007B336D"/>
    <w:rsid w:val="007C3E4A"/>
    <w:rsid w:val="007D2675"/>
    <w:rsid w:val="007D4B93"/>
    <w:rsid w:val="007D7AAB"/>
    <w:rsid w:val="007E0E23"/>
    <w:rsid w:val="007E317C"/>
    <w:rsid w:val="007F7CE9"/>
    <w:rsid w:val="00800F56"/>
    <w:rsid w:val="008129E8"/>
    <w:rsid w:val="00812DCB"/>
    <w:rsid w:val="0081607A"/>
    <w:rsid w:val="00820E9F"/>
    <w:rsid w:val="00834772"/>
    <w:rsid w:val="008451D8"/>
    <w:rsid w:val="008476FC"/>
    <w:rsid w:val="0085490A"/>
    <w:rsid w:val="00860549"/>
    <w:rsid w:val="00862BFB"/>
    <w:rsid w:val="00894CFA"/>
    <w:rsid w:val="008950A3"/>
    <w:rsid w:val="0089586B"/>
    <w:rsid w:val="00896EA5"/>
    <w:rsid w:val="008A7206"/>
    <w:rsid w:val="008C21F5"/>
    <w:rsid w:val="008C2DAA"/>
    <w:rsid w:val="008C32A1"/>
    <w:rsid w:val="008D5B8C"/>
    <w:rsid w:val="00906CD3"/>
    <w:rsid w:val="009103EC"/>
    <w:rsid w:val="00911A05"/>
    <w:rsid w:val="0093168E"/>
    <w:rsid w:val="00935730"/>
    <w:rsid w:val="00951894"/>
    <w:rsid w:val="009713DE"/>
    <w:rsid w:val="00975F5D"/>
    <w:rsid w:val="009802A2"/>
    <w:rsid w:val="00980BD0"/>
    <w:rsid w:val="00990541"/>
    <w:rsid w:val="009911C5"/>
    <w:rsid w:val="00992B9A"/>
    <w:rsid w:val="00994D59"/>
    <w:rsid w:val="009A2A0C"/>
    <w:rsid w:val="009B2DC6"/>
    <w:rsid w:val="009B575D"/>
    <w:rsid w:val="009C1BA7"/>
    <w:rsid w:val="009C56F0"/>
    <w:rsid w:val="009E1DEA"/>
    <w:rsid w:val="009F1705"/>
    <w:rsid w:val="009F72A3"/>
    <w:rsid w:val="00A06370"/>
    <w:rsid w:val="00A11246"/>
    <w:rsid w:val="00A14EB7"/>
    <w:rsid w:val="00A221A0"/>
    <w:rsid w:val="00A34703"/>
    <w:rsid w:val="00A51FDE"/>
    <w:rsid w:val="00A56586"/>
    <w:rsid w:val="00A75AB3"/>
    <w:rsid w:val="00AA0356"/>
    <w:rsid w:val="00AA477E"/>
    <w:rsid w:val="00AA5407"/>
    <w:rsid w:val="00AD37E1"/>
    <w:rsid w:val="00B16F1A"/>
    <w:rsid w:val="00B21123"/>
    <w:rsid w:val="00B21AD3"/>
    <w:rsid w:val="00B22B8F"/>
    <w:rsid w:val="00B25FDC"/>
    <w:rsid w:val="00B609BD"/>
    <w:rsid w:val="00B707F6"/>
    <w:rsid w:val="00B760E0"/>
    <w:rsid w:val="00B81CA1"/>
    <w:rsid w:val="00BA6732"/>
    <w:rsid w:val="00BB66AD"/>
    <w:rsid w:val="00BC0218"/>
    <w:rsid w:val="00BD3D29"/>
    <w:rsid w:val="00BD428C"/>
    <w:rsid w:val="00BD782C"/>
    <w:rsid w:val="00BE0333"/>
    <w:rsid w:val="00BE4AFF"/>
    <w:rsid w:val="00BE4B55"/>
    <w:rsid w:val="00BE5660"/>
    <w:rsid w:val="00BE6746"/>
    <w:rsid w:val="00BF3B2B"/>
    <w:rsid w:val="00BF4357"/>
    <w:rsid w:val="00C25258"/>
    <w:rsid w:val="00C2677E"/>
    <w:rsid w:val="00C35C80"/>
    <w:rsid w:val="00C44C36"/>
    <w:rsid w:val="00C47E0B"/>
    <w:rsid w:val="00CA3872"/>
    <w:rsid w:val="00CB2D70"/>
    <w:rsid w:val="00CB2E2D"/>
    <w:rsid w:val="00CB5C22"/>
    <w:rsid w:val="00CC4BB2"/>
    <w:rsid w:val="00CD5974"/>
    <w:rsid w:val="00CD5F57"/>
    <w:rsid w:val="00CE0125"/>
    <w:rsid w:val="00CF3195"/>
    <w:rsid w:val="00CF7B21"/>
    <w:rsid w:val="00D0306C"/>
    <w:rsid w:val="00D06505"/>
    <w:rsid w:val="00D07E5A"/>
    <w:rsid w:val="00D23E7A"/>
    <w:rsid w:val="00D24F60"/>
    <w:rsid w:val="00D3673E"/>
    <w:rsid w:val="00D4319B"/>
    <w:rsid w:val="00D45677"/>
    <w:rsid w:val="00D4795A"/>
    <w:rsid w:val="00D54DB8"/>
    <w:rsid w:val="00D60066"/>
    <w:rsid w:val="00D6255F"/>
    <w:rsid w:val="00D65FDF"/>
    <w:rsid w:val="00D67B76"/>
    <w:rsid w:val="00D95911"/>
    <w:rsid w:val="00DC1821"/>
    <w:rsid w:val="00DD09DF"/>
    <w:rsid w:val="00DD38DD"/>
    <w:rsid w:val="00DD585E"/>
    <w:rsid w:val="00DE5DB3"/>
    <w:rsid w:val="00DE7C8E"/>
    <w:rsid w:val="00E00B3C"/>
    <w:rsid w:val="00E13D5B"/>
    <w:rsid w:val="00E335EF"/>
    <w:rsid w:val="00E354EA"/>
    <w:rsid w:val="00E378CC"/>
    <w:rsid w:val="00E4547E"/>
    <w:rsid w:val="00E70B2A"/>
    <w:rsid w:val="00E97FA1"/>
    <w:rsid w:val="00ED384C"/>
    <w:rsid w:val="00ED7F46"/>
    <w:rsid w:val="00EE1B5F"/>
    <w:rsid w:val="00EE2271"/>
    <w:rsid w:val="00EE60F8"/>
    <w:rsid w:val="00EE6B55"/>
    <w:rsid w:val="00EE7E3B"/>
    <w:rsid w:val="00F03835"/>
    <w:rsid w:val="00F05C4F"/>
    <w:rsid w:val="00F11558"/>
    <w:rsid w:val="00F12281"/>
    <w:rsid w:val="00F5193B"/>
    <w:rsid w:val="00F721ED"/>
    <w:rsid w:val="00F86E61"/>
    <w:rsid w:val="00F93DB4"/>
    <w:rsid w:val="00FA495F"/>
    <w:rsid w:val="00FB133A"/>
    <w:rsid w:val="00FB1F8D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CF730"/>
  <w15:chartTrackingRefBased/>
  <w15:docId w15:val="{ADFE4598-62B7-4066-BF45-76690CBF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C8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03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4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B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B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B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8DF"/>
  </w:style>
  <w:style w:type="paragraph" w:styleId="Footer">
    <w:name w:val="footer"/>
    <w:basedOn w:val="Normal"/>
    <w:link w:val="FooterChar"/>
    <w:uiPriority w:val="99"/>
    <w:unhideWhenUsed/>
    <w:rsid w:val="00537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8DF"/>
  </w:style>
  <w:style w:type="character" w:customStyle="1" w:styleId="Heading2Char">
    <w:name w:val="Heading 2 Char"/>
    <w:basedOn w:val="DefaultParagraphFont"/>
    <w:link w:val="Heading2"/>
    <w:uiPriority w:val="9"/>
    <w:rsid w:val="00DE7C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DE7C8E"/>
    <w:pPr>
      <w:spacing w:after="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DE7C8E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DE7C8E"/>
    <w:rPr>
      <w:vertAlign w:val="superscript"/>
    </w:rPr>
  </w:style>
  <w:style w:type="paragraph" w:styleId="Revision">
    <w:name w:val="Revision"/>
    <w:hidden/>
    <w:uiPriority w:val="99"/>
    <w:semiHidden/>
    <w:rsid w:val="00CF3195"/>
    <w:pPr>
      <w:spacing w:after="0" w:line="240" w:lineRule="auto"/>
    </w:pPr>
  </w:style>
  <w:style w:type="paragraph" w:customStyle="1" w:styleId="p1">
    <w:name w:val="p1"/>
    <w:basedOn w:val="Normal"/>
    <w:rsid w:val="00820E9F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  <w:lang w:val="es-ES" w:eastAsia="es-ES_tradnl"/>
    </w:rPr>
  </w:style>
  <w:style w:type="character" w:customStyle="1" w:styleId="s1">
    <w:name w:val="s1"/>
    <w:basedOn w:val="DefaultParagraphFont"/>
    <w:rsid w:val="00820E9F"/>
    <w:rPr>
      <w:rFonts w:ascii="Helvetica" w:hAnsi="Helvetica" w:hint="default"/>
      <w:sz w:val="17"/>
      <w:szCs w:val="17"/>
    </w:rPr>
  </w:style>
  <w:style w:type="paragraph" w:customStyle="1" w:styleId="p2">
    <w:name w:val="p2"/>
    <w:basedOn w:val="Normal"/>
    <w:rsid w:val="000B2ED1"/>
    <w:pPr>
      <w:spacing w:after="0" w:line="240" w:lineRule="auto"/>
    </w:pPr>
    <w:rPr>
      <w:rFonts w:ascii="Helvetica" w:eastAsia="Times New Roman" w:hAnsi="Helvetica" w:cs="Times New Roman"/>
      <w:color w:val="000000"/>
      <w:sz w:val="21"/>
      <w:szCs w:val="21"/>
      <w:lang w:val="es-ES" w:eastAsia="es-ES_tradnl"/>
    </w:rPr>
  </w:style>
  <w:style w:type="character" w:customStyle="1" w:styleId="s2">
    <w:name w:val="s2"/>
    <w:basedOn w:val="DefaultParagraphFont"/>
    <w:rsid w:val="000B2ED1"/>
    <w:rPr>
      <w:rFonts w:ascii="Arial" w:hAnsi="Arial" w:cs="Arial" w:hint="default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BE566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E56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66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of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9f5ee3-6126-495d-84fb-deab44380441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109fe164-c690-497e-a27a-2f9db3c5ef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F78C904FD5D479F9D99C5899B7D55" ma:contentTypeVersion="18" ma:contentTypeDescription="Create a new document." ma:contentTypeScope="" ma:versionID="03ef3bc5b15e9090df11517ea93946a9">
  <xsd:schema xmlns:xsd="http://www.w3.org/2001/XMLSchema" xmlns:xs="http://www.w3.org/2001/XMLSchema" xmlns:p="http://schemas.microsoft.com/office/2006/metadata/properties" xmlns:ns2="e79f5ee3-6126-495d-84fb-deab44380441" xmlns:ns3="109fe164-c690-497e-a27a-2f9db3c5ef70" targetNamespace="http://schemas.microsoft.com/office/2006/metadata/properties" ma:root="true" ma:fieldsID="20f475cd6fc73f42aa699e4daaaaa63d" ns2:_="" ns3:_="">
    <xsd:import namespace="e79f5ee3-6126-495d-84fb-deab44380441"/>
    <xsd:import namespace="109fe164-c690-497e-a27a-2f9db3c5e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f5ee3-6126-495d-84fb-deab44380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fe164-c690-497e-a27a-2f9db3c5e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7b1a440-6b9a-40cb-aa19-eb82162fca31}" ma:internalName="TaxCatchAll" ma:showField="CatchAllData" ma:web="109fe164-c690-497e-a27a-2f9db3c5e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945E7-FEA0-472A-82F3-E8CA008E85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449537-7706-4CF8-ACCB-409F7B6A3E6A}">
  <ds:schemaRefs>
    <ds:schemaRef ds:uri="http://schemas.microsoft.com/office/2006/metadata/properties"/>
    <ds:schemaRef ds:uri="http://schemas.microsoft.com/office/infopath/2007/PartnerControls"/>
    <ds:schemaRef ds:uri="e79f5ee3-6126-495d-84fb-deab44380441"/>
    <ds:schemaRef ds:uri="109fe164-c690-497e-a27a-2f9db3c5ef70"/>
  </ds:schemaRefs>
</ds:datastoreItem>
</file>

<file path=customXml/itemProps3.xml><?xml version="1.0" encoding="utf-8"?>
<ds:datastoreItem xmlns:ds="http://schemas.openxmlformats.org/officeDocument/2006/customXml" ds:itemID="{DDC2CA0B-9D31-499D-AF5D-89E15E003B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97D4D4-2648-4D95-9CA1-F42DE5148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f5ee3-6126-495d-84fb-deab44380441"/>
    <ds:schemaRef ds:uri="109fe164-c690-497e-a27a-2f9db3c5e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1174</Words>
  <Characters>6497</Characters>
  <Application>Microsoft Office Word</Application>
  <DocSecurity>4</DocSecurity>
  <Lines>151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Malczewska Agata</dc:creator>
  <cp:keywords/>
  <dc:description/>
  <cp:lastModifiedBy>MALCZEWSKA Agata (MARE)</cp:lastModifiedBy>
  <cp:revision>2</cp:revision>
  <cp:lastPrinted>2025-05-15T08:32:00Z</cp:lastPrinted>
  <dcterms:created xsi:type="dcterms:W3CDTF">2025-07-04T05:08:00Z</dcterms:created>
  <dcterms:modified xsi:type="dcterms:W3CDTF">2025-07-04T05:08:00Z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2025-05-08T13:06:41Z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41c638b3-5be0-43ce-a8e4-74d883513758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0x01010017FF78C904FD5D479F9D99C5899B7D55</vt:lpwstr>
  </property>
  <property fmtid="{D5CDD505-2E9C-101B-9397-08002B2CF9AE}" pid="10" name="MediaServiceImageTags">
    <vt:lpwstr/>
  </property>
</Properties>
</file>