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E92E" w14:textId="77777777" w:rsidR="00563A91" w:rsidRDefault="00563A91" w:rsidP="00A67329">
      <w:pPr>
        <w:pBdr>
          <w:top w:val="single" w:sz="4" w:space="1" w:color="auto"/>
        </w:pBdr>
        <w:suppressAutoHyphens w:val="0"/>
        <w:jc w:val="center"/>
        <w:rPr>
          <w:rFonts w:asciiTheme="minorHAnsi" w:eastAsiaTheme="minorHAnsi" w:hAnsiTheme="minorHAnsi" w:cstheme="minorBidi"/>
          <w:b/>
          <w:bCs/>
          <w:lang w:val="en-GB"/>
        </w:rPr>
      </w:pPr>
    </w:p>
    <w:p w14:paraId="6EEEB755" w14:textId="05FC9C75" w:rsidR="00A67329" w:rsidRPr="00A67329" w:rsidRDefault="00A67329" w:rsidP="00A67329">
      <w:pPr>
        <w:pBdr>
          <w:top w:val="single" w:sz="4" w:space="1" w:color="auto"/>
        </w:pBdr>
        <w:suppressAutoHyphens w:val="0"/>
        <w:jc w:val="center"/>
        <w:rPr>
          <w:rFonts w:asciiTheme="minorHAnsi" w:eastAsiaTheme="minorHAnsi" w:hAnsiTheme="minorHAnsi" w:cstheme="minorBidi"/>
          <w:b/>
          <w:bCs/>
          <w:lang w:val="en-GB"/>
        </w:rPr>
      </w:pPr>
      <w:r w:rsidRPr="00A67329">
        <w:rPr>
          <w:rFonts w:asciiTheme="minorHAnsi" w:eastAsiaTheme="minorHAnsi" w:hAnsiTheme="minorHAnsi" w:cstheme="minorBidi"/>
          <w:b/>
          <w:bCs/>
          <w:lang w:val="en-GB"/>
        </w:rPr>
        <w:t>9</w:t>
      </w:r>
      <w:r w:rsidRPr="00A67329">
        <w:rPr>
          <w:rFonts w:asciiTheme="minorHAnsi" w:eastAsiaTheme="minorHAnsi" w:hAnsiTheme="minorHAnsi" w:cstheme="minorBidi"/>
          <w:b/>
          <w:bCs/>
          <w:vertAlign w:val="superscript"/>
          <w:lang w:val="en-GB"/>
        </w:rPr>
        <w:t>th</w:t>
      </w:r>
      <w:r w:rsidRPr="00A67329">
        <w:rPr>
          <w:rFonts w:asciiTheme="minorHAnsi" w:eastAsiaTheme="minorHAnsi" w:hAnsiTheme="minorHAnsi" w:cstheme="minorBidi"/>
          <w:b/>
          <w:bCs/>
          <w:lang w:val="en-GB"/>
        </w:rPr>
        <w:t xml:space="preserve"> Meeting of the Compliance Committee (CC9) and 12</w:t>
      </w:r>
      <w:r w:rsidRPr="00A67329">
        <w:rPr>
          <w:rFonts w:asciiTheme="minorHAnsi" w:eastAsiaTheme="minorHAnsi" w:hAnsiTheme="minorHAnsi" w:cstheme="minorBidi"/>
          <w:b/>
          <w:bCs/>
          <w:vertAlign w:val="superscript"/>
          <w:lang w:val="en-GB"/>
        </w:rPr>
        <w:t>th</w:t>
      </w:r>
      <w:r w:rsidRPr="00A67329">
        <w:rPr>
          <w:rFonts w:asciiTheme="minorHAnsi" w:eastAsiaTheme="minorHAnsi" w:hAnsiTheme="minorHAnsi" w:cstheme="minorBidi"/>
          <w:b/>
          <w:bCs/>
          <w:lang w:val="en-GB"/>
        </w:rPr>
        <w:t xml:space="preserve"> Meeting of the Parties (MoP12)</w:t>
      </w:r>
      <w:r w:rsidRPr="00A67329">
        <w:rPr>
          <w:rFonts w:asciiTheme="minorHAnsi" w:eastAsiaTheme="minorHAnsi" w:hAnsiTheme="minorHAnsi" w:cstheme="minorBidi"/>
          <w:b/>
          <w:bCs/>
          <w:lang w:val="en-GB"/>
        </w:rPr>
        <w:br/>
      </w:r>
    </w:p>
    <w:p w14:paraId="56FC2A98" w14:textId="77777777" w:rsidR="00A67329" w:rsidRPr="00A67329" w:rsidRDefault="00A67329" w:rsidP="00A67329">
      <w:pPr>
        <w:suppressAutoHyphens w:val="0"/>
        <w:jc w:val="center"/>
        <w:rPr>
          <w:rFonts w:asciiTheme="minorHAnsi" w:eastAsiaTheme="minorHAnsi" w:hAnsiTheme="minorHAnsi" w:cstheme="minorBidi"/>
          <w:i/>
          <w:iCs/>
          <w:lang w:val="en-GB"/>
        </w:rPr>
      </w:pPr>
      <w:r w:rsidRPr="00A67329">
        <w:rPr>
          <w:rFonts w:asciiTheme="minorHAnsi" w:eastAsiaTheme="minorHAnsi" w:hAnsiTheme="minorHAnsi" w:cstheme="minorBidi"/>
          <w:i/>
          <w:iCs/>
          <w:lang w:val="en-GB"/>
        </w:rPr>
        <w:t>Ebene, Mauritius, 25</w:t>
      </w:r>
      <w:r w:rsidRPr="00A67329">
        <w:rPr>
          <w:rFonts w:asciiTheme="minorHAnsi" w:eastAsiaTheme="minorHAnsi" w:hAnsiTheme="minorHAnsi" w:cstheme="minorHAnsi"/>
          <w:i/>
          <w:iCs/>
          <w:lang w:val="en-GB"/>
        </w:rPr>
        <w:t>–</w:t>
      </w:r>
      <w:r w:rsidRPr="00A67329">
        <w:rPr>
          <w:rFonts w:asciiTheme="minorHAnsi" w:eastAsiaTheme="minorHAnsi" w:hAnsiTheme="minorHAnsi" w:cstheme="minorBidi"/>
          <w:i/>
          <w:iCs/>
          <w:lang w:val="en-GB"/>
        </w:rPr>
        <w:t>27 June 2025 and 30 June – 04 July 2025</w:t>
      </w:r>
    </w:p>
    <w:p w14:paraId="22FAE6A8" w14:textId="77777777" w:rsidR="00A67329" w:rsidRPr="00A67329" w:rsidRDefault="00A67329" w:rsidP="00A67329">
      <w:pPr>
        <w:suppressAutoHyphens w:val="0"/>
        <w:jc w:val="center"/>
        <w:rPr>
          <w:rFonts w:asciiTheme="minorHAnsi" w:eastAsiaTheme="minorHAnsi" w:hAnsiTheme="minorHAnsi" w:cstheme="minorBidi"/>
          <w:b/>
          <w:bCs/>
          <w:lang w:val="en-GB"/>
        </w:rPr>
      </w:pPr>
    </w:p>
    <w:p w14:paraId="0E6F81EB" w14:textId="3707AF2D" w:rsidR="00A67329" w:rsidRPr="00A67329" w:rsidRDefault="002D5EA4" w:rsidP="00A67329">
      <w:pPr>
        <w:suppressAutoHyphens w:val="0"/>
        <w:jc w:val="center"/>
        <w:rPr>
          <w:rFonts w:asciiTheme="minorHAnsi" w:eastAsiaTheme="minorHAnsi" w:hAnsiTheme="minorHAnsi" w:cstheme="minorBidi"/>
          <w:b/>
          <w:bCs/>
          <w:lang w:val="en-GB"/>
        </w:rPr>
      </w:pPr>
      <w:r>
        <w:rPr>
          <w:rFonts w:asciiTheme="minorHAnsi" w:eastAsiaTheme="minorHAnsi" w:hAnsiTheme="minorHAnsi" w:cstheme="minorBidi"/>
          <w:b/>
          <w:bCs/>
          <w:lang w:val="en-GB"/>
        </w:rPr>
        <w:t>MoP-12-</w:t>
      </w:r>
      <w:ins w:id="1" w:author="Author">
        <w:del w:id="2" w:author="Author">
          <w:r w:rsidR="00281754" w:rsidRPr="00281754" w:rsidDel="00681699">
            <w:rPr>
              <w:rFonts w:asciiTheme="minorHAnsi" w:eastAsiaTheme="minorHAnsi" w:hAnsiTheme="minorHAnsi" w:cstheme="minorBidi"/>
              <w:b/>
              <w:bCs/>
              <w:highlight w:val="yellow"/>
              <w:lang w:val="en-GB"/>
              <w:rPrChange w:id="3" w:author="Author">
                <w:rPr>
                  <w:rFonts w:asciiTheme="minorHAnsi" w:eastAsiaTheme="minorHAnsi" w:hAnsiTheme="minorHAnsi" w:cstheme="minorBidi"/>
                  <w:b/>
                  <w:bCs/>
                  <w:lang w:val="en-GB"/>
                </w:rPr>
              </w:rPrChange>
            </w:rPr>
            <w:delText>36/</w:delText>
          </w:r>
        </w:del>
        <w:r w:rsidR="00281754">
          <w:rPr>
            <w:rFonts w:asciiTheme="minorHAnsi" w:eastAsiaTheme="minorHAnsi" w:hAnsiTheme="minorHAnsi" w:cstheme="minorBidi"/>
            <w:b/>
            <w:bCs/>
            <w:highlight w:val="yellow"/>
            <w:lang w:val="en-GB"/>
          </w:rPr>
          <w:t>46</w:t>
        </w:r>
        <w:r w:rsidR="00681699">
          <w:rPr>
            <w:rFonts w:asciiTheme="minorHAnsi" w:eastAsiaTheme="minorHAnsi" w:hAnsiTheme="minorHAnsi" w:cstheme="minorBidi"/>
            <w:b/>
            <w:bCs/>
            <w:lang w:val="en-GB"/>
          </w:rPr>
          <w:t xml:space="preserve"> REV1</w:t>
        </w:r>
      </w:ins>
    </w:p>
    <w:p w14:paraId="66D7C167" w14:textId="77777777" w:rsidR="00A67329" w:rsidRPr="00A67329" w:rsidRDefault="00A67329" w:rsidP="00A67329">
      <w:pPr>
        <w:suppressAutoHyphens w:val="0"/>
        <w:spacing w:after="0" w:line="240" w:lineRule="auto"/>
        <w:contextualSpacing/>
        <w:jc w:val="center"/>
        <w:rPr>
          <w:rFonts w:asciiTheme="majorHAnsi" w:eastAsiaTheme="majorEastAsia" w:hAnsiTheme="majorHAnsi" w:cstheme="majorBidi"/>
          <w:spacing w:val="-10"/>
          <w:kern w:val="28"/>
          <w:sz w:val="56"/>
          <w:szCs w:val="56"/>
          <w:lang w:val="en-GB"/>
        </w:rPr>
      </w:pPr>
      <w:r w:rsidRPr="00A67329">
        <w:rPr>
          <w:rFonts w:asciiTheme="majorHAnsi" w:eastAsiaTheme="majorEastAsia" w:hAnsiTheme="majorHAnsi" w:cstheme="majorBidi"/>
          <w:spacing w:val="-10"/>
          <w:kern w:val="28"/>
          <w:sz w:val="56"/>
          <w:szCs w:val="56"/>
          <w:lang w:val="en-GB"/>
        </w:rPr>
        <w:t>Proposal to amend CMM15 (2024) Conservation and Management Measure for the Management of Demersal Stocks in the Agreement Area (Management of Demersal Stocks)</w:t>
      </w:r>
    </w:p>
    <w:p w14:paraId="7E236C9F" w14:textId="77777777" w:rsidR="00A67329" w:rsidRPr="00A67329" w:rsidRDefault="00A67329" w:rsidP="00A67329">
      <w:pPr>
        <w:suppressAutoHyphens w:val="0"/>
        <w:rPr>
          <w:rFonts w:asciiTheme="minorHAnsi" w:eastAsiaTheme="minorHAnsi" w:hAnsiTheme="minorHAnsi" w:cstheme="minorBidi"/>
          <w:lang w:val="en-GB"/>
        </w:rPr>
      </w:pPr>
    </w:p>
    <w:p w14:paraId="300B18A8" w14:textId="47570643" w:rsidR="00A67329" w:rsidRPr="00A67329" w:rsidRDefault="00281754" w:rsidP="00A67329">
      <w:pPr>
        <w:suppressAutoHyphens w:val="0"/>
        <w:jc w:val="center"/>
        <w:rPr>
          <w:rFonts w:asciiTheme="minorHAnsi" w:eastAsiaTheme="minorHAnsi" w:hAnsiTheme="minorHAnsi" w:cstheme="minorBidi"/>
          <w:lang w:val="en-GB"/>
        </w:rPr>
      </w:pPr>
      <w:ins w:id="4" w:author="Author">
        <w:r w:rsidRPr="00281754">
          <w:rPr>
            <w:rFonts w:asciiTheme="minorHAnsi" w:eastAsiaTheme="minorHAnsi" w:hAnsiTheme="minorHAnsi" w:cstheme="minorBidi"/>
            <w:highlight w:val="yellow"/>
            <w:lang w:val="en-GB"/>
          </w:rPr>
          <w:t>Merged text between Australia and European Union</w:t>
        </w:r>
      </w:ins>
    </w:p>
    <w:p w14:paraId="34BDB97A" w14:textId="77777777" w:rsidR="00A67329" w:rsidRPr="00A67329" w:rsidRDefault="00A67329" w:rsidP="00A67329">
      <w:pPr>
        <w:suppressAutoHyphens w:val="0"/>
        <w:rPr>
          <w:rFonts w:asciiTheme="minorHAnsi" w:eastAsiaTheme="minorHAnsi" w:hAnsiTheme="minorHAnsi" w:cstheme="minorBidi"/>
          <w:lang w:val="en-GB"/>
        </w:rPr>
      </w:pPr>
    </w:p>
    <w:p w14:paraId="144D44D7" w14:textId="77777777" w:rsidR="00A67329" w:rsidRPr="00A67329" w:rsidRDefault="00A67329" w:rsidP="00A67329">
      <w:pPr>
        <w:suppressAutoHyphens w:val="0"/>
        <w:rPr>
          <w:rFonts w:asciiTheme="minorHAnsi" w:eastAsiaTheme="minorHAnsi" w:hAnsiTheme="minorHAnsi" w:cstheme="minorBidi"/>
          <w:lang w:val="en-GB"/>
        </w:rPr>
      </w:pPr>
    </w:p>
    <w:tbl>
      <w:tblPr>
        <w:tblStyle w:val="TableGrid"/>
        <w:tblW w:w="0" w:type="auto"/>
        <w:tblLook w:val="04A0" w:firstRow="1" w:lastRow="0" w:firstColumn="1" w:lastColumn="0" w:noHBand="0" w:noVBand="1"/>
      </w:tblPr>
      <w:tblGrid>
        <w:gridCol w:w="1838"/>
        <w:gridCol w:w="7178"/>
      </w:tblGrid>
      <w:tr w:rsidR="00A67329" w:rsidRPr="00A67329" w14:paraId="40C1211B" w14:textId="77777777" w:rsidTr="004C6FB8">
        <w:tc>
          <w:tcPr>
            <w:tcW w:w="1838" w:type="dxa"/>
            <w:shd w:val="clear" w:color="auto" w:fill="auto"/>
          </w:tcPr>
          <w:p w14:paraId="73569F6E" w14:textId="77777777" w:rsidR="00A67329" w:rsidRPr="00A67329" w:rsidRDefault="00A67329" w:rsidP="00A67329">
            <w:pPr>
              <w:spacing w:before="60" w:after="60" w:line="240" w:lineRule="auto"/>
              <w:rPr>
                <w:rFonts w:eastAsiaTheme="majorEastAsia" w:cstheme="minorHAnsi"/>
                <w:b/>
                <w:bCs/>
                <w:color w:val="4472C4" w:themeColor="accent1"/>
                <w:szCs w:val="26"/>
              </w:rPr>
            </w:pPr>
            <w:r w:rsidRPr="00A67329">
              <w:rPr>
                <w:rFonts w:eastAsiaTheme="majorEastAsia" w:cstheme="minorHAnsi"/>
                <w:b/>
                <w:bCs/>
                <w:color w:val="4472C4" w:themeColor="accent1"/>
                <w:szCs w:val="26"/>
              </w:rPr>
              <w:t>Meeting</w:t>
            </w:r>
          </w:p>
        </w:tc>
        <w:tc>
          <w:tcPr>
            <w:tcW w:w="7178" w:type="dxa"/>
            <w:shd w:val="clear" w:color="auto" w:fill="auto"/>
          </w:tcPr>
          <w:p w14:paraId="5D2F290F" w14:textId="77777777" w:rsidR="00A67329" w:rsidRPr="00A67329" w:rsidRDefault="00A67329" w:rsidP="00A67329">
            <w:pPr>
              <w:spacing w:before="60" w:after="60" w:line="240" w:lineRule="auto"/>
              <w:rPr>
                <w:rFonts w:cstheme="minorHAnsi"/>
                <w:color w:val="44546A" w:themeColor="text2"/>
                <w:lang w:val="en-GB"/>
              </w:rPr>
            </w:pPr>
            <w:r w:rsidRPr="00A67329">
              <w:rPr>
                <w:rFonts w:cstheme="minorHAnsi"/>
                <w:color w:val="44546A" w:themeColor="text2"/>
                <w:lang w:val="en-GB"/>
              </w:rPr>
              <w:t xml:space="preserve">Compliance Committee </w:t>
            </w:r>
            <w:sdt>
              <w:sdtPr>
                <w:rPr>
                  <w:rFonts w:cstheme="minorHAnsi"/>
                  <w:color w:val="44546A" w:themeColor="text2"/>
                </w:rPr>
                <w:id w:val="217647720"/>
                <w14:checkbox>
                  <w14:checked w14:val="1"/>
                  <w14:checkedState w14:val="2714" w14:font="Segoe UI Emoji"/>
                  <w14:uncheckedState w14:val="2610" w14:font="MS Gothic"/>
                </w14:checkbox>
              </w:sdtPr>
              <w:sdtContent>
                <w:r w:rsidRPr="00A67329">
                  <w:rPr>
                    <w:rFonts w:ascii="Segoe UI Symbol" w:hAnsi="Segoe UI Symbol" w:cs="Segoe UI Symbol"/>
                    <w:color w:val="44546A" w:themeColor="text2"/>
                  </w:rPr>
                  <w:t>✔</w:t>
                </w:r>
              </w:sdtContent>
            </w:sdt>
          </w:p>
          <w:p w14:paraId="75470614" w14:textId="77777777" w:rsidR="00A67329" w:rsidRPr="00A67329" w:rsidRDefault="00A67329" w:rsidP="00A67329">
            <w:pPr>
              <w:spacing w:before="60" w:after="60" w:line="240" w:lineRule="auto"/>
              <w:rPr>
                <w:rFonts w:cstheme="minorHAnsi"/>
                <w:color w:val="44546A" w:themeColor="text2"/>
              </w:rPr>
            </w:pPr>
            <w:r w:rsidRPr="00A67329">
              <w:rPr>
                <w:rFonts w:cstheme="minorHAnsi"/>
                <w:color w:val="44546A" w:themeColor="text2"/>
                <w:lang w:val="en-GB"/>
              </w:rPr>
              <w:t xml:space="preserve">Meeting of the Parties </w:t>
            </w:r>
            <w:sdt>
              <w:sdtPr>
                <w:rPr>
                  <w:rFonts w:cstheme="minorHAnsi"/>
                  <w:color w:val="44546A" w:themeColor="text2"/>
                </w:rPr>
                <w:id w:val="2021192883"/>
                <w14:checkbox>
                  <w14:checked w14:val="1"/>
                  <w14:checkedState w14:val="2714" w14:font="Segoe UI Emoji"/>
                  <w14:uncheckedState w14:val="2610" w14:font="MS Gothic"/>
                </w14:checkbox>
              </w:sdtPr>
              <w:sdtContent>
                <w:r w:rsidRPr="00A67329">
                  <w:rPr>
                    <w:rFonts w:ascii="Segoe UI Symbol" w:hAnsi="Segoe UI Symbol" w:cs="Segoe UI Symbol"/>
                    <w:color w:val="44546A" w:themeColor="text2"/>
                  </w:rPr>
                  <w:t>✔</w:t>
                </w:r>
              </w:sdtContent>
            </w:sdt>
          </w:p>
        </w:tc>
      </w:tr>
      <w:tr w:rsidR="00A67329" w:rsidRPr="00A67329" w14:paraId="23438644" w14:textId="77777777" w:rsidTr="004C6FB8">
        <w:tc>
          <w:tcPr>
            <w:tcW w:w="1838" w:type="dxa"/>
            <w:shd w:val="clear" w:color="auto" w:fill="auto"/>
          </w:tcPr>
          <w:p w14:paraId="4C1FDBC1" w14:textId="77777777" w:rsidR="00A67329" w:rsidRPr="00A67329" w:rsidRDefault="00A67329" w:rsidP="00A67329">
            <w:pPr>
              <w:spacing w:before="60" w:after="60" w:line="240" w:lineRule="auto"/>
              <w:rPr>
                <w:rFonts w:eastAsiaTheme="majorEastAsia" w:cstheme="minorHAnsi"/>
                <w:b/>
                <w:bCs/>
                <w:color w:val="4472C4" w:themeColor="accent1"/>
                <w:szCs w:val="26"/>
                <w:lang w:val="en-GB"/>
              </w:rPr>
            </w:pPr>
            <w:r w:rsidRPr="00A67329">
              <w:rPr>
                <w:rFonts w:eastAsiaTheme="majorEastAsia" w:cstheme="minorHAnsi"/>
                <w:b/>
                <w:bCs/>
                <w:color w:val="4472C4" w:themeColor="accent1"/>
                <w:szCs w:val="26"/>
                <w:lang w:val="en-GB"/>
              </w:rPr>
              <w:t>Document type</w:t>
            </w:r>
          </w:p>
        </w:tc>
        <w:tc>
          <w:tcPr>
            <w:tcW w:w="7178" w:type="dxa"/>
            <w:shd w:val="clear" w:color="auto" w:fill="auto"/>
          </w:tcPr>
          <w:p w14:paraId="7D3E57DF" w14:textId="77777777" w:rsidR="00A67329" w:rsidRPr="00A67329" w:rsidRDefault="00A67329" w:rsidP="00A67329">
            <w:pPr>
              <w:spacing w:before="60" w:after="60" w:line="240" w:lineRule="auto"/>
              <w:rPr>
                <w:rFonts w:cstheme="minorHAnsi"/>
                <w:color w:val="44546A" w:themeColor="text2"/>
                <w:lang w:val="en-GB"/>
              </w:rPr>
            </w:pPr>
            <w:r w:rsidRPr="00A67329">
              <w:rPr>
                <w:rFonts w:cstheme="minorHAnsi"/>
                <w:color w:val="44546A" w:themeColor="text2"/>
                <w:lang w:val="en-GB"/>
              </w:rPr>
              <w:t xml:space="preserve">working paper </w:t>
            </w:r>
            <w:sdt>
              <w:sdtPr>
                <w:rPr>
                  <w:rFonts w:cstheme="minorHAnsi"/>
                  <w:color w:val="44546A" w:themeColor="text2"/>
                </w:rPr>
                <w:id w:val="897255974"/>
                <w14:checkbox>
                  <w14:checked w14:val="1"/>
                  <w14:checkedState w14:val="2714" w14:font="Segoe UI Emoji"/>
                  <w14:uncheckedState w14:val="2610" w14:font="MS Gothic"/>
                </w14:checkbox>
              </w:sdtPr>
              <w:sdtContent>
                <w:r w:rsidRPr="00A67329">
                  <w:rPr>
                    <w:rFonts w:ascii="Segoe UI Symbol" w:hAnsi="Segoe UI Symbol" w:cs="Segoe UI Symbol"/>
                    <w:color w:val="44546A" w:themeColor="text2"/>
                  </w:rPr>
                  <w:t>✔</w:t>
                </w:r>
              </w:sdtContent>
            </w:sdt>
          </w:p>
          <w:p w14:paraId="5BBE0144" w14:textId="77777777" w:rsidR="00A67329" w:rsidRPr="00A67329" w:rsidRDefault="00A67329" w:rsidP="00A67329">
            <w:pPr>
              <w:spacing w:before="60" w:after="60" w:line="240" w:lineRule="auto"/>
              <w:rPr>
                <w:rFonts w:eastAsiaTheme="majorEastAsia" w:cstheme="minorHAnsi"/>
                <w:color w:val="44546A" w:themeColor="text2"/>
                <w:szCs w:val="26"/>
                <w:lang w:val="en-GB"/>
              </w:rPr>
            </w:pPr>
            <w:r w:rsidRPr="00A67329">
              <w:rPr>
                <w:rFonts w:cstheme="minorHAnsi"/>
                <w:color w:val="44546A" w:themeColor="text2"/>
                <w:lang w:val="en-GB"/>
              </w:rPr>
              <w:t xml:space="preserve">information paper </w:t>
            </w:r>
            <w:sdt>
              <w:sdtPr>
                <w:rPr>
                  <w:rFonts w:cstheme="minorHAnsi"/>
                  <w:color w:val="44546A" w:themeColor="text2"/>
                </w:rPr>
                <w:id w:val="-2145498694"/>
                <w14:checkbox>
                  <w14:checked w14:val="0"/>
                  <w14:checkedState w14:val="2714" w14:font="Segoe UI Emoji"/>
                  <w14:uncheckedState w14:val="2610" w14:font="MS Gothic"/>
                </w14:checkbox>
              </w:sdtPr>
              <w:sdtContent>
                <w:r w:rsidRPr="00A67329">
                  <w:rPr>
                    <w:rFonts w:ascii="Segoe UI Symbol" w:hAnsi="Segoe UI Symbol" w:cs="Segoe UI Symbol"/>
                    <w:color w:val="44546A" w:themeColor="text2"/>
                  </w:rPr>
                  <w:t>☐</w:t>
                </w:r>
              </w:sdtContent>
            </w:sdt>
          </w:p>
        </w:tc>
      </w:tr>
      <w:tr w:rsidR="00A67329" w:rsidRPr="00A67329" w14:paraId="10547639" w14:textId="77777777" w:rsidTr="004C6FB8">
        <w:tc>
          <w:tcPr>
            <w:tcW w:w="1838" w:type="dxa"/>
            <w:shd w:val="clear" w:color="auto" w:fill="auto"/>
          </w:tcPr>
          <w:p w14:paraId="70829C24" w14:textId="77777777" w:rsidR="00A67329" w:rsidRPr="00A67329" w:rsidRDefault="00A67329" w:rsidP="00A67329">
            <w:pPr>
              <w:spacing w:before="60" w:after="60" w:line="240" w:lineRule="auto"/>
              <w:rPr>
                <w:rFonts w:eastAsiaTheme="majorEastAsia" w:cstheme="minorHAnsi"/>
                <w:b/>
                <w:bCs/>
                <w:color w:val="4472C4" w:themeColor="accent1"/>
                <w:szCs w:val="26"/>
                <w:lang w:val="en-GB"/>
              </w:rPr>
            </w:pPr>
            <w:r w:rsidRPr="00A67329">
              <w:rPr>
                <w:rFonts w:eastAsiaTheme="majorEastAsia" w:cstheme="minorHAnsi"/>
                <w:b/>
                <w:bCs/>
                <w:color w:val="4472C4" w:themeColor="accent1"/>
                <w:szCs w:val="26"/>
                <w:lang w:val="en-GB"/>
              </w:rPr>
              <w:t>Distribution</w:t>
            </w:r>
          </w:p>
        </w:tc>
        <w:tc>
          <w:tcPr>
            <w:tcW w:w="7178" w:type="dxa"/>
            <w:shd w:val="clear" w:color="auto" w:fill="auto"/>
          </w:tcPr>
          <w:p w14:paraId="5DAD0F2E" w14:textId="77777777" w:rsidR="00A67329" w:rsidRPr="00A67329" w:rsidRDefault="00A67329" w:rsidP="00A67329">
            <w:pPr>
              <w:spacing w:before="60" w:after="60" w:line="240" w:lineRule="auto"/>
              <w:rPr>
                <w:rFonts w:cstheme="minorHAnsi"/>
                <w:color w:val="44546A" w:themeColor="text2"/>
                <w:lang w:val="en-GB"/>
              </w:rPr>
            </w:pPr>
            <w:r w:rsidRPr="00A67329">
              <w:rPr>
                <w:rFonts w:cstheme="minorHAnsi"/>
                <w:color w:val="44546A" w:themeColor="text2"/>
                <w:lang w:val="en-GB"/>
              </w:rPr>
              <w:t xml:space="preserve">Public </w:t>
            </w:r>
            <w:sdt>
              <w:sdtPr>
                <w:rPr>
                  <w:rFonts w:cstheme="minorHAnsi"/>
                  <w:color w:val="44546A" w:themeColor="text2"/>
                </w:rPr>
                <w:id w:val="2123648022"/>
                <w14:checkbox>
                  <w14:checked w14:val="1"/>
                  <w14:checkedState w14:val="2714" w14:font="Segoe UI Emoji"/>
                  <w14:uncheckedState w14:val="2610" w14:font="MS Gothic"/>
                </w14:checkbox>
              </w:sdtPr>
              <w:sdtContent>
                <w:r w:rsidRPr="00A67329">
                  <w:rPr>
                    <w:rFonts w:ascii="Segoe UI Symbol" w:hAnsi="Segoe UI Symbol" w:cs="Segoe UI Symbol"/>
                    <w:color w:val="44546A" w:themeColor="text2"/>
                  </w:rPr>
                  <w:t>✔</w:t>
                </w:r>
              </w:sdtContent>
            </w:sdt>
          </w:p>
          <w:p w14:paraId="532C4C86" w14:textId="77777777" w:rsidR="00A67329" w:rsidRPr="00A67329" w:rsidRDefault="00A67329" w:rsidP="00A67329">
            <w:pPr>
              <w:spacing w:before="60" w:after="60" w:line="240" w:lineRule="auto"/>
              <w:rPr>
                <w:rFonts w:cstheme="minorHAnsi"/>
                <w:color w:val="44546A" w:themeColor="text2"/>
                <w:lang w:val="en-GB"/>
              </w:rPr>
            </w:pPr>
            <w:r w:rsidRPr="00A67329">
              <w:rPr>
                <w:rFonts w:cstheme="minorHAnsi"/>
                <w:color w:val="44546A" w:themeColor="text2"/>
                <w:lang w:val="en-GB"/>
              </w:rPr>
              <w:t xml:space="preserve">Restricted </w:t>
            </w:r>
            <w:r w:rsidRPr="00A67329">
              <w:rPr>
                <w:rFonts w:cstheme="minorHAnsi"/>
                <w:color w:val="44546A" w:themeColor="text2"/>
                <w:vertAlign w:val="superscript"/>
                <w:lang w:val="en-GB"/>
              </w:rPr>
              <w:footnoteReference w:id="2"/>
            </w:r>
            <w:r w:rsidRPr="00A67329">
              <w:rPr>
                <w:rFonts w:cstheme="minorHAnsi"/>
                <w:color w:val="44546A" w:themeColor="text2"/>
                <w:lang w:val="en-GB"/>
              </w:rPr>
              <w:t xml:space="preserve"> </w:t>
            </w:r>
            <w:sdt>
              <w:sdtPr>
                <w:rPr>
                  <w:rFonts w:cstheme="minorHAnsi"/>
                  <w:color w:val="44546A" w:themeColor="text2"/>
                </w:rPr>
                <w:id w:val="-869145561"/>
                <w14:checkbox>
                  <w14:checked w14:val="0"/>
                  <w14:checkedState w14:val="2714" w14:font="Segoe UI Emoji"/>
                  <w14:uncheckedState w14:val="2610" w14:font="MS Gothic"/>
                </w14:checkbox>
              </w:sdtPr>
              <w:sdtContent>
                <w:r w:rsidRPr="00A67329">
                  <w:rPr>
                    <w:rFonts w:ascii="Segoe UI Symbol" w:hAnsi="Segoe UI Symbol" w:cs="Segoe UI Symbol"/>
                    <w:color w:val="44546A" w:themeColor="text2"/>
                  </w:rPr>
                  <w:t>☐</w:t>
                </w:r>
              </w:sdtContent>
            </w:sdt>
          </w:p>
          <w:p w14:paraId="65809156" w14:textId="77777777" w:rsidR="00A67329" w:rsidRPr="00A67329" w:rsidRDefault="00A67329" w:rsidP="00A67329">
            <w:pPr>
              <w:spacing w:before="60" w:after="60" w:line="240" w:lineRule="auto"/>
              <w:rPr>
                <w:rFonts w:eastAsiaTheme="majorEastAsia" w:cstheme="minorHAnsi"/>
                <w:color w:val="44546A" w:themeColor="text2"/>
                <w:szCs w:val="26"/>
                <w:lang w:val="en-GB"/>
              </w:rPr>
            </w:pPr>
            <w:r w:rsidRPr="00A67329">
              <w:rPr>
                <w:rFonts w:cstheme="minorHAnsi"/>
                <w:color w:val="44546A" w:themeColor="text2"/>
                <w:lang w:val="en-GB"/>
              </w:rPr>
              <w:t xml:space="preserve">Closed session document </w:t>
            </w:r>
            <w:r w:rsidRPr="00A67329">
              <w:rPr>
                <w:rFonts w:cstheme="minorHAnsi"/>
                <w:color w:val="44546A" w:themeColor="text2"/>
                <w:vertAlign w:val="superscript"/>
                <w:lang w:val="en-GB"/>
              </w:rPr>
              <w:footnoteReference w:id="3"/>
            </w:r>
            <w:r w:rsidRPr="00A67329">
              <w:rPr>
                <w:rFonts w:cstheme="minorHAnsi"/>
                <w:color w:val="44546A" w:themeColor="text2"/>
                <w:lang w:val="en-GB"/>
              </w:rPr>
              <w:t xml:space="preserve"> </w:t>
            </w:r>
            <w:sdt>
              <w:sdtPr>
                <w:rPr>
                  <w:rFonts w:cstheme="minorHAnsi"/>
                  <w:color w:val="44546A" w:themeColor="text2"/>
                </w:rPr>
                <w:id w:val="-1616518042"/>
                <w14:checkbox>
                  <w14:checked w14:val="0"/>
                  <w14:checkedState w14:val="2714" w14:font="Segoe UI Emoji"/>
                  <w14:uncheckedState w14:val="2610" w14:font="MS Gothic"/>
                </w14:checkbox>
              </w:sdtPr>
              <w:sdtContent>
                <w:r w:rsidRPr="00A67329">
                  <w:rPr>
                    <w:rFonts w:ascii="Segoe UI Symbol" w:hAnsi="Segoe UI Symbol" w:cs="Segoe UI Symbol"/>
                    <w:color w:val="44546A" w:themeColor="text2"/>
                  </w:rPr>
                  <w:t>☐</w:t>
                </w:r>
              </w:sdtContent>
            </w:sdt>
          </w:p>
        </w:tc>
      </w:tr>
      <w:tr w:rsidR="00A67329" w:rsidRPr="00A67329" w14:paraId="51A75AA6" w14:textId="77777777" w:rsidTr="004C6FB8">
        <w:tc>
          <w:tcPr>
            <w:tcW w:w="9016" w:type="dxa"/>
            <w:gridSpan w:val="2"/>
            <w:shd w:val="clear" w:color="auto" w:fill="auto"/>
          </w:tcPr>
          <w:p w14:paraId="1348245A" w14:textId="77777777" w:rsidR="00A67329" w:rsidRPr="00A67329" w:rsidRDefault="00A67329" w:rsidP="00A67329">
            <w:pPr>
              <w:spacing w:before="60" w:after="60" w:line="240" w:lineRule="auto"/>
              <w:rPr>
                <w:rFonts w:eastAsiaTheme="majorEastAsia" w:cstheme="minorHAnsi"/>
                <w:b/>
                <w:bCs/>
                <w:color w:val="44546A" w:themeColor="text2"/>
                <w:szCs w:val="26"/>
                <w:lang w:val="en-GB"/>
              </w:rPr>
            </w:pPr>
            <w:r w:rsidRPr="00A67329">
              <w:rPr>
                <w:rFonts w:eastAsiaTheme="majorEastAsia" w:cstheme="minorHAnsi"/>
                <w:b/>
                <w:bCs/>
                <w:color w:val="4472C4" w:themeColor="accent1"/>
                <w:szCs w:val="26"/>
                <w:lang w:val="en-GB"/>
              </w:rPr>
              <w:t>Abstract</w:t>
            </w:r>
          </w:p>
        </w:tc>
      </w:tr>
      <w:tr w:rsidR="00A67329" w:rsidRPr="00A67329" w14:paraId="2504C9AC" w14:textId="77777777" w:rsidTr="004C6FB8">
        <w:tc>
          <w:tcPr>
            <w:tcW w:w="9016" w:type="dxa"/>
            <w:gridSpan w:val="2"/>
          </w:tcPr>
          <w:p w14:paraId="1C4D76DC" w14:textId="77777777" w:rsidR="00A67329" w:rsidRPr="00A67329" w:rsidRDefault="00A67329" w:rsidP="00A67329">
            <w:pPr>
              <w:spacing w:after="0" w:line="240" w:lineRule="auto"/>
              <w:rPr>
                <w:rFonts w:eastAsiaTheme="majorEastAsia" w:cstheme="minorHAnsi"/>
                <w:color w:val="44546A" w:themeColor="text2"/>
                <w:szCs w:val="26"/>
                <w:highlight w:val="yellow"/>
                <w:lang w:val="en-GB"/>
              </w:rPr>
            </w:pPr>
          </w:p>
          <w:p w14:paraId="164D0D52" w14:textId="63D0AEB4" w:rsidR="00996FE7" w:rsidRPr="00A67329" w:rsidRDefault="00996FE7" w:rsidP="00A67329">
            <w:pPr>
              <w:spacing w:after="0" w:line="240" w:lineRule="auto"/>
              <w:rPr>
                <w:rFonts w:eastAsiaTheme="majorEastAsia" w:cstheme="minorHAnsi"/>
                <w:color w:val="44546A" w:themeColor="text2"/>
                <w:szCs w:val="26"/>
                <w:lang w:val="en-GB"/>
              </w:rPr>
            </w:pPr>
          </w:p>
        </w:tc>
      </w:tr>
    </w:tbl>
    <w:p w14:paraId="4C40620D" w14:textId="77777777" w:rsidR="00A67329" w:rsidRDefault="00A67329" w:rsidP="00A67329">
      <w:pPr>
        <w:suppressAutoHyphens w:val="0"/>
        <w:rPr>
          <w:rFonts w:asciiTheme="minorHAnsi" w:eastAsiaTheme="minorHAnsi" w:hAnsiTheme="minorHAnsi" w:cstheme="minorBidi"/>
          <w:lang w:val="en-GB"/>
        </w:rPr>
      </w:pPr>
    </w:p>
    <w:p w14:paraId="27AE689B" w14:textId="77777777" w:rsidR="007B4D45" w:rsidRDefault="007B4D45" w:rsidP="00A67329">
      <w:pPr>
        <w:suppressAutoHyphens w:val="0"/>
        <w:rPr>
          <w:rFonts w:asciiTheme="minorHAnsi" w:eastAsiaTheme="minorHAnsi" w:hAnsiTheme="minorHAnsi" w:cstheme="minorBidi"/>
          <w:lang w:val="en-GB"/>
        </w:rPr>
      </w:pPr>
    </w:p>
    <w:p w14:paraId="43B99EE1" w14:textId="77777777" w:rsidR="007B4D45" w:rsidRPr="00A67329" w:rsidRDefault="007B4D45" w:rsidP="00A67329">
      <w:pPr>
        <w:suppressAutoHyphens w:val="0"/>
        <w:rPr>
          <w:rFonts w:asciiTheme="minorHAnsi" w:eastAsiaTheme="minorHAnsi" w:hAnsiTheme="minorHAnsi" w:cstheme="minorBidi"/>
          <w:lang w:val="en-GB"/>
        </w:rPr>
        <w:sectPr w:rsidR="007B4D45" w:rsidRPr="00A67329" w:rsidSect="00A67329">
          <w:headerReference w:type="default" r:id="rId11"/>
          <w:footerReference w:type="default" r:id="rId12"/>
          <w:headerReference w:type="first" r:id="rId13"/>
          <w:footerReference w:type="first" r:id="rId14"/>
          <w:pgSz w:w="11906" w:h="16838"/>
          <w:pgMar w:top="630" w:right="1440" w:bottom="1080" w:left="1440" w:header="360" w:footer="462" w:gutter="0"/>
          <w:cols w:space="720"/>
          <w:titlePg/>
          <w:docGrid w:linePitch="360"/>
        </w:sectPr>
      </w:pPr>
    </w:p>
    <w:p w14:paraId="4310FDF2" w14:textId="77777777" w:rsidR="00A67329" w:rsidRPr="00A67329" w:rsidRDefault="00A67329" w:rsidP="00A67329">
      <w:pPr>
        <w:suppressAutoHyphens w:val="0"/>
        <w:rPr>
          <w:rFonts w:asciiTheme="minorHAnsi" w:eastAsiaTheme="minorHAnsi" w:hAnsiTheme="minorHAnsi" w:cstheme="minorBidi"/>
          <w:lang w:val="en-GB"/>
        </w:rPr>
      </w:pPr>
    </w:p>
    <w:tbl>
      <w:tblPr>
        <w:tblStyle w:val="TableGrid"/>
        <w:tblW w:w="0" w:type="auto"/>
        <w:tblLook w:val="04A0" w:firstRow="1" w:lastRow="0" w:firstColumn="1" w:lastColumn="0" w:noHBand="0" w:noVBand="1"/>
      </w:tblPr>
      <w:tblGrid>
        <w:gridCol w:w="9016"/>
      </w:tblGrid>
      <w:tr w:rsidR="00A67329" w:rsidRPr="00A67329" w14:paraId="3DBC5CC9" w14:textId="77777777" w:rsidTr="004C6FB8">
        <w:tc>
          <w:tcPr>
            <w:tcW w:w="9016" w:type="dxa"/>
            <w:shd w:val="clear" w:color="auto" w:fill="auto"/>
          </w:tcPr>
          <w:p w14:paraId="7DEB0F71" w14:textId="093B71B8" w:rsidR="00A67329" w:rsidRPr="00A67329" w:rsidRDefault="00A67329" w:rsidP="00A67329">
            <w:pPr>
              <w:spacing w:before="60" w:after="60" w:line="240" w:lineRule="auto"/>
              <w:rPr>
                <w:rFonts w:eastAsiaTheme="majorEastAsia" w:cstheme="minorHAnsi"/>
                <w:b/>
                <w:bCs/>
                <w:color w:val="44546A" w:themeColor="text2"/>
                <w:szCs w:val="26"/>
                <w:lang w:val="en-GB"/>
              </w:rPr>
            </w:pPr>
            <w:r w:rsidRPr="00A67329">
              <w:rPr>
                <w:rFonts w:eastAsiaTheme="majorEastAsia" w:cstheme="minorHAnsi"/>
                <w:b/>
                <w:bCs/>
                <w:color w:val="4472C4" w:themeColor="accent1"/>
                <w:szCs w:val="26"/>
                <w:lang w:val="en-GB"/>
              </w:rPr>
              <w:t>Recommendations</w:t>
            </w:r>
          </w:p>
        </w:tc>
      </w:tr>
      <w:tr w:rsidR="00A67329" w:rsidRPr="00A67329" w14:paraId="7609A2F9" w14:textId="77777777" w:rsidTr="004C6FB8">
        <w:tc>
          <w:tcPr>
            <w:tcW w:w="9016" w:type="dxa"/>
            <w:shd w:val="clear" w:color="auto" w:fill="auto"/>
          </w:tcPr>
          <w:p w14:paraId="6237997B" w14:textId="77777777" w:rsidR="007B4D45" w:rsidRPr="007B4D45" w:rsidRDefault="007B4D45" w:rsidP="007B4D45">
            <w:pPr>
              <w:spacing w:after="200" w:line="276" w:lineRule="auto"/>
              <w:ind w:left="447"/>
              <w:contextualSpacing/>
              <w:rPr>
                <w:rFonts w:eastAsiaTheme="majorEastAsia" w:cstheme="minorHAnsi"/>
                <w:color w:val="44546A" w:themeColor="text2"/>
                <w:szCs w:val="26"/>
                <w:lang w:val="en-GB"/>
              </w:rPr>
            </w:pPr>
          </w:p>
          <w:p w14:paraId="7E4052DF" w14:textId="017D257F" w:rsidR="00A67329" w:rsidRPr="007B4D45" w:rsidRDefault="00A67329" w:rsidP="00A67329">
            <w:pPr>
              <w:numPr>
                <w:ilvl w:val="0"/>
                <w:numId w:val="20"/>
              </w:numPr>
              <w:spacing w:after="200" w:line="276" w:lineRule="auto"/>
              <w:ind w:left="447"/>
              <w:contextualSpacing/>
              <w:rPr>
                <w:rFonts w:eastAsiaTheme="majorEastAsia" w:cstheme="minorHAnsi"/>
                <w:color w:val="44546A" w:themeColor="text2"/>
                <w:szCs w:val="26"/>
                <w:lang w:val="en-GB"/>
              </w:rPr>
            </w:pPr>
          </w:p>
          <w:p w14:paraId="04B83CA3" w14:textId="77777777" w:rsidR="00A67329" w:rsidRPr="00A67329" w:rsidRDefault="00A67329" w:rsidP="00A67329">
            <w:pPr>
              <w:spacing w:after="0" w:line="240" w:lineRule="auto"/>
              <w:rPr>
                <w:rFonts w:eastAsiaTheme="majorEastAsia" w:cstheme="minorHAnsi"/>
                <w:b/>
                <w:bCs/>
                <w:color w:val="44546A" w:themeColor="text2"/>
                <w:szCs w:val="26"/>
                <w:lang w:val="en-GB"/>
              </w:rPr>
            </w:pPr>
          </w:p>
          <w:p w14:paraId="2AFAE400" w14:textId="77777777" w:rsidR="00A67329" w:rsidRPr="00A67329" w:rsidRDefault="00A67329" w:rsidP="00A67329">
            <w:pPr>
              <w:spacing w:after="0" w:line="240" w:lineRule="auto"/>
              <w:rPr>
                <w:rFonts w:eastAsiaTheme="majorEastAsia" w:cstheme="minorHAnsi"/>
                <w:b/>
                <w:bCs/>
                <w:color w:val="44546A" w:themeColor="text2"/>
                <w:szCs w:val="26"/>
                <w:lang w:val="en-GB"/>
              </w:rPr>
            </w:pPr>
          </w:p>
        </w:tc>
      </w:tr>
    </w:tbl>
    <w:p w14:paraId="6ABE1587" w14:textId="77777777" w:rsidR="00A67329" w:rsidRDefault="00A67329" w:rsidP="00A67329">
      <w:pPr>
        <w:suppressAutoHyphens w:val="0"/>
        <w:rPr>
          <w:rFonts w:asciiTheme="minorHAnsi" w:eastAsiaTheme="minorHAnsi" w:hAnsiTheme="minorHAnsi" w:cstheme="minorBidi"/>
          <w:lang w:val="en-GB"/>
        </w:rPr>
      </w:pPr>
    </w:p>
    <w:p w14:paraId="07E771EA" w14:textId="77777777" w:rsidR="007B4D45" w:rsidRPr="00A67329" w:rsidRDefault="007B4D45" w:rsidP="00A67329">
      <w:pPr>
        <w:suppressAutoHyphens w:val="0"/>
        <w:rPr>
          <w:rFonts w:asciiTheme="minorHAnsi" w:eastAsiaTheme="minorHAnsi" w:hAnsiTheme="minorHAnsi" w:cstheme="minorBidi"/>
          <w:lang w:val="en-GB"/>
        </w:rPr>
      </w:pPr>
    </w:p>
    <w:p w14:paraId="23267608" w14:textId="77777777" w:rsidR="007B4D45" w:rsidRDefault="007B4D45" w:rsidP="00A67329">
      <w:pPr>
        <w:pStyle w:val="Heading1"/>
        <w:spacing w:before="58"/>
        <w:ind w:left="39"/>
        <w:rPr>
          <w:spacing w:val="-1"/>
          <w:lang w:val="en-GB"/>
        </w:rPr>
        <w:sectPr w:rsidR="007B4D45" w:rsidSect="00872A2D">
          <w:headerReference w:type="even" r:id="rId15"/>
          <w:headerReference w:type="default" r:id="rId16"/>
          <w:footerReference w:type="even" r:id="rId17"/>
          <w:footerReference w:type="default" r:id="rId18"/>
          <w:headerReference w:type="first" r:id="rId19"/>
          <w:footerReference w:type="first" r:id="rId20"/>
          <w:pgSz w:w="11906" w:h="16838"/>
          <w:pgMar w:top="993" w:right="1440" w:bottom="1134" w:left="1440" w:header="426" w:footer="708" w:gutter="0"/>
          <w:cols w:space="720"/>
          <w:formProt w:val="0"/>
          <w:docGrid w:linePitch="360" w:charSpace="8192"/>
        </w:sectPr>
      </w:pPr>
    </w:p>
    <w:p w14:paraId="3C086E76" w14:textId="77777777" w:rsidR="00A67329" w:rsidRDefault="00A67329">
      <w:pPr>
        <w:pStyle w:val="Heading1"/>
        <w:spacing w:before="58"/>
        <w:ind w:left="39"/>
        <w:jc w:val="center"/>
        <w:rPr>
          <w:spacing w:val="-1"/>
          <w:lang w:val="en-GB"/>
        </w:rPr>
      </w:pPr>
    </w:p>
    <w:p w14:paraId="1039A0F5" w14:textId="4924042F" w:rsidR="00691777" w:rsidRDefault="00C6244F">
      <w:pPr>
        <w:pStyle w:val="Heading1"/>
        <w:spacing w:before="58"/>
        <w:ind w:left="39"/>
        <w:jc w:val="center"/>
      </w:pPr>
      <w:r>
        <w:rPr>
          <w:spacing w:val="-1"/>
          <w:lang w:val="en-GB"/>
        </w:rPr>
        <w:t xml:space="preserve">CMM </w:t>
      </w:r>
      <w:r w:rsidR="000D225B">
        <w:rPr>
          <w:spacing w:val="-1"/>
          <w:lang w:val="en-GB"/>
        </w:rPr>
        <w:t>15(</w:t>
      </w:r>
      <w:r w:rsidR="00D25ADD">
        <w:rPr>
          <w:spacing w:val="-1"/>
          <w:lang w:val="en-GB"/>
        </w:rPr>
        <w:t>202</w:t>
      </w:r>
      <w:ins w:id="5" w:author="Author">
        <w:r w:rsidR="000F0CC6">
          <w:rPr>
            <w:spacing w:val="-1"/>
            <w:lang w:val="en-GB"/>
          </w:rPr>
          <w:t>5</w:t>
        </w:r>
      </w:ins>
      <w:del w:id="6" w:author="Author">
        <w:r w:rsidR="00D25ADD" w:rsidDel="000F0CC6">
          <w:rPr>
            <w:spacing w:val="-1"/>
            <w:lang w:val="en-GB"/>
          </w:rPr>
          <w:delText>4</w:delText>
        </w:r>
      </w:del>
      <w:r w:rsidR="000D225B">
        <w:rPr>
          <w:spacing w:val="-1"/>
          <w:lang w:val="en-GB"/>
        </w:rPr>
        <w:t>)</w:t>
      </w:r>
      <w:r>
        <w:rPr>
          <w:rStyle w:val="FootnoteReference"/>
          <w:spacing w:val="-1"/>
          <w:lang w:val="en-GB"/>
        </w:rPr>
        <w:footnoteReference w:id="4"/>
      </w:r>
    </w:p>
    <w:p w14:paraId="0DE09C9E" w14:textId="77777777" w:rsidR="00691777" w:rsidRDefault="00C6244F">
      <w:pPr>
        <w:pStyle w:val="Heading1"/>
        <w:spacing w:before="58"/>
        <w:ind w:left="39"/>
        <w:jc w:val="center"/>
        <w:rPr>
          <w:spacing w:val="-1"/>
          <w:lang w:val="en-GB"/>
        </w:rPr>
      </w:pPr>
      <w:r>
        <w:rPr>
          <w:spacing w:val="-1"/>
          <w:lang w:val="en-GB"/>
        </w:rPr>
        <w:t>Conservation and Management Measure for the Management of Demersal Stocks in the Agreement Area (Management of Demersal Stocks)</w:t>
      </w:r>
    </w:p>
    <w:p w14:paraId="7CE5030E" w14:textId="77777777" w:rsidR="00691777" w:rsidRDefault="00691777">
      <w:pPr>
        <w:ind w:left="121"/>
        <w:rPr>
          <w:rFonts w:ascii="Cambria" w:hAnsi="Cambria"/>
          <w:b/>
          <w:spacing w:val="-1"/>
          <w:lang w:val="en-GB"/>
        </w:rPr>
      </w:pPr>
    </w:p>
    <w:p w14:paraId="78B32FFC" w14:textId="77777777" w:rsidR="00691777" w:rsidRDefault="00C6244F">
      <w:r>
        <w:rPr>
          <w:rFonts w:ascii="Cambria" w:hAnsi="Cambria"/>
          <w:b/>
          <w:spacing w:val="-1"/>
          <w:lang w:val="en-GB"/>
        </w:rPr>
        <w:t>The</w:t>
      </w:r>
      <w:r>
        <w:rPr>
          <w:rFonts w:ascii="Cambria" w:hAnsi="Cambria"/>
          <w:b/>
          <w:spacing w:val="-8"/>
          <w:lang w:val="en-GB"/>
        </w:rPr>
        <w:t xml:space="preserve"> </w:t>
      </w:r>
      <w:r>
        <w:rPr>
          <w:rFonts w:ascii="Cambria" w:hAnsi="Cambria"/>
          <w:b/>
          <w:spacing w:val="-2"/>
          <w:lang w:val="en-GB"/>
        </w:rPr>
        <w:t>Meeting</w:t>
      </w:r>
      <w:r>
        <w:rPr>
          <w:rFonts w:ascii="Cambria" w:hAnsi="Cambria"/>
          <w:b/>
          <w:spacing w:val="-5"/>
          <w:lang w:val="en-GB"/>
        </w:rPr>
        <w:t xml:space="preserve"> </w:t>
      </w:r>
      <w:r>
        <w:rPr>
          <w:rFonts w:ascii="Cambria" w:hAnsi="Cambria"/>
          <w:b/>
          <w:spacing w:val="-1"/>
          <w:lang w:val="en-GB"/>
        </w:rPr>
        <w:t>of</w:t>
      </w:r>
      <w:r>
        <w:rPr>
          <w:rFonts w:ascii="Cambria" w:hAnsi="Cambria"/>
          <w:b/>
          <w:spacing w:val="-9"/>
          <w:lang w:val="en-GB"/>
        </w:rPr>
        <w:t xml:space="preserve"> </w:t>
      </w:r>
      <w:r>
        <w:rPr>
          <w:rFonts w:ascii="Cambria" w:hAnsi="Cambria"/>
          <w:b/>
          <w:spacing w:val="-1"/>
          <w:lang w:val="en-GB"/>
        </w:rPr>
        <w:t>the</w:t>
      </w:r>
      <w:r>
        <w:rPr>
          <w:rFonts w:ascii="Cambria" w:hAnsi="Cambria"/>
          <w:b/>
          <w:spacing w:val="-4"/>
          <w:lang w:val="en-GB"/>
        </w:rPr>
        <w:t xml:space="preserve"> </w:t>
      </w:r>
      <w:r>
        <w:rPr>
          <w:rFonts w:ascii="Cambria" w:hAnsi="Cambria"/>
          <w:b/>
          <w:spacing w:val="-2"/>
          <w:lang w:val="en-GB"/>
        </w:rPr>
        <w:t>Parties</w:t>
      </w:r>
      <w:r>
        <w:rPr>
          <w:rFonts w:ascii="Cambria" w:hAnsi="Cambria"/>
          <w:b/>
          <w:spacing w:val="-6"/>
          <w:lang w:val="en-GB"/>
        </w:rPr>
        <w:t xml:space="preserve"> </w:t>
      </w:r>
      <w:r>
        <w:rPr>
          <w:rFonts w:ascii="Cambria" w:hAnsi="Cambria"/>
          <w:b/>
          <w:lang w:val="en-GB"/>
        </w:rPr>
        <w:t>to</w:t>
      </w:r>
      <w:r>
        <w:rPr>
          <w:rFonts w:ascii="Cambria" w:hAnsi="Cambria"/>
          <w:b/>
          <w:spacing w:val="-10"/>
          <w:lang w:val="en-GB"/>
        </w:rPr>
        <w:t xml:space="preserve"> </w:t>
      </w:r>
      <w:r>
        <w:rPr>
          <w:rFonts w:ascii="Cambria" w:hAnsi="Cambria"/>
          <w:b/>
          <w:spacing w:val="-2"/>
          <w:lang w:val="en-GB"/>
        </w:rPr>
        <w:t>the</w:t>
      </w:r>
      <w:r>
        <w:rPr>
          <w:rFonts w:ascii="Cambria" w:hAnsi="Cambria"/>
          <w:b/>
          <w:spacing w:val="-3"/>
          <w:lang w:val="en-GB"/>
        </w:rPr>
        <w:t xml:space="preserve"> </w:t>
      </w:r>
      <w:r>
        <w:rPr>
          <w:rFonts w:ascii="Cambria" w:hAnsi="Cambria"/>
          <w:b/>
          <w:spacing w:val="-2"/>
          <w:lang w:val="en-GB"/>
        </w:rPr>
        <w:t>Southern</w:t>
      </w:r>
      <w:r>
        <w:rPr>
          <w:rFonts w:ascii="Cambria" w:hAnsi="Cambria"/>
          <w:b/>
          <w:spacing w:val="-7"/>
          <w:lang w:val="en-GB"/>
        </w:rPr>
        <w:t xml:space="preserve"> </w:t>
      </w:r>
      <w:r>
        <w:rPr>
          <w:rFonts w:ascii="Cambria" w:hAnsi="Cambria"/>
          <w:b/>
          <w:spacing w:val="-2"/>
          <w:lang w:val="en-GB"/>
        </w:rPr>
        <w:t>Indian</w:t>
      </w:r>
      <w:r>
        <w:rPr>
          <w:rFonts w:ascii="Cambria" w:hAnsi="Cambria"/>
          <w:b/>
          <w:spacing w:val="-7"/>
          <w:lang w:val="en-GB"/>
        </w:rPr>
        <w:t xml:space="preserve"> </w:t>
      </w:r>
      <w:r>
        <w:rPr>
          <w:rFonts w:ascii="Cambria" w:hAnsi="Cambria"/>
          <w:b/>
          <w:spacing w:val="-2"/>
          <w:lang w:val="en-GB"/>
        </w:rPr>
        <w:t>Ocean</w:t>
      </w:r>
      <w:r>
        <w:rPr>
          <w:rFonts w:ascii="Cambria" w:hAnsi="Cambria"/>
          <w:b/>
          <w:spacing w:val="-6"/>
          <w:lang w:val="en-GB"/>
        </w:rPr>
        <w:t xml:space="preserve"> </w:t>
      </w:r>
      <w:r>
        <w:rPr>
          <w:rFonts w:ascii="Cambria" w:hAnsi="Cambria"/>
          <w:b/>
          <w:spacing w:val="-2"/>
          <w:lang w:val="en-GB"/>
        </w:rPr>
        <w:t>Fisheries</w:t>
      </w:r>
      <w:r>
        <w:rPr>
          <w:rFonts w:ascii="Cambria" w:hAnsi="Cambria"/>
          <w:b/>
          <w:spacing w:val="-8"/>
          <w:lang w:val="en-GB"/>
        </w:rPr>
        <w:t xml:space="preserve"> </w:t>
      </w:r>
      <w:r>
        <w:rPr>
          <w:rFonts w:ascii="Cambria" w:hAnsi="Cambria"/>
          <w:b/>
          <w:spacing w:val="-2"/>
          <w:lang w:val="en-GB"/>
        </w:rPr>
        <w:t>Agreement;</w:t>
      </w:r>
    </w:p>
    <w:p w14:paraId="0D44D926" w14:textId="77777777" w:rsidR="00691777" w:rsidRDefault="00C6244F">
      <w:pPr>
        <w:pStyle w:val="BodyText"/>
        <w:ind w:left="0"/>
      </w:pPr>
      <w:r>
        <w:rPr>
          <w:i/>
          <w:spacing w:val="-2"/>
          <w:lang w:val="en-GB"/>
        </w:rPr>
        <w:t>RECOGNISING</w:t>
      </w:r>
      <w:r>
        <w:rPr>
          <w:i/>
          <w:spacing w:val="-5"/>
          <w:lang w:val="en-GB"/>
        </w:rPr>
        <w:t xml:space="preserve"> </w:t>
      </w:r>
      <w:r>
        <w:rPr>
          <w:spacing w:val="-2"/>
          <w:lang w:val="en-GB"/>
        </w:rPr>
        <w:t>that</w:t>
      </w:r>
      <w:r>
        <w:rPr>
          <w:spacing w:val="-3"/>
          <w:lang w:val="en-GB"/>
        </w:rPr>
        <w:t xml:space="preserve"> </w:t>
      </w:r>
      <w:r>
        <w:rPr>
          <w:spacing w:val="-2"/>
          <w:lang w:val="en-GB"/>
        </w:rPr>
        <w:t>Article</w:t>
      </w:r>
      <w:r>
        <w:rPr>
          <w:spacing w:val="-6"/>
          <w:lang w:val="en-GB"/>
        </w:rPr>
        <w:t xml:space="preserve"> </w:t>
      </w:r>
      <w:r>
        <w:rPr>
          <w:spacing w:val="-1"/>
          <w:lang w:val="en-GB"/>
        </w:rPr>
        <w:t>4(a)</w:t>
      </w:r>
      <w:r>
        <w:rPr>
          <w:spacing w:val="-5"/>
          <w:lang w:val="en-GB"/>
        </w:rPr>
        <w:t xml:space="preserve"> </w:t>
      </w:r>
      <w:r>
        <w:rPr>
          <w:spacing w:val="-1"/>
          <w:lang w:val="en-GB"/>
        </w:rPr>
        <w:t>of</w:t>
      </w:r>
      <w:r>
        <w:rPr>
          <w:spacing w:val="-3"/>
          <w:lang w:val="en-GB"/>
        </w:rPr>
        <w:t xml:space="preserve"> </w:t>
      </w:r>
      <w:r>
        <w:rPr>
          <w:spacing w:val="-2"/>
          <w:lang w:val="en-GB"/>
        </w:rPr>
        <w:t>the</w:t>
      </w:r>
      <w:r>
        <w:rPr>
          <w:spacing w:val="-6"/>
          <w:lang w:val="en-GB"/>
        </w:rPr>
        <w:t xml:space="preserve"> </w:t>
      </w:r>
      <w:r>
        <w:rPr>
          <w:i/>
          <w:spacing w:val="-1"/>
          <w:lang w:val="en-GB"/>
        </w:rPr>
        <w:t>Southern</w:t>
      </w:r>
      <w:r>
        <w:rPr>
          <w:i/>
          <w:spacing w:val="-4"/>
          <w:lang w:val="en-GB"/>
        </w:rPr>
        <w:t xml:space="preserve"> </w:t>
      </w:r>
      <w:r>
        <w:rPr>
          <w:i/>
          <w:spacing w:val="-2"/>
          <w:lang w:val="en-GB"/>
        </w:rPr>
        <w:t>Indian</w:t>
      </w:r>
      <w:r>
        <w:rPr>
          <w:i/>
          <w:spacing w:val="-4"/>
          <w:lang w:val="en-GB"/>
        </w:rPr>
        <w:t xml:space="preserve"> </w:t>
      </w:r>
      <w:r>
        <w:rPr>
          <w:i/>
          <w:spacing w:val="-1"/>
          <w:lang w:val="en-GB"/>
        </w:rPr>
        <w:t>Ocean</w:t>
      </w:r>
      <w:r>
        <w:rPr>
          <w:i/>
          <w:spacing w:val="-3"/>
          <w:lang w:val="en-GB"/>
        </w:rPr>
        <w:t xml:space="preserve"> </w:t>
      </w:r>
      <w:r>
        <w:rPr>
          <w:i/>
          <w:spacing w:val="-2"/>
          <w:lang w:val="en-GB"/>
        </w:rPr>
        <w:t>Fisheries</w:t>
      </w:r>
      <w:r>
        <w:rPr>
          <w:i/>
          <w:spacing w:val="-3"/>
          <w:lang w:val="en-GB"/>
        </w:rPr>
        <w:t xml:space="preserve"> </w:t>
      </w:r>
      <w:r>
        <w:rPr>
          <w:i/>
          <w:spacing w:val="-2"/>
          <w:lang w:val="en-GB"/>
        </w:rPr>
        <w:t>Agreement</w:t>
      </w:r>
      <w:r>
        <w:rPr>
          <w:i/>
          <w:spacing w:val="-6"/>
          <w:lang w:val="en-GB"/>
        </w:rPr>
        <w:t xml:space="preserve"> </w:t>
      </w:r>
      <w:r>
        <w:rPr>
          <w:spacing w:val="-2"/>
          <w:lang w:val="en-GB"/>
        </w:rPr>
        <w:t>(the</w:t>
      </w:r>
      <w:r>
        <w:rPr>
          <w:spacing w:val="39"/>
          <w:lang w:val="en-GB"/>
        </w:rPr>
        <w:t xml:space="preserve"> </w:t>
      </w:r>
      <w:r>
        <w:rPr>
          <w:spacing w:val="-1"/>
          <w:lang w:val="en-GB"/>
        </w:rPr>
        <w:t>Agreement)</w:t>
      </w:r>
      <w:r>
        <w:rPr>
          <w:spacing w:val="-6"/>
          <w:lang w:val="en-GB"/>
        </w:rPr>
        <w:t xml:space="preserve"> </w:t>
      </w:r>
      <w:r>
        <w:rPr>
          <w:spacing w:val="-3"/>
          <w:lang w:val="en-GB"/>
        </w:rPr>
        <w:t>calls</w:t>
      </w:r>
      <w:r>
        <w:rPr>
          <w:spacing w:val="-7"/>
          <w:lang w:val="en-GB"/>
        </w:rPr>
        <w:t xml:space="preserve"> </w:t>
      </w:r>
      <w:r>
        <w:rPr>
          <w:lang w:val="en-GB"/>
        </w:rPr>
        <w:t>on</w:t>
      </w:r>
      <w:r>
        <w:rPr>
          <w:spacing w:val="-4"/>
          <w:lang w:val="en-GB"/>
        </w:rPr>
        <w:t xml:space="preserve"> </w:t>
      </w:r>
      <w:r>
        <w:rPr>
          <w:spacing w:val="-2"/>
          <w:lang w:val="en-GB"/>
        </w:rPr>
        <w:t>the</w:t>
      </w:r>
      <w:r>
        <w:rPr>
          <w:spacing w:val="-5"/>
          <w:lang w:val="en-GB"/>
        </w:rPr>
        <w:t xml:space="preserve"> </w:t>
      </w:r>
      <w:r>
        <w:rPr>
          <w:spacing w:val="-2"/>
          <w:lang w:val="en-GB"/>
        </w:rPr>
        <w:t>Contracting</w:t>
      </w:r>
      <w:r>
        <w:rPr>
          <w:spacing w:val="-8"/>
          <w:lang w:val="en-GB"/>
        </w:rPr>
        <w:t xml:space="preserve"> </w:t>
      </w:r>
      <w:r>
        <w:rPr>
          <w:spacing w:val="-2"/>
          <w:lang w:val="en-GB"/>
        </w:rPr>
        <w:t>Parties,</w:t>
      </w:r>
      <w:r>
        <w:rPr>
          <w:spacing w:val="-8"/>
          <w:lang w:val="en-GB"/>
        </w:rPr>
        <w:t xml:space="preserve"> </w:t>
      </w:r>
      <w:r>
        <w:rPr>
          <w:lang w:val="en-GB"/>
        </w:rPr>
        <w:t>in</w:t>
      </w:r>
      <w:r>
        <w:rPr>
          <w:spacing w:val="-4"/>
          <w:lang w:val="en-GB"/>
        </w:rPr>
        <w:t xml:space="preserve"> </w:t>
      </w:r>
      <w:r>
        <w:rPr>
          <w:spacing w:val="-3"/>
          <w:lang w:val="en-GB"/>
        </w:rPr>
        <w:t>giving</w:t>
      </w:r>
      <w:r>
        <w:rPr>
          <w:spacing w:val="-7"/>
          <w:lang w:val="en-GB"/>
        </w:rPr>
        <w:t xml:space="preserve"> </w:t>
      </w:r>
      <w:r>
        <w:rPr>
          <w:lang w:val="en-GB"/>
        </w:rPr>
        <w:t>effect</w:t>
      </w:r>
      <w:r>
        <w:rPr>
          <w:spacing w:val="-3"/>
          <w:lang w:val="en-GB"/>
        </w:rPr>
        <w:t xml:space="preserve"> </w:t>
      </w:r>
      <w:r>
        <w:rPr>
          <w:spacing w:val="-2"/>
          <w:lang w:val="en-GB"/>
        </w:rPr>
        <w:t>to</w:t>
      </w:r>
      <w:r>
        <w:rPr>
          <w:spacing w:val="-5"/>
          <w:lang w:val="en-GB"/>
        </w:rPr>
        <w:t xml:space="preserve"> </w:t>
      </w:r>
      <w:r>
        <w:rPr>
          <w:spacing w:val="-2"/>
          <w:lang w:val="en-GB"/>
        </w:rPr>
        <w:t>the</w:t>
      </w:r>
      <w:r>
        <w:rPr>
          <w:spacing w:val="-6"/>
          <w:lang w:val="en-GB"/>
        </w:rPr>
        <w:t xml:space="preserve"> </w:t>
      </w:r>
      <w:r>
        <w:rPr>
          <w:lang w:val="en-GB"/>
        </w:rPr>
        <w:t>duty</w:t>
      </w:r>
      <w:r>
        <w:rPr>
          <w:spacing w:val="-3"/>
          <w:lang w:val="en-GB"/>
        </w:rPr>
        <w:t xml:space="preserve"> </w:t>
      </w:r>
      <w:r>
        <w:rPr>
          <w:spacing w:val="-1"/>
          <w:lang w:val="en-GB"/>
        </w:rPr>
        <w:t>to</w:t>
      </w:r>
      <w:r>
        <w:rPr>
          <w:spacing w:val="-8"/>
          <w:lang w:val="en-GB"/>
        </w:rPr>
        <w:t xml:space="preserve"> </w:t>
      </w:r>
      <w:r>
        <w:rPr>
          <w:spacing w:val="-2"/>
          <w:lang w:val="en-GB"/>
        </w:rPr>
        <w:t>cooperate,</w:t>
      </w:r>
      <w:r>
        <w:rPr>
          <w:spacing w:val="-5"/>
          <w:lang w:val="en-GB"/>
        </w:rPr>
        <w:t xml:space="preserve"> </w:t>
      </w:r>
      <w:r>
        <w:rPr>
          <w:spacing w:val="-1"/>
          <w:lang w:val="en-GB"/>
        </w:rPr>
        <w:t>to</w:t>
      </w:r>
      <w:r>
        <w:rPr>
          <w:lang w:val="en-GB"/>
        </w:rPr>
        <w:t xml:space="preserve"> </w:t>
      </w:r>
      <w:r>
        <w:rPr>
          <w:spacing w:val="-1"/>
          <w:lang w:val="en-GB"/>
        </w:rPr>
        <w:t>adopt</w:t>
      </w:r>
      <w:r>
        <w:rPr>
          <w:spacing w:val="72"/>
          <w:lang w:val="en-GB"/>
        </w:rPr>
        <w:t xml:space="preserve"> </w:t>
      </w:r>
      <w:r>
        <w:rPr>
          <w:spacing w:val="-2"/>
          <w:lang w:val="en-GB"/>
        </w:rPr>
        <w:t>measures</w:t>
      </w:r>
      <w:r>
        <w:rPr>
          <w:spacing w:val="-3"/>
          <w:lang w:val="en-GB"/>
        </w:rPr>
        <w:t xml:space="preserve"> </w:t>
      </w:r>
      <w:proofErr w:type="gramStart"/>
      <w:r>
        <w:rPr>
          <w:lang w:val="en-GB"/>
        </w:rPr>
        <w:t>on</w:t>
      </w:r>
      <w:r>
        <w:rPr>
          <w:spacing w:val="-9"/>
          <w:lang w:val="en-GB"/>
        </w:rPr>
        <w:t xml:space="preserve"> </w:t>
      </w:r>
      <w:r>
        <w:rPr>
          <w:spacing w:val="-1"/>
          <w:lang w:val="en-GB"/>
        </w:rPr>
        <w:t>the</w:t>
      </w:r>
      <w:r>
        <w:rPr>
          <w:spacing w:val="-2"/>
          <w:lang w:val="en-GB"/>
        </w:rPr>
        <w:t xml:space="preserve"> </w:t>
      </w:r>
      <w:r>
        <w:rPr>
          <w:spacing w:val="-3"/>
          <w:lang w:val="en-GB"/>
        </w:rPr>
        <w:t>basis</w:t>
      </w:r>
      <w:r>
        <w:rPr>
          <w:spacing w:val="-1"/>
          <w:lang w:val="en-GB"/>
        </w:rPr>
        <w:t xml:space="preserve"> of</w:t>
      </w:r>
      <w:proofErr w:type="gramEnd"/>
      <w:r>
        <w:rPr>
          <w:spacing w:val="-5"/>
          <w:lang w:val="en-GB"/>
        </w:rPr>
        <w:t xml:space="preserve"> </w:t>
      </w:r>
      <w:r>
        <w:rPr>
          <w:spacing w:val="-2"/>
          <w:lang w:val="en-GB"/>
        </w:rPr>
        <w:t>the</w:t>
      </w:r>
      <w:r>
        <w:rPr>
          <w:spacing w:val="-3"/>
          <w:lang w:val="en-GB"/>
        </w:rPr>
        <w:t xml:space="preserve"> </w:t>
      </w:r>
      <w:r>
        <w:rPr>
          <w:spacing w:val="-2"/>
          <w:lang w:val="en-GB"/>
        </w:rPr>
        <w:t>best</w:t>
      </w:r>
      <w:r>
        <w:rPr>
          <w:spacing w:val="-5"/>
          <w:lang w:val="en-GB"/>
        </w:rPr>
        <w:t xml:space="preserve"> </w:t>
      </w:r>
      <w:r>
        <w:rPr>
          <w:spacing w:val="-2"/>
          <w:lang w:val="en-GB"/>
        </w:rPr>
        <w:t>scientific</w:t>
      </w:r>
      <w:r>
        <w:rPr>
          <w:spacing w:val="-5"/>
          <w:lang w:val="en-GB"/>
        </w:rPr>
        <w:t xml:space="preserve"> </w:t>
      </w:r>
      <w:r>
        <w:rPr>
          <w:spacing w:val="-2"/>
          <w:lang w:val="en-GB"/>
        </w:rPr>
        <w:t>evidence</w:t>
      </w:r>
      <w:r>
        <w:rPr>
          <w:spacing w:val="-7"/>
          <w:lang w:val="en-GB"/>
        </w:rPr>
        <w:t xml:space="preserve"> </w:t>
      </w:r>
      <w:r>
        <w:rPr>
          <w:spacing w:val="-3"/>
          <w:lang w:val="en-GB"/>
        </w:rPr>
        <w:t>available</w:t>
      </w:r>
      <w:r>
        <w:rPr>
          <w:spacing w:val="-5"/>
          <w:lang w:val="en-GB"/>
        </w:rPr>
        <w:t xml:space="preserve"> </w:t>
      </w:r>
      <w:r>
        <w:rPr>
          <w:spacing w:val="-1"/>
          <w:lang w:val="en-GB"/>
        </w:rPr>
        <w:t>to</w:t>
      </w:r>
      <w:r>
        <w:rPr>
          <w:spacing w:val="-6"/>
          <w:lang w:val="en-GB"/>
        </w:rPr>
        <w:t xml:space="preserve"> </w:t>
      </w:r>
      <w:r>
        <w:rPr>
          <w:spacing w:val="-1"/>
          <w:lang w:val="en-GB"/>
        </w:rPr>
        <w:t>ensure</w:t>
      </w:r>
      <w:r>
        <w:rPr>
          <w:spacing w:val="-4"/>
          <w:lang w:val="en-GB"/>
        </w:rPr>
        <w:t xml:space="preserve"> </w:t>
      </w:r>
      <w:r>
        <w:rPr>
          <w:spacing w:val="-2"/>
          <w:lang w:val="en-GB"/>
        </w:rPr>
        <w:t>the</w:t>
      </w:r>
      <w:r>
        <w:rPr>
          <w:spacing w:val="-6"/>
          <w:lang w:val="en-GB"/>
        </w:rPr>
        <w:t xml:space="preserve"> </w:t>
      </w:r>
      <w:r>
        <w:rPr>
          <w:spacing w:val="-1"/>
          <w:lang w:val="en-GB"/>
        </w:rPr>
        <w:t>long-</w:t>
      </w:r>
      <w:r>
        <w:rPr>
          <w:lang w:val="en-GB"/>
        </w:rPr>
        <w:t>t</w:t>
      </w:r>
      <w:r>
        <w:rPr>
          <w:spacing w:val="-1"/>
          <w:lang w:val="en-GB"/>
        </w:rPr>
        <w:t>erm</w:t>
      </w:r>
      <w:r>
        <w:rPr>
          <w:spacing w:val="36"/>
          <w:lang w:val="en-GB"/>
        </w:rPr>
        <w:t xml:space="preserve"> </w:t>
      </w:r>
      <w:r>
        <w:rPr>
          <w:spacing w:val="-2"/>
          <w:lang w:val="en-GB"/>
        </w:rPr>
        <w:t>conservation</w:t>
      </w:r>
      <w:r>
        <w:rPr>
          <w:spacing w:val="-7"/>
          <w:lang w:val="en-GB"/>
        </w:rPr>
        <w:t xml:space="preserve"> </w:t>
      </w:r>
      <w:r>
        <w:rPr>
          <w:spacing w:val="-1"/>
          <w:lang w:val="en-GB"/>
        </w:rPr>
        <w:t>of</w:t>
      </w:r>
      <w:r>
        <w:rPr>
          <w:spacing w:val="-7"/>
          <w:lang w:val="en-GB"/>
        </w:rPr>
        <w:t xml:space="preserve"> </w:t>
      </w:r>
      <w:r>
        <w:rPr>
          <w:spacing w:val="-2"/>
          <w:lang w:val="en-GB"/>
        </w:rPr>
        <w:t>fishery</w:t>
      </w:r>
      <w:r>
        <w:rPr>
          <w:spacing w:val="-7"/>
          <w:lang w:val="en-GB"/>
        </w:rPr>
        <w:t xml:space="preserve"> </w:t>
      </w:r>
      <w:r>
        <w:rPr>
          <w:spacing w:val="-2"/>
          <w:lang w:val="en-GB"/>
        </w:rPr>
        <w:t>resources,</w:t>
      </w:r>
      <w:r>
        <w:rPr>
          <w:spacing w:val="-7"/>
          <w:lang w:val="en-GB"/>
        </w:rPr>
        <w:t xml:space="preserve"> </w:t>
      </w:r>
      <w:proofErr w:type="gramStart"/>
      <w:r>
        <w:rPr>
          <w:spacing w:val="-2"/>
          <w:lang w:val="en-GB"/>
        </w:rPr>
        <w:t>taking</w:t>
      </w:r>
      <w:r>
        <w:rPr>
          <w:spacing w:val="-6"/>
          <w:lang w:val="en-GB"/>
        </w:rPr>
        <w:t xml:space="preserve"> </w:t>
      </w:r>
      <w:r>
        <w:rPr>
          <w:spacing w:val="-1"/>
          <w:lang w:val="en-GB"/>
        </w:rPr>
        <w:t>into</w:t>
      </w:r>
      <w:r>
        <w:rPr>
          <w:spacing w:val="-5"/>
          <w:lang w:val="en-GB"/>
        </w:rPr>
        <w:t xml:space="preserve"> </w:t>
      </w:r>
      <w:r>
        <w:rPr>
          <w:spacing w:val="-2"/>
          <w:lang w:val="en-GB"/>
        </w:rPr>
        <w:t>account</w:t>
      </w:r>
      <w:proofErr w:type="gramEnd"/>
      <w:r>
        <w:rPr>
          <w:spacing w:val="-3"/>
          <w:lang w:val="en-GB"/>
        </w:rPr>
        <w:t xml:space="preserve"> </w:t>
      </w:r>
      <w:r>
        <w:rPr>
          <w:spacing w:val="-2"/>
          <w:lang w:val="en-GB"/>
        </w:rPr>
        <w:t>the</w:t>
      </w:r>
      <w:r>
        <w:rPr>
          <w:spacing w:val="-6"/>
          <w:lang w:val="en-GB"/>
        </w:rPr>
        <w:t xml:space="preserve"> </w:t>
      </w:r>
      <w:r>
        <w:rPr>
          <w:spacing w:val="-2"/>
          <w:lang w:val="en-GB"/>
        </w:rPr>
        <w:t>sustainable</w:t>
      </w:r>
      <w:r>
        <w:rPr>
          <w:spacing w:val="-6"/>
          <w:lang w:val="en-GB"/>
        </w:rPr>
        <w:t xml:space="preserve"> </w:t>
      </w:r>
      <w:r>
        <w:rPr>
          <w:spacing w:val="-1"/>
          <w:lang w:val="en-GB"/>
        </w:rPr>
        <w:t>use</w:t>
      </w:r>
      <w:r>
        <w:rPr>
          <w:spacing w:val="-5"/>
          <w:lang w:val="en-GB"/>
        </w:rPr>
        <w:t xml:space="preserve"> </w:t>
      </w:r>
      <w:r>
        <w:rPr>
          <w:lang w:val="en-GB"/>
        </w:rPr>
        <w:t>of</w:t>
      </w:r>
      <w:r>
        <w:rPr>
          <w:spacing w:val="-8"/>
          <w:lang w:val="en-GB"/>
        </w:rPr>
        <w:t xml:space="preserve"> </w:t>
      </w:r>
      <w:r>
        <w:rPr>
          <w:spacing w:val="-2"/>
          <w:lang w:val="en-GB"/>
        </w:rPr>
        <w:t>such</w:t>
      </w:r>
      <w:r>
        <w:rPr>
          <w:lang w:val="en-GB"/>
        </w:rPr>
        <w:t xml:space="preserve"> </w:t>
      </w:r>
      <w:r>
        <w:rPr>
          <w:spacing w:val="-2"/>
          <w:lang w:val="en-GB"/>
        </w:rPr>
        <w:t>resources</w:t>
      </w:r>
      <w:r>
        <w:rPr>
          <w:spacing w:val="59"/>
          <w:lang w:val="en-GB"/>
        </w:rPr>
        <w:t xml:space="preserve"> </w:t>
      </w:r>
      <w:r>
        <w:rPr>
          <w:spacing w:val="-3"/>
          <w:lang w:val="en-GB"/>
        </w:rPr>
        <w:t>and</w:t>
      </w:r>
      <w:r>
        <w:rPr>
          <w:spacing w:val="-6"/>
          <w:lang w:val="en-GB"/>
        </w:rPr>
        <w:t xml:space="preserve"> </w:t>
      </w:r>
      <w:r>
        <w:rPr>
          <w:spacing w:val="-2"/>
          <w:lang w:val="en-GB"/>
        </w:rPr>
        <w:t>implementing</w:t>
      </w:r>
      <w:r>
        <w:rPr>
          <w:spacing w:val="-8"/>
          <w:lang w:val="en-GB"/>
        </w:rPr>
        <w:t xml:space="preserve"> </w:t>
      </w:r>
      <w:r>
        <w:rPr>
          <w:spacing w:val="-2"/>
          <w:lang w:val="en-GB"/>
        </w:rPr>
        <w:t>an</w:t>
      </w:r>
      <w:r>
        <w:rPr>
          <w:spacing w:val="-7"/>
          <w:lang w:val="en-GB"/>
        </w:rPr>
        <w:t xml:space="preserve"> </w:t>
      </w:r>
      <w:r>
        <w:rPr>
          <w:spacing w:val="-2"/>
          <w:lang w:val="en-GB"/>
        </w:rPr>
        <w:t>ecosystem</w:t>
      </w:r>
      <w:r>
        <w:rPr>
          <w:spacing w:val="-9"/>
          <w:lang w:val="en-GB"/>
        </w:rPr>
        <w:t xml:space="preserve"> </w:t>
      </w:r>
      <w:r>
        <w:rPr>
          <w:spacing w:val="-2"/>
          <w:lang w:val="en-GB"/>
        </w:rPr>
        <w:t>approach</w:t>
      </w:r>
      <w:r>
        <w:rPr>
          <w:spacing w:val="-7"/>
          <w:lang w:val="en-GB"/>
        </w:rPr>
        <w:t xml:space="preserve"> </w:t>
      </w:r>
      <w:r>
        <w:rPr>
          <w:spacing w:val="-1"/>
          <w:lang w:val="en-GB"/>
        </w:rPr>
        <w:t>to</w:t>
      </w:r>
      <w:r>
        <w:rPr>
          <w:spacing w:val="-8"/>
          <w:lang w:val="en-GB"/>
        </w:rPr>
        <w:t xml:space="preserve"> </w:t>
      </w:r>
      <w:r>
        <w:rPr>
          <w:spacing w:val="-2"/>
          <w:lang w:val="en-GB"/>
        </w:rPr>
        <w:t>their</w:t>
      </w:r>
      <w:r>
        <w:rPr>
          <w:spacing w:val="-8"/>
          <w:lang w:val="en-GB"/>
        </w:rPr>
        <w:t xml:space="preserve"> </w:t>
      </w:r>
      <w:proofErr w:type="gramStart"/>
      <w:r>
        <w:rPr>
          <w:spacing w:val="-2"/>
          <w:lang w:val="en-GB"/>
        </w:rPr>
        <w:t>management;</w:t>
      </w:r>
      <w:proofErr w:type="gramEnd"/>
      <w:r>
        <w:rPr>
          <w:spacing w:val="-2"/>
          <w:lang w:val="en-GB"/>
        </w:rPr>
        <w:t xml:space="preserve"> </w:t>
      </w:r>
    </w:p>
    <w:p w14:paraId="254B515C" w14:textId="77777777" w:rsidR="00691777" w:rsidRDefault="00691777">
      <w:pPr>
        <w:pStyle w:val="BodyText"/>
        <w:ind w:left="0"/>
        <w:rPr>
          <w:lang w:val="en-GB"/>
        </w:rPr>
      </w:pPr>
    </w:p>
    <w:p w14:paraId="557D05FF" w14:textId="77777777" w:rsidR="00691777" w:rsidRDefault="00C6244F">
      <w:pPr>
        <w:pStyle w:val="BodyText"/>
        <w:ind w:left="0"/>
      </w:pPr>
      <w:r>
        <w:rPr>
          <w:i/>
          <w:spacing w:val="-2"/>
          <w:lang w:val="en-GB"/>
        </w:rPr>
        <w:t>FURTHER</w:t>
      </w:r>
      <w:r>
        <w:rPr>
          <w:i/>
          <w:spacing w:val="-10"/>
          <w:lang w:val="en-GB"/>
        </w:rPr>
        <w:t xml:space="preserve"> </w:t>
      </w:r>
      <w:r>
        <w:rPr>
          <w:i/>
          <w:spacing w:val="-2"/>
          <w:lang w:val="en-GB"/>
        </w:rPr>
        <w:t xml:space="preserve">RECOGNISING </w:t>
      </w:r>
      <w:r>
        <w:rPr>
          <w:spacing w:val="-2"/>
          <w:lang w:val="en-GB"/>
        </w:rPr>
        <w:t>Articles</w:t>
      </w:r>
      <w:r>
        <w:rPr>
          <w:spacing w:val="-3"/>
          <w:lang w:val="en-GB"/>
        </w:rPr>
        <w:t xml:space="preserve"> </w:t>
      </w:r>
      <w:r>
        <w:rPr>
          <w:spacing w:val="-2"/>
          <w:lang w:val="en-GB"/>
        </w:rPr>
        <w:t>4(c),</w:t>
      </w:r>
      <w:r>
        <w:rPr>
          <w:spacing w:val="-5"/>
          <w:lang w:val="en-GB"/>
        </w:rPr>
        <w:t xml:space="preserve"> </w:t>
      </w:r>
      <w:r>
        <w:rPr>
          <w:lang w:val="en-GB"/>
        </w:rPr>
        <w:t>(e)</w:t>
      </w:r>
      <w:r>
        <w:rPr>
          <w:spacing w:val="-6"/>
          <w:lang w:val="en-GB"/>
        </w:rPr>
        <w:t xml:space="preserve"> </w:t>
      </w:r>
      <w:r>
        <w:rPr>
          <w:spacing w:val="-1"/>
          <w:lang w:val="en-GB"/>
        </w:rPr>
        <w:t>and</w:t>
      </w:r>
      <w:r>
        <w:rPr>
          <w:spacing w:val="-4"/>
          <w:lang w:val="en-GB"/>
        </w:rPr>
        <w:t xml:space="preserve"> </w:t>
      </w:r>
      <w:r>
        <w:rPr>
          <w:lang w:val="en-GB"/>
        </w:rPr>
        <w:t>(f)</w:t>
      </w:r>
      <w:r>
        <w:rPr>
          <w:spacing w:val="-3"/>
          <w:lang w:val="en-GB"/>
        </w:rPr>
        <w:t xml:space="preserve"> </w:t>
      </w:r>
      <w:r>
        <w:rPr>
          <w:lang w:val="en-GB"/>
        </w:rPr>
        <w:t>of</w:t>
      </w:r>
      <w:r>
        <w:rPr>
          <w:spacing w:val="-4"/>
          <w:lang w:val="en-GB"/>
        </w:rPr>
        <w:t xml:space="preserve"> </w:t>
      </w:r>
      <w:r>
        <w:rPr>
          <w:spacing w:val="-2"/>
          <w:lang w:val="en-GB"/>
        </w:rPr>
        <w:t>the</w:t>
      </w:r>
      <w:r>
        <w:rPr>
          <w:spacing w:val="-5"/>
          <w:lang w:val="en-GB"/>
        </w:rPr>
        <w:t xml:space="preserve"> </w:t>
      </w:r>
      <w:r>
        <w:rPr>
          <w:spacing w:val="-2"/>
          <w:lang w:val="en-GB"/>
        </w:rPr>
        <w:t>Agreement</w:t>
      </w:r>
      <w:r>
        <w:rPr>
          <w:spacing w:val="-8"/>
          <w:lang w:val="en-GB"/>
        </w:rPr>
        <w:t xml:space="preserve"> </w:t>
      </w:r>
      <w:r>
        <w:rPr>
          <w:spacing w:val="-2"/>
          <w:lang w:val="en-GB"/>
        </w:rPr>
        <w:t>which</w:t>
      </w:r>
      <w:r>
        <w:rPr>
          <w:spacing w:val="-8"/>
          <w:lang w:val="en-GB"/>
        </w:rPr>
        <w:t xml:space="preserve"> </w:t>
      </w:r>
      <w:r>
        <w:rPr>
          <w:spacing w:val="-2"/>
          <w:lang w:val="en-GB"/>
        </w:rPr>
        <w:t>call</w:t>
      </w:r>
      <w:r>
        <w:rPr>
          <w:spacing w:val="-5"/>
          <w:lang w:val="en-GB"/>
        </w:rPr>
        <w:t xml:space="preserve"> </w:t>
      </w:r>
      <w:r>
        <w:rPr>
          <w:spacing w:val="-1"/>
          <w:lang w:val="en-GB"/>
        </w:rPr>
        <w:t>on</w:t>
      </w:r>
      <w:r>
        <w:rPr>
          <w:spacing w:val="-5"/>
          <w:lang w:val="en-GB"/>
        </w:rPr>
        <w:t xml:space="preserve"> </w:t>
      </w:r>
      <w:r>
        <w:rPr>
          <w:spacing w:val="-1"/>
          <w:lang w:val="en-GB"/>
        </w:rPr>
        <w:t>the</w:t>
      </w:r>
      <w:r>
        <w:rPr>
          <w:spacing w:val="37"/>
          <w:lang w:val="en-GB"/>
        </w:rPr>
        <w:t xml:space="preserve"> </w:t>
      </w:r>
      <w:r>
        <w:rPr>
          <w:spacing w:val="-2"/>
          <w:lang w:val="en-GB"/>
        </w:rPr>
        <w:t>Contracting</w:t>
      </w:r>
      <w:r>
        <w:rPr>
          <w:spacing w:val="-7"/>
          <w:lang w:val="en-GB"/>
        </w:rPr>
        <w:t xml:space="preserve"> </w:t>
      </w:r>
      <w:r>
        <w:rPr>
          <w:spacing w:val="-3"/>
          <w:lang w:val="en-GB"/>
        </w:rPr>
        <w:t>Parties</w:t>
      </w:r>
      <w:r>
        <w:rPr>
          <w:spacing w:val="-1"/>
          <w:lang w:val="en-GB"/>
        </w:rPr>
        <w:t xml:space="preserve"> to</w:t>
      </w:r>
      <w:r>
        <w:rPr>
          <w:spacing w:val="-8"/>
          <w:lang w:val="en-GB"/>
        </w:rPr>
        <w:t xml:space="preserve"> </w:t>
      </w:r>
      <w:r>
        <w:rPr>
          <w:spacing w:val="-2"/>
          <w:lang w:val="en-GB"/>
        </w:rPr>
        <w:t>apply</w:t>
      </w:r>
      <w:r>
        <w:rPr>
          <w:spacing w:val="-4"/>
          <w:lang w:val="en-GB"/>
        </w:rPr>
        <w:t xml:space="preserve"> </w:t>
      </w:r>
      <w:r>
        <w:rPr>
          <w:spacing w:val="-2"/>
          <w:lang w:val="en-GB"/>
        </w:rPr>
        <w:t>the</w:t>
      </w:r>
      <w:r>
        <w:rPr>
          <w:spacing w:val="-5"/>
          <w:lang w:val="en-GB"/>
        </w:rPr>
        <w:t xml:space="preserve"> </w:t>
      </w:r>
      <w:r>
        <w:rPr>
          <w:spacing w:val="-2"/>
          <w:lang w:val="en-GB"/>
        </w:rPr>
        <w:t>precautionary</w:t>
      </w:r>
      <w:r>
        <w:rPr>
          <w:spacing w:val="-7"/>
          <w:lang w:val="en-GB"/>
        </w:rPr>
        <w:t xml:space="preserve"> </w:t>
      </w:r>
      <w:r>
        <w:rPr>
          <w:spacing w:val="-2"/>
          <w:lang w:val="en-GB"/>
        </w:rPr>
        <w:t>approach and the principles</w:t>
      </w:r>
      <w:r>
        <w:rPr>
          <w:spacing w:val="-5"/>
          <w:lang w:val="en-GB"/>
        </w:rPr>
        <w:t xml:space="preserve"> </w:t>
      </w:r>
      <w:r>
        <w:rPr>
          <w:spacing w:val="-2"/>
          <w:lang w:val="en-GB"/>
        </w:rPr>
        <w:t>that</w:t>
      </w:r>
      <w:r>
        <w:rPr>
          <w:spacing w:val="-4"/>
          <w:lang w:val="en-GB"/>
        </w:rPr>
        <w:t xml:space="preserve"> </w:t>
      </w:r>
      <w:r>
        <w:rPr>
          <w:spacing w:val="-2"/>
          <w:lang w:val="en-GB"/>
        </w:rPr>
        <w:t>fishing</w:t>
      </w:r>
      <w:r>
        <w:rPr>
          <w:spacing w:val="-8"/>
          <w:lang w:val="en-GB"/>
        </w:rPr>
        <w:t xml:space="preserve"> </w:t>
      </w:r>
      <w:r>
        <w:rPr>
          <w:spacing w:val="-2"/>
          <w:lang w:val="en-GB"/>
        </w:rPr>
        <w:t xml:space="preserve">practices </w:t>
      </w:r>
      <w:r>
        <w:rPr>
          <w:spacing w:val="-3"/>
          <w:lang w:val="en-GB"/>
        </w:rPr>
        <w:t>and</w:t>
      </w:r>
      <w:r>
        <w:rPr>
          <w:spacing w:val="75"/>
          <w:lang w:val="en-GB"/>
        </w:rPr>
        <w:t xml:space="preserve"> </w:t>
      </w:r>
      <w:r>
        <w:rPr>
          <w:spacing w:val="-2"/>
          <w:lang w:val="en-GB"/>
        </w:rPr>
        <w:t>management</w:t>
      </w:r>
      <w:r>
        <w:rPr>
          <w:spacing w:val="-6"/>
          <w:lang w:val="en-GB"/>
        </w:rPr>
        <w:t xml:space="preserve"> </w:t>
      </w:r>
      <w:r>
        <w:rPr>
          <w:spacing w:val="-3"/>
          <w:lang w:val="en-GB"/>
        </w:rPr>
        <w:t>measures</w:t>
      </w:r>
      <w:r>
        <w:rPr>
          <w:spacing w:val="-1"/>
          <w:lang w:val="en-GB"/>
        </w:rPr>
        <w:t xml:space="preserve"> </w:t>
      </w:r>
      <w:r>
        <w:rPr>
          <w:spacing w:val="-2"/>
          <w:lang w:val="en-GB"/>
        </w:rPr>
        <w:t>shall</w:t>
      </w:r>
      <w:r>
        <w:rPr>
          <w:spacing w:val="-9"/>
          <w:lang w:val="en-GB"/>
        </w:rPr>
        <w:t xml:space="preserve"> </w:t>
      </w:r>
      <w:r>
        <w:rPr>
          <w:spacing w:val="-1"/>
          <w:lang w:val="en-GB"/>
        </w:rPr>
        <w:t>take</w:t>
      </w:r>
      <w:r>
        <w:rPr>
          <w:spacing w:val="-5"/>
          <w:lang w:val="en-GB"/>
        </w:rPr>
        <w:t xml:space="preserve"> </w:t>
      </w:r>
      <w:r>
        <w:rPr>
          <w:lang w:val="en-GB"/>
        </w:rPr>
        <w:t>due</w:t>
      </w:r>
      <w:r>
        <w:rPr>
          <w:spacing w:val="-2"/>
          <w:lang w:val="en-GB"/>
        </w:rPr>
        <w:t xml:space="preserve"> </w:t>
      </w:r>
      <w:r>
        <w:rPr>
          <w:spacing w:val="-3"/>
          <w:lang w:val="en-GB"/>
        </w:rPr>
        <w:t>account</w:t>
      </w:r>
      <w:r>
        <w:rPr>
          <w:spacing w:val="-8"/>
          <w:lang w:val="en-GB"/>
        </w:rPr>
        <w:t xml:space="preserve"> </w:t>
      </w:r>
      <w:r>
        <w:rPr>
          <w:lang w:val="en-GB"/>
        </w:rPr>
        <w:t>of</w:t>
      </w:r>
      <w:r>
        <w:rPr>
          <w:spacing w:val="-5"/>
          <w:lang w:val="en-GB"/>
        </w:rPr>
        <w:t xml:space="preserve"> </w:t>
      </w:r>
      <w:r>
        <w:rPr>
          <w:spacing w:val="-2"/>
          <w:lang w:val="en-GB"/>
        </w:rPr>
        <w:t>the</w:t>
      </w:r>
      <w:r>
        <w:rPr>
          <w:spacing w:val="-8"/>
          <w:lang w:val="en-GB"/>
        </w:rPr>
        <w:t xml:space="preserve"> </w:t>
      </w:r>
      <w:r>
        <w:rPr>
          <w:spacing w:val="-1"/>
          <w:lang w:val="en-GB"/>
        </w:rPr>
        <w:t>need</w:t>
      </w:r>
      <w:r>
        <w:rPr>
          <w:spacing w:val="-7"/>
          <w:lang w:val="en-GB"/>
        </w:rPr>
        <w:t xml:space="preserve"> </w:t>
      </w:r>
      <w:r>
        <w:rPr>
          <w:spacing w:val="-1"/>
          <w:lang w:val="en-GB"/>
        </w:rPr>
        <w:t>to</w:t>
      </w:r>
      <w:r>
        <w:rPr>
          <w:spacing w:val="-5"/>
          <w:lang w:val="en-GB"/>
        </w:rPr>
        <w:t xml:space="preserve"> </w:t>
      </w:r>
      <w:r>
        <w:rPr>
          <w:spacing w:val="-1"/>
          <w:lang w:val="en-GB"/>
        </w:rPr>
        <w:t>minimise</w:t>
      </w:r>
      <w:r>
        <w:rPr>
          <w:spacing w:val="-2"/>
          <w:lang w:val="en-GB"/>
        </w:rPr>
        <w:t xml:space="preserve"> the</w:t>
      </w:r>
      <w:r>
        <w:rPr>
          <w:spacing w:val="-5"/>
          <w:lang w:val="en-GB"/>
        </w:rPr>
        <w:t xml:space="preserve"> </w:t>
      </w:r>
      <w:r>
        <w:rPr>
          <w:spacing w:val="-2"/>
          <w:lang w:val="en-GB"/>
        </w:rPr>
        <w:t>harmful</w:t>
      </w:r>
      <w:r>
        <w:rPr>
          <w:spacing w:val="-5"/>
          <w:lang w:val="en-GB"/>
        </w:rPr>
        <w:t xml:space="preserve"> </w:t>
      </w:r>
      <w:r>
        <w:rPr>
          <w:spacing w:val="-2"/>
          <w:lang w:val="en-GB"/>
        </w:rPr>
        <w:t>impact</w:t>
      </w:r>
      <w:r>
        <w:rPr>
          <w:spacing w:val="27"/>
          <w:lang w:val="en-GB"/>
        </w:rPr>
        <w:t xml:space="preserve"> </w:t>
      </w:r>
      <w:r>
        <w:rPr>
          <w:spacing w:val="-2"/>
          <w:lang w:val="en-GB"/>
        </w:rPr>
        <w:t>that</w:t>
      </w:r>
      <w:r>
        <w:rPr>
          <w:spacing w:val="-6"/>
          <w:lang w:val="en-GB"/>
        </w:rPr>
        <w:t xml:space="preserve"> </w:t>
      </w:r>
      <w:r>
        <w:rPr>
          <w:spacing w:val="-2"/>
          <w:lang w:val="en-GB"/>
        </w:rPr>
        <w:t>fishing</w:t>
      </w:r>
      <w:r>
        <w:rPr>
          <w:spacing w:val="-6"/>
          <w:lang w:val="en-GB"/>
        </w:rPr>
        <w:t xml:space="preserve"> </w:t>
      </w:r>
      <w:r>
        <w:rPr>
          <w:spacing w:val="-2"/>
          <w:lang w:val="en-GB"/>
        </w:rPr>
        <w:t xml:space="preserve">activities </w:t>
      </w:r>
      <w:r>
        <w:rPr>
          <w:spacing w:val="-1"/>
          <w:lang w:val="en-GB"/>
        </w:rPr>
        <w:t>may</w:t>
      </w:r>
      <w:r>
        <w:rPr>
          <w:spacing w:val="-6"/>
          <w:lang w:val="en-GB"/>
        </w:rPr>
        <w:t xml:space="preserve"> </w:t>
      </w:r>
      <w:r>
        <w:rPr>
          <w:spacing w:val="-3"/>
          <w:lang w:val="en-GB"/>
        </w:rPr>
        <w:t>have</w:t>
      </w:r>
      <w:r>
        <w:rPr>
          <w:spacing w:val="-2"/>
          <w:lang w:val="en-GB"/>
        </w:rPr>
        <w:t xml:space="preserve"> </w:t>
      </w:r>
      <w:r>
        <w:rPr>
          <w:lang w:val="en-GB"/>
        </w:rPr>
        <w:t>on</w:t>
      </w:r>
      <w:r>
        <w:rPr>
          <w:spacing w:val="-5"/>
          <w:lang w:val="en-GB"/>
        </w:rPr>
        <w:t xml:space="preserve"> </w:t>
      </w:r>
      <w:r>
        <w:rPr>
          <w:spacing w:val="-1"/>
          <w:lang w:val="en-GB"/>
        </w:rPr>
        <w:t>the</w:t>
      </w:r>
      <w:r>
        <w:rPr>
          <w:spacing w:val="-7"/>
          <w:lang w:val="en-GB"/>
        </w:rPr>
        <w:t xml:space="preserve"> </w:t>
      </w:r>
      <w:r>
        <w:rPr>
          <w:spacing w:val="-2"/>
          <w:lang w:val="en-GB"/>
        </w:rPr>
        <w:t>marine</w:t>
      </w:r>
      <w:r>
        <w:rPr>
          <w:spacing w:val="-5"/>
          <w:lang w:val="en-GB"/>
        </w:rPr>
        <w:t xml:space="preserve"> </w:t>
      </w:r>
      <w:r>
        <w:rPr>
          <w:spacing w:val="-2"/>
          <w:lang w:val="en-GB"/>
        </w:rPr>
        <w:t>environment</w:t>
      </w:r>
      <w:r>
        <w:rPr>
          <w:spacing w:val="-3"/>
          <w:lang w:val="en-GB"/>
        </w:rPr>
        <w:t xml:space="preserve"> </w:t>
      </w:r>
      <w:r>
        <w:rPr>
          <w:spacing w:val="-2"/>
          <w:lang w:val="en-GB"/>
        </w:rPr>
        <w:t>and</w:t>
      </w:r>
      <w:r>
        <w:rPr>
          <w:spacing w:val="-3"/>
          <w:lang w:val="en-GB"/>
        </w:rPr>
        <w:t xml:space="preserve"> </w:t>
      </w:r>
      <w:r>
        <w:rPr>
          <w:spacing w:val="-2"/>
          <w:lang w:val="en-GB"/>
        </w:rPr>
        <w:t>that</w:t>
      </w:r>
      <w:r>
        <w:rPr>
          <w:spacing w:val="-3"/>
          <w:lang w:val="en-GB"/>
        </w:rPr>
        <w:t xml:space="preserve"> </w:t>
      </w:r>
      <w:r>
        <w:rPr>
          <w:spacing w:val="-2"/>
          <w:lang w:val="en-GB"/>
        </w:rPr>
        <w:t>biodiversity</w:t>
      </w:r>
      <w:r>
        <w:rPr>
          <w:spacing w:val="-7"/>
          <w:lang w:val="en-GB"/>
        </w:rPr>
        <w:t xml:space="preserve"> </w:t>
      </w:r>
      <w:r>
        <w:rPr>
          <w:lang w:val="en-GB"/>
        </w:rPr>
        <w:t>in</w:t>
      </w:r>
      <w:r>
        <w:rPr>
          <w:spacing w:val="8"/>
          <w:lang w:val="en-GB"/>
        </w:rPr>
        <w:t xml:space="preserve"> </w:t>
      </w:r>
      <w:r>
        <w:rPr>
          <w:spacing w:val="-2"/>
          <w:lang w:val="en-GB"/>
        </w:rPr>
        <w:t>the</w:t>
      </w:r>
      <w:r>
        <w:rPr>
          <w:spacing w:val="57"/>
          <w:lang w:val="en-GB"/>
        </w:rPr>
        <w:t xml:space="preserve"> </w:t>
      </w:r>
      <w:r>
        <w:rPr>
          <w:spacing w:val="-2"/>
          <w:lang w:val="en-GB"/>
        </w:rPr>
        <w:t>marine</w:t>
      </w:r>
      <w:r>
        <w:rPr>
          <w:spacing w:val="-6"/>
          <w:lang w:val="en-GB"/>
        </w:rPr>
        <w:t xml:space="preserve"> </w:t>
      </w:r>
      <w:r>
        <w:rPr>
          <w:spacing w:val="-2"/>
          <w:lang w:val="en-GB"/>
        </w:rPr>
        <w:t>environment</w:t>
      </w:r>
      <w:r>
        <w:rPr>
          <w:spacing w:val="-5"/>
          <w:lang w:val="en-GB"/>
        </w:rPr>
        <w:t xml:space="preserve"> </w:t>
      </w:r>
      <w:r>
        <w:rPr>
          <w:spacing w:val="-2"/>
          <w:lang w:val="en-GB"/>
        </w:rPr>
        <w:t>shall</w:t>
      </w:r>
      <w:r>
        <w:rPr>
          <w:spacing w:val="-6"/>
          <w:lang w:val="en-GB"/>
        </w:rPr>
        <w:t xml:space="preserve"> </w:t>
      </w:r>
      <w:r>
        <w:rPr>
          <w:spacing w:val="-1"/>
          <w:lang w:val="en-GB"/>
        </w:rPr>
        <w:t>be</w:t>
      </w:r>
      <w:r>
        <w:rPr>
          <w:spacing w:val="-5"/>
          <w:lang w:val="en-GB"/>
        </w:rPr>
        <w:t xml:space="preserve"> </w:t>
      </w:r>
      <w:r>
        <w:rPr>
          <w:spacing w:val="-2"/>
          <w:lang w:val="en-GB"/>
        </w:rPr>
        <w:t xml:space="preserve">protected; </w:t>
      </w:r>
    </w:p>
    <w:p w14:paraId="385BDDBB" w14:textId="77777777" w:rsidR="00691777" w:rsidRDefault="00691777">
      <w:pPr>
        <w:pStyle w:val="BodyText"/>
        <w:ind w:left="0"/>
        <w:rPr>
          <w:lang w:val="en-GB"/>
        </w:rPr>
      </w:pPr>
    </w:p>
    <w:p w14:paraId="37561D76" w14:textId="77777777" w:rsidR="00691777" w:rsidRDefault="00C6244F">
      <w:pPr>
        <w:pStyle w:val="BodyText"/>
        <w:ind w:left="0"/>
      </w:pPr>
      <w:r>
        <w:rPr>
          <w:i/>
          <w:spacing w:val="-2"/>
          <w:lang w:val="en-GB"/>
        </w:rPr>
        <w:t>FURTHER</w:t>
      </w:r>
      <w:r>
        <w:rPr>
          <w:i/>
          <w:spacing w:val="-10"/>
          <w:lang w:val="en-GB"/>
        </w:rPr>
        <w:t xml:space="preserve"> </w:t>
      </w:r>
      <w:r>
        <w:rPr>
          <w:i/>
          <w:spacing w:val="-2"/>
          <w:lang w:val="en-GB"/>
        </w:rPr>
        <w:t>RECOGNISING</w:t>
      </w:r>
      <w:r>
        <w:rPr>
          <w:i/>
          <w:spacing w:val="-1"/>
          <w:lang w:val="en-GB"/>
        </w:rPr>
        <w:t xml:space="preserve"> </w:t>
      </w:r>
      <w:r>
        <w:rPr>
          <w:spacing w:val="-2"/>
          <w:lang w:val="en-GB"/>
        </w:rPr>
        <w:t>Articles</w:t>
      </w:r>
      <w:r>
        <w:rPr>
          <w:spacing w:val="-5"/>
          <w:lang w:val="en-GB"/>
        </w:rPr>
        <w:t xml:space="preserve"> </w:t>
      </w:r>
      <w:r>
        <w:rPr>
          <w:spacing w:val="-2"/>
          <w:lang w:val="en-GB"/>
        </w:rPr>
        <w:t>6(1)(d)</w:t>
      </w:r>
      <w:r>
        <w:rPr>
          <w:spacing w:val="-6"/>
          <w:lang w:val="en-GB"/>
        </w:rPr>
        <w:t xml:space="preserve"> </w:t>
      </w:r>
      <w:r>
        <w:rPr>
          <w:spacing w:val="-1"/>
          <w:lang w:val="en-GB"/>
        </w:rPr>
        <w:t>and</w:t>
      </w:r>
      <w:r>
        <w:rPr>
          <w:spacing w:val="-3"/>
          <w:lang w:val="en-GB"/>
        </w:rPr>
        <w:t xml:space="preserve"> </w:t>
      </w:r>
      <w:r>
        <w:rPr>
          <w:lang w:val="en-GB"/>
        </w:rPr>
        <w:t>(e)</w:t>
      </w:r>
      <w:r>
        <w:rPr>
          <w:spacing w:val="-9"/>
          <w:lang w:val="en-GB"/>
        </w:rPr>
        <w:t xml:space="preserve"> </w:t>
      </w:r>
      <w:r>
        <w:rPr>
          <w:lang w:val="en-GB"/>
        </w:rPr>
        <w:t>of</w:t>
      </w:r>
      <w:r>
        <w:rPr>
          <w:spacing w:val="-5"/>
          <w:lang w:val="en-GB"/>
        </w:rPr>
        <w:t xml:space="preserve"> </w:t>
      </w:r>
      <w:r>
        <w:rPr>
          <w:spacing w:val="-2"/>
          <w:lang w:val="en-GB"/>
        </w:rPr>
        <w:t>the</w:t>
      </w:r>
      <w:r>
        <w:rPr>
          <w:spacing w:val="-6"/>
          <w:lang w:val="en-GB"/>
        </w:rPr>
        <w:t xml:space="preserve"> </w:t>
      </w:r>
      <w:r>
        <w:rPr>
          <w:spacing w:val="-2"/>
          <w:lang w:val="en-GB"/>
        </w:rPr>
        <w:t>Agreement</w:t>
      </w:r>
      <w:r>
        <w:rPr>
          <w:spacing w:val="-6"/>
          <w:lang w:val="en-GB"/>
        </w:rPr>
        <w:t xml:space="preserve"> </w:t>
      </w:r>
      <w:r>
        <w:rPr>
          <w:spacing w:val="-2"/>
          <w:lang w:val="en-GB"/>
        </w:rPr>
        <w:t>which</w:t>
      </w:r>
      <w:r>
        <w:rPr>
          <w:spacing w:val="-9"/>
          <w:lang w:val="en-GB"/>
        </w:rPr>
        <w:t xml:space="preserve"> </w:t>
      </w:r>
      <w:r>
        <w:rPr>
          <w:spacing w:val="-2"/>
          <w:lang w:val="en-GB"/>
        </w:rPr>
        <w:t>provide</w:t>
      </w:r>
      <w:r>
        <w:rPr>
          <w:spacing w:val="-8"/>
          <w:lang w:val="en-GB"/>
        </w:rPr>
        <w:t xml:space="preserve"> </w:t>
      </w:r>
      <w:r>
        <w:rPr>
          <w:spacing w:val="-2"/>
          <w:lang w:val="en-GB"/>
        </w:rPr>
        <w:t>that</w:t>
      </w:r>
      <w:r>
        <w:rPr>
          <w:spacing w:val="-8"/>
          <w:lang w:val="en-GB"/>
        </w:rPr>
        <w:t xml:space="preserve"> </w:t>
      </w:r>
      <w:r>
        <w:rPr>
          <w:spacing w:val="-2"/>
          <w:lang w:val="en-GB"/>
        </w:rPr>
        <w:t>the</w:t>
      </w:r>
      <w:r>
        <w:rPr>
          <w:spacing w:val="53"/>
          <w:lang w:val="en-GB"/>
        </w:rPr>
        <w:t xml:space="preserve"> </w:t>
      </w:r>
      <w:r>
        <w:rPr>
          <w:spacing w:val="-1"/>
          <w:lang w:val="en-GB"/>
        </w:rPr>
        <w:t>Meeting</w:t>
      </w:r>
      <w:r>
        <w:rPr>
          <w:spacing w:val="-10"/>
          <w:lang w:val="en-GB"/>
        </w:rPr>
        <w:t xml:space="preserve"> </w:t>
      </w:r>
      <w:r>
        <w:rPr>
          <w:lang w:val="en-GB"/>
        </w:rPr>
        <w:t>of</w:t>
      </w:r>
      <w:r>
        <w:rPr>
          <w:spacing w:val="-5"/>
          <w:lang w:val="en-GB"/>
        </w:rPr>
        <w:t xml:space="preserve"> </w:t>
      </w:r>
      <w:r>
        <w:rPr>
          <w:spacing w:val="-2"/>
          <w:lang w:val="en-GB"/>
        </w:rPr>
        <w:t>the</w:t>
      </w:r>
      <w:r>
        <w:rPr>
          <w:spacing w:val="-6"/>
          <w:lang w:val="en-GB"/>
        </w:rPr>
        <w:t xml:space="preserve"> </w:t>
      </w:r>
      <w:r>
        <w:rPr>
          <w:spacing w:val="-2"/>
          <w:lang w:val="en-GB"/>
        </w:rPr>
        <w:t>Parties</w:t>
      </w:r>
      <w:r>
        <w:rPr>
          <w:spacing w:val="-3"/>
          <w:lang w:val="en-GB"/>
        </w:rPr>
        <w:t xml:space="preserve"> </w:t>
      </w:r>
      <w:r>
        <w:rPr>
          <w:spacing w:val="-2"/>
          <w:lang w:val="en-GB"/>
        </w:rPr>
        <w:t>shall</w:t>
      </w:r>
      <w:r>
        <w:rPr>
          <w:spacing w:val="-5"/>
          <w:lang w:val="en-GB"/>
        </w:rPr>
        <w:t xml:space="preserve"> </w:t>
      </w:r>
      <w:r>
        <w:rPr>
          <w:spacing w:val="-2"/>
          <w:lang w:val="en-GB"/>
        </w:rPr>
        <w:t>adopt</w:t>
      </w:r>
      <w:r>
        <w:rPr>
          <w:spacing w:val="-7"/>
          <w:lang w:val="en-GB"/>
        </w:rPr>
        <w:t xml:space="preserve"> </w:t>
      </w:r>
      <w:r>
        <w:rPr>
          <w:spacing w:val="-2"/>
          <w:lang w:val="en-GB"/>
        </w:rPr>
        <w:t>conservation</w:t>
      </w:r>
      <w:r>
        <w:rPr>
          <w:spacing w:val="-5"/>
          <w:lang w:val="en-GB"/>
        </w:rPr>
        <w:t xml:space="preserve"> </w:t>
      </w:r>
      <w:r>
        <w:rPr>
          <w:spacing w:val="-1"/>
          <w:lang w:val="en-GB"/>
        </w:rPr>
        <w:t>and</w:t>
      </w:r>
      <w:r>
        <w:rPr>
          <w:spacing w:val="-7"/>
          <w:lang w:val="en-GB"/>
        </w:rPr>
        <w:t xml:space="preserve"> </w:t>
      </w:r>
      <w:r>
        <w:rPr>
          <w:spacing w:val="-2"/>
          <w:lang w:val="en-GB"/>
        </w:rPr>
        <w:t>management</w:t>
      </w:r>
      <w:r>
        <w:rPr>
          <w:spacing w:val="-5"/>
          <w:lang w:val="en-GB"/>
        </w:rPr>
        <w:t xml:space="preserve"> </w:t>
      </w:r>
      <w:r>
        <w:rPr>
          <w:spacing w:val="-3"/>
          <w:lang w:val="en-GB"/>
        </w:rPr>
        <w:t>measures</w:t>
      </w:r>
      <w:r>
        <w:rPr>
          <w:spacing w:val="-1"/>
          <w:lang w:val="en-GB"/>
        </w:rPr>
        <w:t xml:space="preserve"> </w:t>
      </w:r>
      <w:r>
        <w:rPr>
          <w:spacing w:val="-2"/>
          <w:lang w:val="en-GB"/>
        </w:rPr>
        <w:t>(CMMs)</w:t>
      </w:r>
      <w:r>
        <w:rPr>
          <w:spacing w:val="-7"/>
          <w:lang w:val="en-GB"/>
        </w:rPr>
        <w:t xml:space="preserve"> necessary </w:t>
      </w:r>
      <w:r>
        <w:rPr>
          <w:spacing w:val="-3"/>
          <w:lang w:val="en-GB"/>
        </w:rPr>
        <w:t>for</w:t>
      </w:r>
      <w:r>
        <w:rPr>
          <w:spacing w:val="60"/>
          <w:lang w:val="en-GB"/>
        </w:rPr>
        <w:t xml:space="preserve"> </w:t>
      </w:r>
      <w:r>
        <w:rPr>
          <w:spacing w:val="-2"/>
          <w:lang w:val="en-GB"/>
        </w:rPr>
        <w:t>ensuring</w:t>
      </w:r>
      <w:r>
        <w:rPr>
          <w:spacing w:val="-7"/>
          <w:lang w:val="en-GB"/>
        </w:rPr>
        <w:t xml:space="preserve"> </w:t>
      </w:r>
      <w:r>
        <w:rPr>
          <w:spacing w:val="-1"/>
          <w:lang w:val="en-GB"/>
        </w:rPr>
        <w:t>the</w:t>
      </w:r>
      <w:r>
        <w:rPr>
          <w:spacing w:val="-4"/>
          <w:lang w:val="en-GB"/>
        </w:rPr>
        <w:t xml:space="preserve"> </w:t>
      </w:r>
      <w:r>
        <w:rPr>
          <w:spacing w:val="-2"/>
          <w:lang w:val="en-GB"/>
        </w:rPr>
        <w:t>long-term</w:t>
      </w:r>
      <w:r>
        <w:rPr>
          <w:spacing w:val="-7"/>
          <w:lang w:val="en-GB"/>
        </w:rPr>
        <w:t xml:space="preserve"> </w:t>
      </w:r>
      <w:r>
        <w:rPr>
          <w:spacing w:val="-2"/>
          <w:lang w:val="en-GB"/>
        </w:rPr>
        <w:t>sustainability</w:t>
      </w:r>
      <w:r>
        <w:rPr>
          <w:spacing w:val="-6"/>
          <w:lang w:val="en-GB"/>
        </w:rPr>
        <w:t xml:space="preserve"> </w:t>
      </w:r>
      <w:r>
        <w:rPr>
          <w:spacing w:val="-1"/>
          <w:lang w:val="en-GB"/>
        </w:rPr>
        <w:t>of</w:t>
      </w:r>
      <w:r>
        <w:rPr>
          <w:spacing w:val="-7"/>
          <w:lang w:val="en-GB"/>
        </w:rPr>
        <w:t xml:space="preserve"> </w:t>
      </w:r>
      <w:r>
        <w:rPr>
          <w:spacing w:val="-2"/>
          <w:lang w:val="en-GB"/>
        </w:rPr>
        <w:t>fishery</w:t>
      </w:r>
      <w:r>
        <w:rPr>
          <w:spacing w:val="-6"/>
          <w:lang w:val="en-GB"/>
        </w:rPr>
        <w:t xml:space="preserve"> </w:t>
      </w:r>
      <w:r>
        <w:rPr>
          <w:spacing w:val="-2"/>
          <w:lang w:val="en-GB"/>
        </w:rPr>
        <w:t>resources,</w:t>
      </w:r>
      <w:r>
        <w:rPr>
          <w:spacing w:val="-5"/>
          <w:lang w:val="en-GB"/>
        </w:rPr>
        <w:t xml:space="preserve"> </w:t>
      </w:r>
      <w:r>
        <w:rPr>
          <w:spacing w:val="-1"/>
          <w:lang w:val="en-GB"/>
        </w:rPr>
        <w:t>taking</w:t>
      </w:r>
      <w:r>
        <w:rPr>
          <w:spacing w:val="-7"/>
          <w:lang w:val="en-GB"/>
        </w:rPr>
        <w:t xml:space="preserve"> </w:t>
      </w:r>
      <w:r>
        <w:rPr>
          <w:spacing w:val="-1"/>
          <w:lang w:val="en-GB"/>
        </w:rPr>
        <w:t>into</w:t>
      </w:r>
      <w:r>
        <w:rPr>
          <w:spacing w:val="-4"/>
          <w:lang w:val="en-GB"/>
        </w:rPr>
        <w:t xml:space="preserve"> </w:t>
      </w:r>
      <w:r>
        <w:rPr>
          <w:spacing w:val="-2"/>
          <w:lang w:val="en-GB"/>
        </w:rPr>
        <w:t>account</w:t>
      </w:r>
      <w:r>
        <w:rPr>
          <w:spacing w:val="-3"/>
          <w:lang w:val="en-GB"/>
        </w:rPr>
        <w:t xml:space="preserve"> </w:t>
      </w:r>
      <w:r>
        <w:rPr>
          <w:spacing w:val="-2"/>
          <w:lang w:val="en-GB"/>
        </w:rPr>
        <w:t>the</w:t>
      </w:r>
      <w:r>
        <w:rPr>
          <w:spacing w:val="-6"/>
          <w:lang w:val="en-GB"/>
        </w:rPr>
        <w:t xml:space="preserve"> </w:t>
      </w:r>
      <w:r>
        <w:rPr>
          <w:spacing w:val="-3"/>
          <w:lang w:val="en-GB"/>
        </w:rPr>
        <w:t>need</w:t>
      </w:r>
      <w:r>
        <w:rPr>
          <w:spacing w:val="-5"/>
          <w:lang w:val="en-GB"/>
        </w:rPr>
        <w:t xml:space="preserve"> </w:t>
      </w:r>
      <w:r>
        <w:rPr>
          <w:spacing w:val="-1"/>
          <w:lang w:val="en-GB"/>
        </w:rPr>
        <w:t>to</w:t>
      </w:r>
      <w:r>
        <w:rPr>
          <w:spacing w:val="60"/>
          <w:lang w:val="en-GB"/>
        </w:rPr>
        <w:t xml:space="preserve"> </w:t>
      </w:r>
      <w:r>
        <w:rPr>
          <w:spacing w:val="-1"/>
          <w:lang w:val="en-GB"/>
        </w:rPr>
        <w:t>protect</w:t>
      </w:r>
      <w:r>
        <w:rPr>
          <w:spacing w:val="-9"/>
          <w:lang w:val="en-GB"/>
        </w:rPr>
        <w:t xml:space="preserve"> </w:t>
      </w:r>
      <w:r>
        <w:rPr>
          <w:spacing w:val="-2"/>
          <w:lang w:val="en-GB"/>
        </w:rPr>
        <w:t>marine biodiversity,</w:t>
      </w:r>
      <w:r>
        <w:rPr>
          <w:spacing w:val="-8"/>
          <w:lang w:val="en-GB"/>
        </w:rPr>
        <w:t xml:space="preserve"> </w:t>
      </w:r>
      <w:r>
        <w:rPr>
          <w:spacing w:val="-2"/>
          <w:lang w:val="en-GB"/>
        </w:rPr>
        <w:t>based</w:t>
      </w:r>
      <w:r>
        <w:rPr>
          <w:spacing w:val="-5"/>
          <w:lang w:val="en-GB"/>
        </w:rPr>
        <w:t xml:space="preserve"> </w:t>
      </w:r>
      <w:r>
        <w:rPr>
          <w:lang w:val="en-GB"/>
        </w:rPr>
        <w:t>on</w:t>
      </w:r>
      <w:r>
        <w:rPr>
          <w:spacing w:val="-6"/>
          <w:lang w:val="en-GB"/>
        </w:rPr>
        <w:t xml:space="preserve"> </w:t>
      </w:r>
      <w:r>
        <w:rPr>
          <w:spacing w:val="-2"/>
          <w:lang w:val="en-GB"/>
        </w:rPr>
        <w:t>the</w:t>
      </w:r>
      <w:r>
        <w:rPr>
          <w:spacing w:val="-6"/>
          <w:lang w:val="en-GB"/>
        </w:rPr>
        <w:t xml:space="preserve"> </w:t>
      </w:r>
      <w:r>
        <w:rPr>
          <w:spacing w:val="-2"/>
          <w:lang w:val="en-GB"/>
        </w:rPr>
        <w:t>best</w:t>
      </w:r>
      <w:r>
        <w:rPr>
          <w:spacing w:val="-7"/>
          <w:lang w:val="en-GB"/>
        </w:rPr>
        <w:t xml:space="preserve"> </w:t>
      </w:r>
      <w:r>
        <w:rPr>
          <w:spacing w:val="-2"/>
          <w:lang w:val="en-GB"/>
        </w:rPr>
        <w:t>scientific</w:t>
      </w:r>
      <w:r>
        <w:rPr>
          <w:spacing w:val="-8"/>
          <w:lang w:val="en-GB"/>
        </w:rPr>
        <w:t xml:space="preserve"> </w:t>
      </w:r>
      <w:r>
        <w:rPr>
          <w:spacing w:val="-2"/>
          <w:lang w:val="en-GB"/>
        </w:rPr>
        <w:t>evidence</w:t>
      </w:r>
      <w:r>
        <w:rPr>
          <w:spacing w:val="-5"/>
          <w:lang w:val="en-GB"/>
        </w:rPr>
        <w:t xml:space="preserve"> available </w:t>
      </w:r>
      <w:r>
        <w:rPr>
          <w:spacing w:val="-2"/>
          <w:lang w:val="en-GB"/>
        </w:rPr>
        <w:t>and</w:t>
      </w:r>
      <w:r>
        <w:rPr>
          <w:spacing w:val="-5"/>
          <w:lang w:val="en-GB"/>
        </w:rPr>
        <w:t xml:space="preserve"> </w:t>
      </w:r>
      <w:r>
        <w:rPr>
          <w:spacing w:val="-2"/>
          <w:lang w:val="en-GB"/>
        </w:rPr>
        <w:t>adopt</w:t>
      </w:r>
      <w:r>
        <w:rPr>
          <w:spacing w:val="-7"/>
          <w:lang w:val="en-GB"/>
        </w:rPr>
        <w:t xml:space="preserve"> </w:t>
      </w:r>
      <w:r>
        <w:rPr>
          <w:spacing w:val="-2"/>
          <w:lang w:val="en-GB"/>
        </w:rPr>
        <w:t>generally</w:t>
      </w:r>
      <w:r>
        <w:rPr>
          <w:spacing w:val="56"/>
          <w:lang w:val="en-GB"/>
        </w:rPr>
        <w:t xml:space="preserve"> </w:t>
      </w:r>
      <w:r>
        <w:rPr>
          <w:spacing w:val="-2"/>
          <w:lang w:val="en-GB"/>
        </w:rPr>
        <w:t>recommended</w:t>
      </w:r>
      <w:r>
        <w:rPr>
          <w:spacing w:val="-7"/>
          <w:lang w:val="en-GB"/>
        </w:rPr>
        <w:t xml:space="preserve"> </w:t>
      </w:r>
      <w:r>
        <w:rPr>
          <w:spacing w:val="-2"/>
          <w:lang w:val="en-GB"/>
        </w:rPr>
        <w:t>international</w:t>
      </w:r>
      <w:r>
        <w:rPr>
          <w:spacing w:val="-6"/>
          <w:lang w:val="en-GB"/>
        </w:rPr>
        <w:t xml:space="preserve"> </w:t>
      </w:r>
      <w:r>
        <w:rPr>
          <w:spacing w:val="-2"/>
          <w:lang w:val="en-GB"/>
        </w:rPr>
        <w:t>minimum</w:t>
      </w:r>
      <w:r>
        <w:rPr>
          <w:spacing w:val="-7"/>
          <w:lang w:val="en-GB"/>
        </w:rPr>
        <w:t xml:space="preserve"> </w:t>
      </w:r>
      <w:r>
        <w:rPr>
          <w:spacing w:val="-2"/>
          <w:lang w:val="en-GB"/>
        </w:rPr>
        <w:t>standards</w:t>
      </w:r>
      <w:r>
        <w:rPr>
          <w:spacing w:val="-4"/>
          <w:lang w:val="en-GB"/>
        </w:rPr>
        <w:t xml:space="preserve"> </w:t>
      </w:r>
      <w:r>
        <w:rPr>
          <w:spacing w:val="-2"/>
          <w:lang w:val="en-GB"/>
        </w:rPr>
        <w:t>for</w:t>
      </w:r>
      <w:r>
        <w:rPr>
          <w:spacing w:val="-5"/>
          <w:lang w:val="en-GB"/>
        </w:rPr>
        <w:t xml:space="preserve"> </w:t>
      </w:r>
      <w:r>
        <w:rPr>
          <w:spacing w:val="-2"/>
          <w:lang w:val="en-GB"/>
        </w:rPr>
        <w:t>the</w:t>
      </w:r>
      <w:r>
        <w:rPr>
          <w:spacing w:val="-6"/>
          <w:lang w:val="en-GB"/>
        </w:rPr>
        <w:t xml:space="preserve"> </w:t>
      </w:r>
      <w:r>
        <w:rPr>
          <w:spacing w:val="-2"/>
          <w:lang w:val="en-GB"/>
        </w:rPr>
        <w:t>responsible</w:t>
      </w:r>
      <w:r>
        <w:rPr>
          <w:spacing w:val="-6"/>
          <w:lang w:val="en-GB"/>
        </w:rPr>
        <w:t xml:space="preserve"> </w:t>
      </w:r>
      <w:r>
        <w:rPr>
          <w:spacing w:val="-2"/>
          <w:lang w:val="en-GB"/>
        </w:rPr>
        <w:t>conduct</w:t>
      </w:r>
      <w:r>
        <w:rPr>
          <w:spacing w:val="-7"/>
          <w:lang w:val="en-GB"/>
        </w:rPr>
        <w:t xml:space="preserve"> </w:t>
      </w:r>
      <w:r>
        <w:rPr>
          <w:spacing w:val="-1"/>
          <w:lang w:val="en-GB"/>
        </w:rPr>
        <w:t>of</w:t>
      </w:r>
      <w:r>
        <w:rPr>
          <w:spacing w:val="-7"/>
          <w:lang w:val="en-GB"/>
        </w:rPr>
        <w:t xml:space="preserve"> </w:t>
      </w:r>
      <w:r>
        <w:rPr>
          <w:spacing w:val="-1"/>
          <w:lang w:val="en-GB"/>
        </w:rPr>
        <w:t>fishing</w:t>
      </w:r>
      <w:r>
        <w:rPr>
          <w:spacing w:val="39"/>
          <w:lang w:val="en-GB"/>
        </w:rPr>
        <w:t xml:space="preserve"> </w:t>
      </w:r>
      <w:r>
        <w:rPr>
          <w:spacing w:val="-2"/>
          <w:lang w:val="en-GB"/>
        </w:rPr>
        <w:t>operations;</w:t>
      </w:r>
    </w:p>
    <w:p w14:paraId="7DB4F920" w14:textId="77777777" w:rsidR="00691777" w:rsidRDefault="00691777">
      <w:pPr>
        <w:pStyle w:val="BodyText"/>
        <w:ind w:left="0"/>
        <w:rPr>
          <w:lang w:val="en-GB"/>
        </w:rPr>
      </w:pPr>
    </w:p>
    <w:p w14:paraId="22C648D9" w14:textId="77777777" w:rsidR="00691777" w:rsidRDefault="00C6244F">
      <w:pPr>
        <w:pStyle w:val="BodyText"/>
        <w:ind w:left="0"/>
      </w:pPr>
      <w:r>
        <w:rPr>
          <w:i/>
          <w:spacing w:val="-2"/>
          <w:lang w:val="en-GB"/>
        </w:rPr>
        <w:t>MINDFUL</w:t>
      </w:r>
      <w:r>
        <w:rPr>
          <w:i/>
          <w:spacing w:val="-4"/>
          <w:lang w:val="en-GB"/>
        </w:rPr>
        <w:t xml:space="preserve"> </w:t>
      </w:r>
      <w:r>
        <w:rPr>
          <w:spacing w:val="-1"/>
          <w:lang w:val="en-GB"/>
        </w:rPr>
        <w:t>of</w:t>
      </w:r>
      <w:r>
        <w:rPr>
          <w:spacing w:val="-3"/>
          <w:lang w:val="en-GB"/>
        </w:rPr>
        <w:t xml:space="preserve"> </w:t>
      </w:r>
      <w:r>
        <w:rPr>
          <w:spacing w:val="-2"/>
          <w:lang w:val="en-GB"/>
        </w:rPr>
        <w:t>Article</w:t>
      </w:r>
      <w:r>
        <w:rPr>
          <w:spacing w:val="-3"/>
          <w:lang w:val="en-GB"/>
        </w:rPr>
        <w:t xml:space="preserve"> </w:t>
      </w:r>
      <w:r>
        <w:rPr>
          <w:spacing w:val="-2"/>
          <w:lang w:val="en-GB"/>
        </w:rPr>
        <w:t>16</w:t>
      </w:r>
      <w:r>
        <w:rPr>
          <w:spacing w:val="-10"/>
          <w:lang w:val="en-GB"/>
        </w:rPr>
        <w:t xml:space="preserve"> </w:t>
      </w:r>
      <w:r>
        <w:rPr>
          <w:lang w:val="en-GB"/>
        </w:rPr>
        <w:t>of</w:t>
      </w:r>
      <w:r>
        <w:rPr>
          <w:spacing w:val="-5"/>
          <w:lang w:val="en-GB"/>
        </w:rPr>
        <w:t xml:space="preserve"> </w:t>
      </w:r>
      <w:r>
        <w:rPr>
          <w:spacing w:val="-2"/>
          <w:lang w:val="en-GB"/>
        </w:rPr>
        <w:t>the</w:t>
      </w:r>
      <w:r>
        <w:rPr>
          <w:spacing w:val="-3"/>
          <w:lang w:val="en-GB"/>
        </w:rPr>
        <w:t xml:space="preserve"> </w:t>
      </w:r>
      <w:r>
        <w:rPr>
          <w:spacing w:val="-1"/>
          <w:lang w:val="en-GB"/>
        </w:rPr>
        <w:t>Agreement</w:t>
      </w:r>
      <w:r>
        <w:rPr>
          <w:spacing w:val="-4"/>
          <w:lang w:val="en-GB"/>
        </w:rPr>
        <w:t xml:space="preserve"> </w:t>
      </w:r>
      <w:r>
        <w:rPr>
          <w:spacing w:val="-2"/>
          <w:lang w:val="en-GB"/>
        </w:rPr>
        <w:t>that</w:t>
      </w:r>
      <w:r>
        <w:rPr>
          <w:spacing w:val="-6"/>
          <w:lang w:val="en-GB"/>
        </w:rPr>
        <w:t xml:space="preserve"> </w:t>
      </w:r>
      <w:r>
        <w:rPr>
          <w:spacing w:val="-2"/>
          <w:lang w:val="en-GB"/>
        </w:rPr>
        <w:t xml:space="preserve">calls </w:t>
      </w:r>
      <w:r>
        <w:rPr>
          <w:spacing w:val="-1"/>
          <w:lang w:val="en-GB"/>
        </w:rPr>
        <w:t>on</w:t>
      </w:r>
      <w:r>
        <w:rPr>
          <w:spacing w:val="-4"/>
          <w:lang w:val="en-GB"/>
        </w:rPr>
        <w:t xml:space="preserve"> </w:t>
      </w:r>
      <w:r>
        <w:rPr>
          <w:spacing w:val="-2"/>
          <w:lang w:val="en-GB"/>
        </w:rPr>
        <w:t>Contracting</w:t>
      </w:r>
      <w:r>
        <w:rPr>
          <w:spacing w:val="-7"/>
          <w:lang w:val="en-GB"/>
        </w:rPr>
        <w:t xml:space="preserve"> </w:t>
      </w:r>
      <w:r>
        <w:rPr>
          <w:spacing w:val="-2"/>
          <w:lang w:val="en-GB"/>
        </w:rPr>
        <w:t>Parties,</w:t>
      </w:r>
      <w:r>
        <w:rPr>
          <w:spacing w:val="-4"/>
          <w:lang w:val="en-GB"/>
        </w:rPr>
        <w:t xml:space="preserve"> </w:t>
      </w:r>
      <w:r>
        <w:rPr>
          <w:spacing w:val="-2"/>
          <w:lang w:val="en-GB"/>
        </w:rPr>
        <w:t>acting</w:t>
      </w:r>
      <w:r>
        <w:rPr>
          <w:spacing w:val="-7"/>
          <w:lang w:val="en-GB"/>
        </w:rPr>
        <w:t xml:space="preserve"> </w:t>
      </w:r>
      <w:r>
        <w:rPr>
          <w:spacing w:val="-3"/>
          <w:lang w:val="en-GB"/>
        </w:rPr>
        <w:t>jointly</w:t>
      </w:r>
      <w:r>
        <w:rPr>
          <w:spacing w:val="23"/>
          <w:lang w:val="en-GB"/>
        </w:rPr>
        <w:t xml:space="preserve"> </w:t>
      </w:r>
      <w:r>
        <w:rPr>
          <w:spacing w:val="-1"/>
          <w:lang w:val="en-GB"/>
        </w:rPr>
        <w:t>under</w:t>
      </w:r>
      <w:r>
        <w:rPr>
          <w:spacing w:val="52"/>
          <w:lang w:val="en-GB"/>
        </w:rPr>
        <w:t xml:space="preserve"> </w:t>
      </w:r>
      <w:r>
        <w:rPr>
          <w:spacing w:val="-2"/>
          <w:lang w:val="en-GB"/>
        </w:rPr>
        <w:t>the</w:t>
      </w:r>
      <w:r>
        <w:rPr>
          <w:spacing w:val="-6"/>
          <w:lang w:val="en-GB"/>
        </w:rPr>
        <w:t xml:space="preserve"> </w:t>
      </w:r>
      <w:r>
        <w:rPr>
          <w:spacing w:val="-2"/>
          <w:lang w:val="en-GB"/>
        </w:rPr>
        <w:t>Agreement,</w:t>
      </w:r>
      <w:r>
        <w:rPr>
          <w:spacing w:val="-5"/>
          <w:lang w:val="en-GB"/>
        </w:rPr>
        <w:t xml:space="preserve"> </w:t>
      </w:r>
      <w:r>
        <w:rPr>
          <w:spacing w:val="-1"/>
          <w:lang w:val="en-GB"/>
        </w:rPr>
        <w:t>to</w:t>
      </w:r>
      <w:r>
        <w:rPr>
          <w:spacing w:val="-11"/>
          <w:lang w:val="en-GB"/>
        </w:rPr>
        <w:t xml:space="preserve"> </w:t>
      </w:r>
      <w:r>
        <w:rPr>
          <w:spacing w:val="-2"/>
          <w:lang w:val="en-GB"/>
        </w:rPr>
        <w:t>cooperate</w:t>
      </w:r>
      <w:r>
        <w:rPr>
          <w:spacing w:val="-7"/>
          <w:lang w:val="en-GB"/>
        </w:rPr>
        <w:t xml:space="preserve"> </w:t>
      </w:r>
      <w:r>
        <w:rPr>
          <w:spacing w:val="-1"/>
          <w:lang w:val="en-GB"/>
        </w:rPr>
        <w:t>closely</w:t>
      </w:r>
      <w:r>
        <w:rPr>
          <w:spacing w:val="-8"/>
          <w:lang w:val="en-GB"/>
        </w:rPr>
        <w:t xml:space="preserve"> </w:t>
      </w:r>
      <w:r>
        <w:rPr>
          <w:spacing w:val="-1"/>
          <w:lang w:val="en-GB"/>
        </w:rPr>
        <w:t>with</w:t>
      </w:r>
      <w:r>
        <w:rPr>
          <w:spacing w:val="-11"/>
          <w:lang w:val="en-GB"/>
        </w:rPr>
        <w:t xml:space="preserve"> </w:t>
      </w:r>
      <w:r>
        <w:rPr>
          <w:spacing w:val="-1"/>
          <w:lang w:val="en-GB"/>
        </w:rPr>
        <w:t>other</w:t>
      </w:r>
      <w:r>
        <w:rPr>
          <w:spacing w:val="-5"/>
          <w:lang w:val="en-GB"/>
        </w:rPr>
        <w:t xml:space="preserve"> </w:t>
      </w:r>
      <w:r>
        <w:rPr>
          <w:spacing w:val="-2"/>
          <w:lang w:val="en-GB"/>
        </w:rPr>
        <w:t>international</w:t>
      </w:r>
      <w:r>
        <w:rPr>
          <w:spacing w:val="-8"/>
          <w:lang w:val="en-GB"/>
        </w:rPr>
        <w:t xml:space="preserve"> </w:t>
      </w:r>
      <w:r>
        <w:rPr>
          <w:spacing w:val="-2"/>
          <w:lang w:val="en-GB"/>
        </w:rPr>
        <w:t>fisheries</w:t>
      </w:r>
      <w:r>
        <w:rPr>
          <w:spacing w:val="-3"/>
          <w:lang w:val="en-GB"/>
        </w:rPr>
        <w:t xml:space="preserve"> </w:t>
      </w:r>
      <w:r>
        <w:rPr>
          <w:spacing w:val="-1"/>
          <w:lang w:val="en-GB"/>
        </w:rPr>
        <w:t>and</w:t>
      </w:r>
      <w:r>
        <w:rPr>
          <w:spacing w:val="-8"/>
          <w:lang w:val="en-GB"/>
        </w:rPr>
        <w:t xml:space="preserve"> </w:t>
      </w:r>
      <w:r>
        <w:rPr>
          <w:spacing w:val="-2"/>
          <w:lang w:val="en-GB"/>
        </w:rPr>
        <w:t>related</w:t>
      </w:r>
      <w:r>
        <w:rPr>
          <w:spacing w:val="39"/>
          <w:lang w:val="en-GB"/>
        </w:rPr>
        <w:t xml:space="preserve"> </w:t>
      </w:r>
      <w:r>
        <w:rPr>
          <w:spacing w:val="-2"/>
          <w:lang w:val="en-GB"/>
        </w:rPr>
        <w:t>organisations</w:t>
      </w:r>
      <w:r>
        <w:rPr>
          <w:spacing w:val="-5"/>
          <w:lang w:val="en-GB"/>
        </w:rPr>
        <w:t xml:space="preserve"> </w:t>
      </w:r>
      <w:r>
        <w:rPr>
          <w:spacing w:val="-1"/>
          <w:lang w:val="en-GB"/>
        </w:rPr>
        <w:t>in</w:t>
      </w:r>
      <w:r>
        <w:rPr>
          <w:spacing w:val="-6"/>
          <w:lang w:val="en-GB"/>
        </w:rPr>
        <w:t xml:space="preserve"> </w:t>
      </w:r>
      <w:r>
        <w:rPr>
          <w:spacing w:val="-2"/>
          <w:lang w:val="en-GB"/>
        </w:rPr>
        <w:t>matters</w:t>
      </w:r>
      <w:r>
        <w:rPr>
          <w:spacing w:val="-4"/>
          <w:lang w:val="en-GB"/>
        </w:rPr>
        <w:t xml:space="preserve"> </w:t>
      </w:r>
      <w:r>
        <w:rPr>
          <w:spacing w:val="-1"/>
          <w:lang w:val="en-GB"/>
        </w:rPr>
        <w:t>of</w:t>
      </w:r>
      <w:r>
        <w:rPr>
          <w:spacing w:val="-5"/>
          <w:lang w:val="en-GB"/>
        </w:rPr>
        <w:t xml:space="preserve"> </w:t>
      </w:r>
      <w:r>
        <w:rPr>
          <w:spacing w:val="-2"/>
          <w:lang w:val="en-GB"/>
        </w:rPr>
        <w:t>mutual</w:t>
      </w:r>
      <w:r>
        <w:rPr>
          <w:spacing w:val="-5"/>
          <w:lang w:val="en-GB"/>
        </w:rPr>
        <w:t xml:space="preserve"> </w:t>
      </w:r>
      <w:r>
        <w:rPr>
          <w:spacing w:val="-2"/>
          <w:lang w:val="en-GB"/>
        </w:rPr>
        <w:t xml:space="preserve">interest; </w:t>
      </w:r>
    </w:p>
    <w:p w14:paraId="2BE56900" w14:textId="77777777" w:rsidR="00691777" w:rsidRDefault="00691777">
      <w:pPr>
        <w:pStyle w:val="BodyText"/>
        <w:ind w:left="0"/>
        <w:rPr>
          <w:lang w:val="en-GB"/>
        </w:rPr>
      </w:pPr>
    </w:p>
    <w:p w14:paraId="1AF9F95F" w14:textId="77777777" w:rsidR="00691777" w:rsidRDefault="00C6244F">
      <w:pPr>
        <w:pStyle w:val="BodyText"/>
        <w:ind w:left="0"/>
      </w:pPr>
      <w:r>
        <w:rPr>
          <w:i/>
          <w:spacing w:val="-1"/>
          <w:lang w:val="en-GB"/>
        </w:rPr>
        <w:t>COMMITTED</w:t>
      </w:r>
      <w:r>
        <w:rPr>
          <w:i/>
          <w:spacing w:val="-7"/>
          <w:lang w:val="en-GB"/>
        </w:rPr>
        <w:t xml:space="preserve"> </w:t>
      </w:r>
      <w:r>
        <w:rPr>
          <w:spacing w:val="-1"/>
          <w:lang w:val="en-GB"/>
        </w:rPr>
        <w:t>to</w:t>
      </w:r>
      <w:r>
        <w:rPr>
          <w:spacing w:val="-5"/>
          <w:lang w:val="en-GB"/>
        </w:rPr>
        <w:t xml:space="preserve"> </w:t>
      </w:r>
      <w:r>
        <w:rPr>
          <w:spacing w:val="-2"/>
          <w:lang w:val="en-GB"/>
        </w:rPr>
        <w:t>ensuring</w:t>
      </w:r>
      <w:r>
        <w:rPr>
          <w:spacing w:val="-7"/>
          <w:lang w:val="en-GB"/>
        </w:rPr>
        <w:t xml:space="preserve"> </w:t>
      </w:r>
      <w:r>
        <w:rPr>
          <w:spacing w:val="-2"/>
          <w:lang w:val="en-GB"/>
        </w:rPr>
        <w:t>that</w:t>
      </w:r>
      <w:r>
        <w:rPr>
          <w:spacing w:val="-1"/>
          <w:lang w:val="en-GB"/>
        </w:rPr>
        <w:t xml:space="preserve"> </w:t>
      </w:r>
      <w:r>
        <w:rPr>
          <w:spacing w:val="-2"/>
          <w:lang w:val="en-GB"/>
        </w:rPr>
        <w:t xml:space="preserve">bottom </w:t>
      </w:r>
      <w:r>
        <w:rPr>
          <w:spacing w:val="-3"/>
          <w:lang w:val="en-GB"/>
        </w:rPr>
        <w:t>fishing</w:t>
      </w:r>
      <w:r>
        <w:rPr>
          <w:spacing w:val="-9"/>
          <w:lang w:val="en-GB"/>
        </w:rPr>
        <w:t xml:space="preserve"> </w:t>
      </w:r>
      <w:r>
        <w:rPr>
          <w:spacing w:val="-2"/>
          <w:lang w:val="en-GB"/>
        </w:rPr>
        <w:t>undertaken</w:t>
      </w:r>
      <w:r>
        <w:rPr>
          <w:spacing w:val="-5"/>
          <w:lang w:val="en-GB"/>
        </w:rPr>
        <w:t xml:space="preserve"> </w:t>
      </w:r>
      <w:r>
        <w:rPr>
          <w:lang w:val="en-GB"/>
        </w:rPr>
        <w:t>in</w:t>
      </w:r>
      <w:r>
        <w:rPr>
          <w:spacing w:val="-7"/>
          <w:lang w:val="en-GB"/>
        </w:rPr>
        <w:t xml:space="preserve"> </w:t>
      </w:r>
      <w:r>
        <w:rPr>
          <w:spacing w:val="-1"/>
          <w:lang w:val="en-GB"/>
        </w:rPr>
        <w:t>the</w:t>
      </w:r>
      <w:r>
        <w:rPr>
          <w:spacing w:val="-4"/>
          <w:lang w:val="en-GB"/>
        </w:rPr>
        <w:t xml:space="preserve"> SIOFA Area of Application (the </w:t>
      </w:r>
      <w:r>
        <w:rPr>
          <w:spacing w:val="-2"/>
          <w:lang w:val="en-GB"/>
        </w:rPr>
        <w:t>Agreement Area)</w:t>
      </w:r>
      <w:r>
        <w:rPr>
          <w:spacing w:val="-6"/>
          <w:lang w:val="en-GB"/>
        </w:rPr>
        <w:t xml:space="preserve"> </w:t>
      </w:r>
      <w:r>
        <w:rPr>
          <w:spacing w:val="-1"/>
          <w:lang w:val="en-GB"/>
        </w:rPr>
        <w:t>is</w:t>
      </w:r>
      <w:r>
        <w:rPr>
          <w:lang w:val="en-GB"/>
        </w:rPr>
        <w:t xml:space="preserve"> </w:t>
      </w:r>
      <w:r>
        <w:rPr>
          <w:spacing w:val="-2"/>
          <w:lang w:val="en-GB"/>
        </w:rPr>
        <w:t>consistent</w:t>
      </w:r>
      <w:r>
        <w:rPr>
          <w:spacing w:val="59"/>
          <w:lang w:val="en-GB"/>
        </w:rPr>
        <w:t xml:space="preserve"> </w:t>
      </w:r>
      <w:r>
        <w:rPr>
          <w:spacing w:val="-1"/>
          <w:lang w:val="en-GB"/>
        </w:rPr>
        <w:t>with</w:t>
      </w:r>
      <w:r>
        <w:rPr>
          <w:spacing w:val="-5"/>
          <w:lang w:val="en-GB"/>
        </w:rPr>
        <w:t xml:space="preserve"> </w:t>
      </w:r>
      <w:r>
        <w:rPr>
          <w:spacing w:val="-2"/>
          <w:lang w:val="en-GB"/>
        </w:rPr>
        <w:t>the</w:t>
      </w:r>
      <w:r>
        <w:rPr>
          <w:spacing w:val="-5"/>
          <w:lang w:val="en-GB"/>
        </w:rPr>
        <w:t xml:space="preserve"> </w:t>
      </w:r>
      <w:r>
        <w:rPr>
          <w:spacing w:val="-1"/>
          <w:lang w:val="en-GB"/>
        </w:rPr>
        <w:t>long-term</w:t>
      </w:r>
      <w:r>
        <w:rPr>
          <w:spacing w:val="-9"/>
          <w:lang w:val="en-GB"/>
        </w:rPr>
        <w:t xml:space="preserve"> </w:t>
      </w:r>
      <w:r>
        <w:rPr>
          <w:spacing w:val="-2"/>
          <w:lang w:val="en-GB"/>
        </w:rPr>
        <w:t>sustainability</w:t>
      </w:r>
      <w:r>
        <w:rPr>
          <w:spacing w:val="-6"/>
          <w:lang w:val="en-GB"/>
        </w:rPr>
        <w:t xml:space="preserve"> </w:t>
      </w:r>
      <w:r>
        <w:rPr>
          <w:lang w:val="en-GB"/>
        </w:rPr>
        <w:t>of</w:t>
      </w:r>
      <w:r>
        <w:rPr>
          <w:spacing w:val="-3"/>
          <w:lang w:val="en-GB"/>
        </w:rPr>
        <w:t xml:space="preserve"> </w:t>
      </w:r>
      <w:r>
        <w:rPr>
          <w:spacing w:val="-1"/>
          <w:lang w:val="en-GB"/>
        </w:rPr>
        <w:t>deep</w:t>
      </w:r>
      <w:r>
        <w:rPr>
          <w:spacing w:val="-8"/>
          <w:lang w:val="en-GB"/>
        </w:rPr>
        <w:t>-sea</w:t>
      </w:r>
      <w:r>
        <w:rPr>
          <w:spacing w:val="-4"/>
          <w:lang w:val="en-GB"/>
        </w:rPr>
        <w:t xml:space="preserve"> </w:t>
      </w:r>
      <w:r>
        <w:rPr>
          <w:spacing w:val="-2"/>
          <w:lang w:val="en-GB"/>
        </w:rPr>
        <w:t>fish</w:t>
      </w:r>
      <w:r>
        <w:rPr>
          <w:spacing w:val="-8"/>
          <w:lang w:val="en-GB"/>
        </w:rPr>
        <w:t xml:space="preserve"> </w:t>
      </w:r>
      <w:r>
        <w:rPr>
          <w:spacing w:val="-2"/>
          <w:lang w:val="en-GB"/>
        </w:rPr>
        <w:t xml:space="preserve">stocks </w:t>
      </w:r>
      <w:r>
        <w:rPr>
          <w:spacing w:val="-3"/>
          <w:lang w:val="en-GB"/>
        </w:rPr>
        <w:t>and</w:t>
      </w:r>
      <w:r>
        <w:rPr>
          <w:spacing w:val="-5"/>
          <w:lang w:val="en-GB"/>
        </w:rPr>
        <w:t xml:space="preserve"> </w:t>
      </w:r>
      <w:r>
        <w:rPr>
          <w:spacing w:val="-2"/>
          <w:lang w:val="en-GB"/>
        </w:rPr>
        <w:t>the</w:t>
      </w:r>
      <w:r>
        <w:rPr>
          <w:spacing w:val="-6"/>
          <w:lang w:val="en-GB"/>
        </w:rPr>
        <w:t xml:space="preserve"> </w:t>
      </w:r>
      <w:r>
        <w:rPr>
          <w:spacing w:val="-2"/>
          <w:lang w:val="en-GB"/>
        </w:rPr>
        <w:t>protection</w:t>
      </w:r>
      <w:r>
        <w:rPr>
          <w:spacing w:val="-5"/>
          <w:lang w:val="en-GB"/>
        </w:rPr>
        <w:t xml:space="preserve"> </w:t>
      </w:r>
      <w:r>
        <w:rPr>
          <w:spacing w:val="-1"/>
          <w:lang w:val="en-GB"/>
        </w:rPr>
        <w:t>of</w:t>
      </w:r>
      <w:r>
        <w:rPr>
          <w:spacing w:val="16"/>
          <w:lang w:val="en-GB"/>
        </w:rPr>
        <w:t xml:space="preserve"> </w:t>
      </w:r>
      <w:r>
        <w:rPr>
          <w:spacing w:val="-1"/>
          <w:lang w:val="en-GB"/>
        </w:rPr>
        <w:t>the</w:t>
      </w:r>
      <w:r>
        <w:rPr>
          <w:spacing w:val="-7"/>
          <w:lang w:val="en-GB"/>
        </w:rPr>
        <w:t xml:space="preserve"> </w:t>
      </w:r>
      <w:r>
        <w:rPr>
          <w:spacing w:val="-2"/>
          <w:lang w:val="en-GB"/>
        </w:rPr>
        <w:t>marine</w:t>
      </w:r>
      <w:r>
        <w:rPr>
          <w:spacing w:val="49"/>
          <w:lang w:val="en-GB"/>
        </w:rPr>
        <w:t xml:space="preserve"> </w:t>
      </w:r>
      <w:r>
        <w:rPr>
          <w:spacing w:val="-2"/>
          <w:lang w:val="en-GB"/>
        </w:rPr>
        <w:t>environment;</w:t>
      </w:r>
      <w:r>
        <w:rPr>
          <w:spacing w:val="-9"/>
          <w:lang w:val="en-GB"/>
        </w:rPr>
        <w:t xml:space="preserve"> </w:t>
      </w:r>
    </w:p>
    <w:p w14:paraId="02E07939" w14:textId="77777777" w:rsidR="00691777" w:rsidRDefault="00C6244F">
      <w:pPr>
        <w:pStyle w:val="Heading1"/>
        <w:spacing w:before="240" w:line="480" w:lineRule="auto"/>
        <w:ind w:left="0" w:right="839"/>
      </w:pPr>
      <w:r>
        <w:rPr>
          <w:i/>
          <w:spacing w:val="-2"/>
          <w:lang w:val="en-GB"/>
        </w:rPr>
        <w:t>ADOPTS</w:t>
      </w:r>
      <w:r>
        <w:rPr>
          <w:i/>
          <w:spacing w:val="-6"/>
          <w:lang w:val="en-GB"/>
        </w:rPr>
        <w:t xml:space="preserve"> </w:t>
      </w:r>
      <w:r>
        <w:rPr>
          <w:spacing w:val="-1"/>
          <w:lang w:val="en-GB"/>
        </w:rPr>
        <w:t>the</w:t>
      </w:r>
      <w:r>
        <w:rPr>
          <w:spacing w:val="-5"/>
          <w:lang w:val="en-GB"/>
        </w:rPr>
        <w:t xml:space="preserve"> </w:t>
      </w:r>
      <w:r>
        <w:rPr>
          <w:spacing w:val="-2"/>
          <w:lang w:val="en-GB"/>
        </w:rPr>
        <w:t>following</w:t>
      </w:r>
      <w:r>
        <w:rPr>
          <w:spacing w:val="-3"/>
          <w:lang w:val="en-GB"/>
        </w:rPr>
        <w:t xml:space="preserve"> </w:t>
      </w:r>
      <w:r>
        <w:rPr>
          <w:spacing w:val="-1"/>
          <w:lang w:val="en-GB"/>
        </w:rPr>
        <w:t>CMM</w:t>
      </w:r>
      <w:r>
        <w:rPr>
          <w:spacing w:val="-2"/>
          <w:lang w:val="en-GB"/>
        </w:rPr>
        <w:t xml:space="preserve"> in</w:t>
      </w:r>
      <w:r>
        <w:rPr>
          <w:spacing w:val="-4"/>
          <w:lang w:val="en-GB"/>
        </w:rPr>
        <w:t xml:space="preserve"> </w:t>
      </w:r>
      <w:r>
        <w:rPr>
          <w:spacing w:val="-2"/>
          <w:lang w:val="en-GB"/>
        </w:rPr>
        <w:t>accordance</w:t>
      </w:r>
      <w:r>
        <w:rPr>
          <w:spacing w:val="-6"/>
          <w:lang w:val="en-GB"/>
        </w:rPr>
        <w:t xml:space="preserve"> </w:t>
      </w:r>
      <w:r>
        <w:rPr>
          <w:spacing w:val="-2"/>
          <w:lang w:val="en-GB"/>
        </w:rPr>
        <w:t>with</w:t>
      </w:r>
      <w:r>
        <w:rPr>
          <w:spacing w:val="-5"/>
          <w:lang w:val="en-GB"/>
        </w:rPr>
        <w:t xml:space="preserve"> </w:t>
      </w:r>
      <w:r>
        <w:rPr>
          <w:spacing w:val="-2"/>
          <w:lang w:val="en-GB"/>
        </w:rPr>
        <w:t>Article</w:t>
      </w:r>
      <w:r>
        <w:rPr>
          <w:spacing w:val="-6"/>
          <w:lang w:val="en-GB"/>
        </w:rPr>
        <w:t xml:space="preserve"> </w:t>
      </w:r>
      <w:r>
        <w:rPr>
          <w:lang w:val="en-GB"/>
        </w:rPr>
        <w:t>6</w:t>
      </w:r>
      <w:r>
        <w:rPr>
          <w:spacing w:val="-4"/>
          <w:lang w:val="en-GB"/>
        </w:rPr>
        <w:t xml:space="preserve"> </w:t>
      </w:r>
      <w:r>
        <w:rPr>
          <w:spacing w:val="-1"/>
          <w:lang w:val="en-GB"/>
        </w:rPr>
        <w:t>of</w:t>
      </w:r>
      <w:r>
        <w:rPr>
          <w:spacing w:val="-3"/>
          <w:lang w:val="en-GB"/>
        </w:rPr>
        <w:t xml:space="preserve"> </w:t>
      </w:r>
      <w:r>
        <w:rPr>
          <w:spacing w:val="-2"/>
          <w:lang w:val="en-GB"/>
        </w:rPr>
        <w:t>the</w:t>
      </w:r>
      <w:r>
        <w:rPr>
          <w:spacing w:val="-1"/>
          <w:lang w:val="en-GB"/>
        </w:rPr>
        <w:t xml:space="preserve"> </w:t>
      </w:r>
      <w:r>
        <w:rPr>
          <w:spacing w:val="-2"/>
          <w:lang w:val="en-GB"/>
        </w:rPr>
        <w:t>Agreement:</w:t>
      </w:r>
      <w:r>
        <w:rPr>
          <w:spacing w:val="43"/>
          <w:lang w:val="en-GB"/>
        </w:rPr>
        <w:t xml:space="preserve"> </w:t>
      </w:r>
      <w:r>
        <w:rPr>
          <w:spacing w:val="-2"/>
          <w:lang w:val="en-GB"/>
        </w:rPr>
        <w:t>Objective</w:t>
      </w:r>
    </w:p>
    <w:p w14:paraId="78972CA9" w14:textId="77777777" w:rsidR="00691777" w:rsidRDefault="00C6244F" w:rsidP="00286193">
      <w:pPr>
        <w:pStyle w:val="CMMLevel1"/>
      </w:pPr>
      <w:r>
        <w:t>The</w:t>
      </w:r>
      <w:r>
        <w:rPr>
          <w:spacing w:val="-3"/>
        </w:rPr>
        <w:t xml:space="preserve"> </w:t>
      </w:r>
      <w:r>
        <w:t>objective of</w:t>
      </w:r>
      <w:r>
        <w:rPr>
          <w:spacing w:val="-5"/>
        </w:rPr>
        <w:t xml:space="preserve"> </w:t>
      </w:r>
      <w:r>
        <w:t xml:space="preserve">this CMM </w:t>
      </w:r>
      <w:r>
        <w:rPr>
          <w:spacing w:val="-1"/>
        </w:rPr>
        <w:t>is</w:t>
      </w:r>
      <w:r>
        <w:rPr>
          <w:spacing w:val="-3"/>
        </w:rPr>
        <w:t xml:space="preserve"> </w:t>
      </w:r>
      <w:r>
        <w:rPr>
          <w:spacing w:val="-1"/>
        </w:rPr>
        <w:t>to</w:t>
      </w:r>
      <w:r>
        <w:rPr>
          <w:spacing w:val="-5"/>
        </w:rPr>
        <w:t xml:space="preserve"> </w:t>
      </w:r>
      <w:r>
        <w:t>promote</w:t>
      </w:r>
      <w:r>
        <w:rPr>
          <w:spacing w:val="-6"/>
        </w:rPr>
        <w:t xml:space="preserve"> </w:t>
      </w:r>
      <w:r>
        <w:t>the</w:t>
      </w:r>
      <w:r>
        <w:rPr>
          <w:spacing w:val="-5"/>
        </w:rPr>
        <w:t xml:space="preserve"> </w:t>
      </w:r>
      <w:r>
        <w:t>sustainable</w:t>
      </w:r>
      <w:r>
        <w:rPr>
          <w:spacing w:val="-6"/>
        </w:rPr>
        <w:t xml:space="preserve"> </w:t>
      </w:r>
      <w:r>
        <w:t>management</w:t>
      </w:r>
      <w:r>
        <w:rPr>
          <w:spacing w:val="-3"/>
        </w:rPr>
        <w:t xml:space="preserve"> </w:t>
      </w:r>
      <w:r>
        <w:rPr>
          <w:spacing w:val="-1"/>
        </w:rPr>
        <w:t>of</w:t>
      </w:r>
      <w:r>
        <w:rPr>
          <w:spacing w:val="-7"/>
        </w:rPr>
        <w:t xml:space="preserve"> </w:t>
      </w:r>
      <w:r>
        <w:rPr>
          <w:spacing w:val="-1"/>
        </w:rPr>
        <w:t>deep-sea</w:t>
      </w:r>
      <w:r>
        <w:rPr>
          <w:spacing w:val="39"/>
        </w:rPr>
        <w:t xml:space="preserve"> </w:t>
      </w:r>
      <w:r>
        <w:t>fisheries</w:t>
      </w:r>
      <w:r>
        <w:rPr>
          <w:spacing w:val="-5"/>
        </w:rPr>
        <w:t xml:space="preserve"> </w:t>
      </w:r>
      <w:r>
        <w:t>resources</w:t>
      </w:r>
      <w:r>
        <w:rPr>
          <w:spacing w:val="-3"/>
        </w:rPr>
        <w:t xml:space="preserve"> </w:t>
      </w:r>
      <w:r>
        <w:t>in</w:t>
      </w:r>
      <w:r>
        <w:rPr>
          <w:spacing w:val="-10"/>
        </w:rPr>
        <w:t xml:space="preserve"> </w:t>
      </w:r>
      <w:r>
        <w:t>the</w:t>
      </w:r>
      <w:r>
        <w:rPr>
          <w:spacing w:val="-5"/>
        </w:rPr>
        <w:t xml:space="preserve"> </w:t>
      </w:r>
      <w:r>
        <w:t>Agreement</w:t>
      </w:r>
      <w:r>
        <w:rPr>
          <w:spacing w:val="-3"/>
        </w:rPr>
        <w:t xml:space="preserve"> </w:t>
      </w:r>
      <w:r>
        <w:t>Area,</w:t>
      </w:r>
      <w:r>
        <w:rPr>
          <w:spacing w:val="-6"/>
        </w:rPr>
        <w:t xml:space="preserve"> </w:t>
      </w:r>
      <w:r>
        <w:rPr>
          <w:spacing w:val="-3"/>
        </w:rPr>
        <w:t>including</w:t>
      </w:r>
      <w:r>
        <w:rPr>
          <w:spacing w:val="-5"/>
        </w:rPr>
        <w:t xml:space="preserve"> </w:t>
      </w:r>
      <w:r>
        <w:rPr>
          <w:spacing w:val="-1"/>
        </w:rPr>
        <w:t>target</w:t>
      </w:r>
      <w:r>
        <w:rPr>
          <w:spacing w:val="-4"/>
        </w:rPr>
        <w:t xml:space="preserve"> </w:t>
      </w:r>
      <w:r>
        <w:t>fish</w:t>
      </w:r>
      <w:r>
        <w:rPr>
          <w:spacing w:val="-7"/>
        </w:rPr>
        <w:t xml:space="preserve"> </w:t>
      </w:r>
      <w:r>
        <w:t>stocks</w:t>
      </w:r>
      <w:r>
        <w:rPr>
          <w:spacing w:val="-1"/>
        </w:rPr>
        <w:t xml:space="preserve"> </w:t>
      </w:r>
      <w:r>
        <w:rPr>
          <w:spacing w:val="-3"/>
        </w:rPr>
        <w:t>and</w:t>
      </w:r>
      <w:r>
        <w:rPr>
          <w:spacing w:val="-6"/>
        </w:rPr>
        <w:t xml:space="preserve"> </w:t>
      </w:r>
      <w:r>
        <w:rPr>
          <w:spacing w:val="-1"/>
        </w:rPr>
        <w:t>non-target</w:t>
      </w:r>
      <w:r>
        <w:t xml:space="preserve"> </w:t>
      </w:r>
      <w:r>
        <w:rPr>
          <w:spacing w:val="-1"/>
        </w:rPr>
        <w:t xml:space="preserve">species. </w:t>
      </w:r>
    </w:p>
    <w:p w14:paraId="5A994F00" w14:textId="77777777" w:rsidR="00691777" w:rsidRDefault="00C6244F">
      <w:pPr>
        <w:pStyle w:val="BodyText"/>
        <w:tabs>
          <w:tab w:val="left" w:pos="586"/>
        </w:tabs>
        <w:spacing w:before="240" w:after="240"/>
        <w:ind w:left="0" w:right="170"/>
        <w:rPr>
          <w:b/>
          <w:spacing w:val="-2"/>
          <w:lang w:val="en-GB"/>
        </w:rPr>
      </w:pPr>
      <w:r>
        <w:rPr>
          <w:b/>
          <w:spacing w:val="-2"/>
          <w:lang w:val="en-GB"/>
        </w:rPr>
        <w:t xml:space="preserve">General provisions </w:t>
      </w:r>
    </w:p>
    <w:p w14:paraId="46788A4B" w14:textId="77777777" w:rsidR="00691777" w:rsidRDefault="00C6244F" w:rsidP="00286193">
      <w:pPr>
        <w:pStyle w:val="CMMLevel1"/>
      </w:pPr>
      <w:r>
        <w:t>This</w:t>
      </w:r>
      <w:r>
        <w:rPr>
          <w:spacing w:val="-3"/>
        </w:rPr>
        <w:t xml:space="preserve"> </w:t>
      </w:r>
      <w:r>
        <w:t>CMM</w:t>
      </w:r>
      <w:r>
        <w:rPr>
          <w:spacing w:val="-5"/>
        </w:rPr>
        <w:t xml:space="preserve"> </w:t>
      </w:r>
      <w:r>
        <w:t>applies to</w:t>
      </w:r>
      <w:r>
        <w:rPr>
          <w:spacing w:val="-5"/>
        </w:rPr>
        <w:t xml:space="preserve"> </w:t>
      </w:r>
      <w:r>
        <w:t>all</w:t>
      </w:r>
      <w:r>
        <w:rPr>
          <w:spacing w:val="-3"/>
        </w:rPr>
        <w:t xml:space="preserve"> </w:t>
      </w:r>
      <w:r>
        <w:t>fishing</w:t>
      </w:r>
      <w:r>
        <w:rPr>
          <w:spacing w:val="-7"/>
        </w:rPr>
        <w:t xml:space="preserve"> </w:t>
      </w:r>
      <w:r>
        <w:rPr>
          <w:spacing w:val="-3"/>
        </w:rPr>
        <w:t>vessels</w:t>
      </w:r>
      <w:r>
        <w:rPr>
          <w:spacing w:val="-1"/>
        </w:rPr>
        <w:t xml:space="preserve"> </w:t>
      </w:r>
      <w:r>
        <w:t>flying</w:t>
      </w:r>
      <w:r>
        <w:rPr>
          <w:spacing w:val="-7"/>
        </w:rPr>
        <w:t xml:space="preserve"> </w:t>
      </w:r>
      <w:r>
        <w:t>the flag</w:t>
      </w:r>
      <w:r>
        <w:rPr>
          <w:spacing w:val="-9"/>
        </w:rPr>
        <w:t xml:space="preserve"> </w:t>
      </w:r>
      <w:r>
        <w:t>of</w:t>
      </w:r>
      <w:r>
        <w:rPr>
          <w:spacing w:val="-4"/>
        </w:rPr>
        <w:t xml:space="preserve"> </w:t>
      </w:r>
      <w:r>
        <w:t>a</w:t>
      </w:r>
      <w:r>
        <w:rPr>
          <w:spacing w:val="-5"/>
        </w:rPr>
        <w:t xml:space="preserve"> </w:t>
      </w:r>
      <w:r>
        <w:t>Contracting</w:t>
      </w:r>
      <w:r>
        <w:rPr>
          <w:spacing w:val="-4"/>
        </w:rPr>
        <w:t xml:space="preserve"> </w:t>
      </w:r>
      <w:r>
        <w:t>Party, cooperating</w:t>
      </w:r>
      <w:r>
        <w:rPr>
          <w:spacing w:val="65"/>
        </w:rPr>
        <w:t xml:space="preserve"> </w:t>
      </w:r>
      <w:r>
        <w:t>non-Contracting</w:t>
      </w:r>
      <w:r>
        <w:rPr>
          <w:spacing w:val="-9"/>
        </w:rPr>
        <w:t xml:space="preserve"> </w:t>
      </w:r>
      <w:r>
        <w:t>Party,</w:t>
      </w:r>
      <w:r>
        <w:rPr>
          <w:spacing w:val="-5"/>
        </w:rPr>
        <w:t xml:space="preserve"> </w:t>
      </w:r>
      <w:r>
        <w:t>participating</w:t>
      </w:r>
      <w:r>
        <w:rPr>
          <w:spacing w:val="-9"/>
        </w:rPr>
        <w:t xml:space="preserve"> </w:t>
      </w:r>
      <w:r>
        <w:t>fishing</w:t>
      </w:r>
      <w:r>
        <w:rPr>
          <w:spacing w:val="-6"/>
        </w:rPr>
        <w:t xml:space="preserve"> </w:t>
      </w:r>
      <w:r>
        <w:t>entity</w:t>
      </w:r>
      <w:r>
        <w:rPr>
          <w:spacing w:val="-1"/>
        </w:rPr>
        <w:t xml:space="preserve"> or</w:t>
      </w:r>
      <w:r>
        <w:rPr>
          <w:spacing w:val="-4"/>
        </w:rPr>
        <w:t xml:space="preserve"> </w:t>
      </w:r>
      <w:r>
        <w:t>cooperating</w:t>
      </w:r>
      <w:r>
        <w:rPr>
          <w:spacing w:val="-4"/>
        </w:rPr>
        <w:t xml:space="preserve"> </w:t>
      </w:r>
      <w:r>
        <w:t>non-participating</w:t>
      </w:r>
      <w:r>
        <w:rPr>
          <w:spacing w:val="-5"/>
        </w:rPr>
        <w:t xml:space="preserve"> </w:t>
      </w:r>
      <w:r>
        <w:t>fishing</w:t>
      </w:r>
      <w:r>
        <w:rPr>
          <w:spacing w:val="70"/>
        </w:rPr>
        <w:t xml:space="preserve"> </w:t>
      </w:r>
      <w:r>
        <w:t>entity</w:t>
      </w:r>
      <w:r>
        <w:rPr>
          <w:spacing w:val="-5"/>
        </w:rPr>
        <w:t xml:space="preserve"> </w:t>
      </w:r>
      <w:r>
        <w:t>(collectively</w:t>
      </w:r>
      <w:r>
        <w:rPr>
          <w:spacing w:val="-3"/>
        </w:rPr>
        <w:t xml:space="preserve"> </w:t>
      </w:r>
      <w:r>
        <w:t>CCPs)</w:t>
      </w:r>
      <w:r>
        <w:rPr>
          <w:spacing w:val="-6"/>
        </w:rPr>
        <w:t xml:space="preserve"> </w:t>
      </w:r>
      <w:r>
        <w:t>to</w:t>
      </w:r>
      <w:r>
        <w:rPr>
          <w:spacing w:val="-7"/>
        </w:rPr>
        <w:t xml:space="preserve"> </w:t>
      </w:r>
      <w:r>
        <w:t>the Agreement</w:t>
      </w:r>
      <w:r>
        <w:rPr>
          <w:spacing w:val="-6"/>
        </w:rPr>
        <w:t xml:space="preserve"> </w:t>
      </w:r>
      <w:r>
        <w:t>engaging</w:t>
      </w:r>
      <w:r>
        <w:rPr>
          <w:spacing w:val="-7"/>
        </w:rPr>
        <w:t xml:space="preserve"> </w:t>
      </w:r>
      <w:r>
        <w:t>or</w:t>
      </w:r>
      <w:r>
        <w:rPr>
          <w:spacing w:val="-3"/>
        </w:rPr>
        <w:t xml:space="preserve"> </w:t>
      </w:r>
      <w:r>
        <w:rPr>
          <w:spacing w:val="-1"/>
        </w:rPr>
        <w:t>intending</w:t>
      </w:r>
      <w:r>
        <w:rPr>
          <w:spacing w:val="-8"/>
        </w:rPr>
        <w:t xml:space="preserve"> </w:t>
      </w:r>
      <w:r>
        <w:rPr>
          <w:spacing w:val="-1"/>
        </w:rPr>
        <w:t>to</w:t>
      </w:r>
      <w:r>
        <w:rPr>
          <w:spacing w:val="-5"/>
        </w:rPr>
        <w:t xml:space="preserve"> </w:t>
      </w:r>
      <w:r>
        <w:t>engage</w:t>
      </w:r>
      <w:r>
        <w:rPr>
          <w:spacing w:val="-7"/>
        </w:rPr>
        <w:t xml:space="preserve"> </w:t>
      </w:r>
      <w:r>
        <w:rPr>
          <w:spacing w:val="-1"/>
        </w:rPr>
        <w:t>in</w:t>
      </w:r>
      <w:r>
        <w:rPr>
          <w:spacing w:val="-5"/>
        </w:rPr>
        <w:t xml:space="preserve"> </w:t>
      </w:r>
      <w:r>
        <w:t>bottom</w:t>
      </w:r>
      <w:r>
        <w:rPr>
          <w:spacing w:val="-4"/>
        </w:rPr>
        <w:t xml:space="preserve"> </w:t>
      </w:r>
      <w:r>
        <w:t>fishing</w:t>
      </w:r>
      <w:r>
        <w:rPr>
          <w:spacing w:val="73"/>
        </w:rPr>
        <w:t xml:space="preserve"> </w:t>
      </w:r>
      <w:r>
        <w:t>in</w:t>
      </w:r>
      <w:r>
        <w:rPr>
          <w:spacing w:val="-5"/>
        </w:rPr>
        <w:t xml:space="preserve"> </w:t>
      </w:r>
      <w:r>
        <w:t>the</w:t>
      </w:r>
      <w:r>
        <w:rPr>
          <w:spacing w:val="-3"/>
        </w:rPr>
        <w:t xml:space="preserve"> </w:t>
      </w:r>
      <w:r>
        <w:rPr>
          <w:spacing w:val="-1"/>
        </w:rPr>
        <w:t>Agreement</w:t>
      </w:r>
      <w:r>
        <w:rPr>
          <w:spacing w:val="-5"/>
        </w:rPr>
        <w:t xml:space="preserve"> </w:t>
      </w:r>
      <w:r>
        <w:t xml:space="preserve">Area. </w:t>
      </w:r>
    </w:p>
    <w:p w14:paraId="195E2A2D" w14:textId="77777777" w:rsidR="00691777" w:rsidRDefault="00C6244F">
      <w:pPr>
        <w:pStyle w:val="BodyText"/>
        <w:tabs>
          <w:tab w:val="left" w:pos="586"/>
        </w:tabs>
        <w:spacing w:before="240" w:after="240"/>
        <w:ind w:left="0" w:right="113"/>
        <w:rPr>
          <w:b/>
          <w:bCs/>
          <w:spacing w:val="-2"/>
          <w:lang w:val="en-GB"/>
        </w:rPr>
      </w:pPr>
      <w:r>
        <w:rPr>
          <w:b/>
          <w:bCs/>
          <w:spacing w:val="-2"/>
          <w:lang w:val="en-GB"/>
        </w:rPr>
        <w:t>Status of Stocks</w:t>
      </w:r>
    </w:p>
    <w:p w14:paraId="4C84CC66" w14:textId="77777777" w:rsidR="00691777" w:rsidRDefault="00C6244F" w:rsidP="00286193">
      <w:pPr>
        <w:pStyle w:val="CMMLevel1"/>
      </w:pPr>
      <w:r>
        <w:t xml:space="preserve">The Scientific Committee shall provide annual reports, based on the best available science, on the status of the demersal fisheries resources targeted in the Agreement Area, relative to available and/or relevant reference points. The reports shall include, where possible, projections of stock status over a period no less than 20 years, with 5 years steps, relative to a </w:t>
      </w:r>
      <w:r>
        <w:lastRenderedPageBreak/>
        <w:t>range of fishing mortality.  In addition to the annual report on stock status, the Scientific Committee will provide management advice relative to available and/or relevant reference points.</w:t>
      </w:r>
    </w:p>
    <w:p w14:paraId="1DA24CE8" w14:textId="77777777" w:rsidR="00691777" w:rsidRDefault="00C6244F">
      <w:pPr>
        <w:pStyle w:val="BodyText"/>
        <w:tabs>
          <w:tab w:val="left" w:pos="586"/>
        </w:tabs>
        <w:spacing w:before="240" w:after="240"/>
        <w:ind w:left="0" w:right="113"/>
        <w:rPr>
          <w:b/>
          <w:bCs/>
          <w:spacing w:val="-2"/>
          <w:u w:val="single"/>
          <w:lang w:val="en-GB"/>
        </w:rPr>
      </w:pPr>
      <w:r>
        <w:rPr>
          <w:b/>
          <w:bCs/>
          <w:spacing w:val="-2"/>
          <w:u w:val="single"/>
          <w:lang w:val="en-GB"/>
        </w:rPr>
        <w:t>Orange Roughy:</w:t>
      </w:r>
    </w:p>
    <w:p w14:paraId="766D30AD" w14:textId="77777777" w:rsidR="00691777" w:rsidRDefault="00C6244F">
      <w:pPr>
        <w:pStyle w:val="BodyText"/>
        <w:tabs>
          <w:tab w:val="left" w:pos="586"/>
        </w:tabs>
        <w:spacing w:before="240" w:after="240"/>
        <w:ind w:left="0" w:right="113"/>
        <w:rPr>
          <w:bCs/>
          <w:i/>
          <w:spacing w:val="-2"/>
          <w:lang w:val="en-GB"/>
        </w:rPr>
      </w:pPr>
      <w:r>
        <w:rPr>
          <w:bCs/>
          <w:i/>
          <w:spacing w:val="-2"/>
          <w:lang w:val="en-GB"/>
        </w:rPr>
        <w:t>Fishing season</w:t>
      </w:r>
    </w:p>
    <w:p w14:paraId="55F1593A" w14:textId="77777777" w:rsidR="00691777" w:rsidRDefault="00C6244F" w:rsidP="00286193">
      <w:pPr>
        <w:pStyle w:val="CMMLevel1"/>
      </w:pPr>
      <w:r>
        <w:t xml:space="preserve">For the purposes of this CMM, the fishing season for </w:t>
      </w:r>
      <w:proofErr w:type="spellStart"/>
      <w:r>
        <w:rPr>
          <w:i/>
        </w:rPr>
        <w:t>Hoplostethus</w:t>
      </w:r>
      <w:proofErr w:type="spellEnd"/>
      <w:r>
        <w:rPr>
          <w:i/>
        </w:rPr>
        <w:t xml:space="preserve"> atlanticus</w:t>
      </w:r>
      <w:r>
        <w:t xml:space="preserve"> in the Agreement area shall be defined as the period from 1st January to 31 December both dates inclusive. </w:t>
      </w:r>
    </w:p>
    <w:p w14:paraId="26F8F3FE" w14:textId="77777777" w:rsidR="00691777" w:rsidRDefault="00C6244F">
      <w:pPr>
        <w:pStyle w:val="BodyText"/>
        <w:tabs>
          <w:tab w:val="left" w:pos="586"/>
        </w:tabs>
        <w:spacing w:before="240" w:after="240"/>
        <w:ind w:left="0" w:right="113"/>
        <w:rPr>
          <w:bCs/>
          <w:i/>
          <w:spacing w:val="-2"/>
          <w:lang w:val="en-GB"/>
        </w:rPr>
      </w:pPr>
      <w:r>
        <w:rPr>
          <w:bCs/>
          <w:i/>
          <w:spacing w:val="-2"/>
          <w:lang w:val="en-GB"/>
        </w:rPr>
        <w:t>Stock assessment</w:t>
      </w:r>
    </w:p>
    <w:p w14:paraId="37B51CA8" w14:textId="77777777" w:rsidR="00691777" w:rsidRDefault="00C6244F" w:rsidP="00286193">
      <w:pPr>
        <w:pStyle w:val="CMMLevel1"/>
      </w:pPr>
      <w:r>
        <w:t>The orange roughy stocks shall be the subject of a full stock assessment to be assessed every three to five years. In the interim period available information on ORY stocks shall be presented annually.</w:t>
      </w:r>
    </w:p>
    <w:p w14:paraId="3A193A83" w14:textId="77777777" w:rsidR="00691777" w:rsidRDefault="00C6244F" w:rsidP="00286193">
      <w:pPr>
        <w:pStyle w:val="CMMLevel1"/>
        <w:rPr>
          <w:ins w:id="11" w:author="Author"/>
        </w:rPr>
      </w:pPr>
      <w:r>
        <w:t xml:space="preserve">The SC shall provide a summary of future data needs to improve assessment accuracy, as well as provide a summary to MoP-7 on progress against the ORY workplan.   </w:t>
      </w:r>
    </w:p>
    <w:p w14:paraId="30695C41" w14:textId="15198B6E" w:rsidR="00286193" w:rsidRPr="00470130" w:rsidRDefault="00D160BC" w:rsidP="00286193">
      <w:pPr>
        <w:pStyle w:val="BodyText"/>
        <w:tabs>
          <w:tab w:val="left" w:pos="586"/>
        </w:tabs>
        <w:spacing w:before="240" w:after="240"/>
        <w:ind w:left="0" w:right="113"/>
        <w:rPr>
          <w:ins w:id="12" w:author="Author"/>
          <w:bCs/>
          <w:i/>
          <w:spacing w:val="-2"/>
          <w:lang w:val="en-GB"/>
        </w:rPr>
      </w:pPr>
      <w:ins w:id="13" w:author="Author">
        <w:r w:rsidRPr="00DD3CDD">
          <w:rPr>
            <w:bCs/>
            <w:i/>
            <w:spacing w:val="-2"/>
            <w:highlight w:val="cyan"/>
            <w:lang w:val="en-GB"/>
            <w:rPrChange w:id="14" w:author="Author">
              <w:rPr>
                <w:bCs/>
                <w:i/>
                <w:spacing w:val="-2"/>
                <w:lang w:val="en-GB"/>
              </w:rPr>
            </w:rPrChange>
          </w:rPr>
          <w:t>[</w:t>
        </w:r>
        <w:r w:rsidR="00286193" w:rsidRPr="00470130">
          <w:rPr>
            <w:bCs/>
            <w:i/>
            <w:spacing w:val="-2"/>
            <w:lang w:val="en-GB"/>
          </w:rPr>
          <w:t>Catch and operational limits</w:t>
        </w:r>
      </w:ins>
    </w:p>
    <w:p w14:paraId="758D1E13" w14:textId="608F834A" w:rsidR="00286193" w:rsidRPr="00DD3CDD" w:rsidRDefault="00286193" w:rsidP="00200251">
      <w:pPr>
        <w:pStyle w:val="CMMLevel1"/>
        <w:rPr>
          <w:highlight w:val="cyan"/>
          <w:rPrChange w:id="15" w:author="Author">
            <w:rPr/>
          </w:rPrChange>
        </w:rPr>
      </w:pPr>
      <w:ins w:id="16" w:author="Author">
        <w:r w:rsidRPr="00470130">
          <w:t xml:space="preserve">CCPs shall ensure that the total annual catches of </w:t>
        </w:r>
        <w:proofErr w:type="spellStart"/>
        <w:r w:rsidRPr="00470130">
          <w:rPr>
            <w:i/>
          </w:rPr>
          <w:t>Hoplostethus</w:t>
        </w:r>
        <w:proofErr w:type="spellEnd"/>
        <w:r w:rsidRPr="00470130">
          <w:rPr>
            <w:i/>
          </w:rPr>
          <w:t xml:space="preserve"> atlanticus</w:t>
        </w:r>
        <w:r w:rsidRPr="00470130">
          <w:t xml:space="preserve"> in the SIOFA area do not exceed 1010.75 </w:t>
        </w:r>
        <w:proofErr w:type="spellStart"/>
        <w:r w:rsidRPr="00470130">
          <w:t>tonnes</w:t>
        </w:r>
        <w:proofErr w:type="spellEnd"/>
        <w:r w:rsidRPr="00470130">
          <w:t xml:space="preserve"> consistent with the average catch from 2015-2020 for the SIOFA Area (which includes catch outside the assessment areas).</w:t>
        </w:r>
        <w:r w:rsidR="00DD3CDD" w:rsidRPr="00DD3CDD">
          <w:rPr>
            <w:highlight w:val="cyan"/>
            <w:rPrChange w:id="17" w:author="Author">
              <w:rPr/>
            </w:rPrChange>
          </w:rPr>
          <w:t>]</w:t>
        </w:r>
        <w:r w:rsidRPr="00DD3CDD">
          <w:rPr>
            <w:rStyle w:val="apple-converted-space"/>
            <w:highlight w:val="cyan"/>
            <w:rPrChange w:id="18" w:author="Author">
              <w:rPr>
                <w:rStyle w:val="apple-converted-space"/>
              </w:rPr>
            </w:rPrChange>
          </w:rPr>
          <w:t> </w:t>
        </w:r>
      </w:ins>
    </w:p>
    <w:p w14:paraId="74E6997D" w14:textId="77777777" w:rsidR="00691777" w:rsidRDefault="00C6244F">
      <w:pPr>
        <w:pStyle w:val="BodyText"/>
        <w:tabs>
          <w:tab w:val="left" w:pos="586"/>
        </w:tabs>
        <w:spacing w:before="240" w:after="240"/>
        <w:ind w:left="0"/>
      </w:pPr>
      <w:r>
        <w:rPr>
          <w:b/>
          <w:bCs/>
          <w:spacing w:val="-2"/>
          <w:u w:val="single"/>
          <w:lang w:val="en-GB"/>
        </w:rPr>
        <w:t>Toothfish</w:t>
      </w:r>
      <w:r>
        <w:rPr>
          <w:b/>
          <w:bCs/>
          <w:spacing w:val="-2"/>
          <w:lang w:val="en-GB"/>
        </w:rPr>
        <w:t>:</w:t>
      </w:r>
    </w:p>
    <w:p w14:paraId="4D9B51D0" w14:textId="77777777" w:rsidR="00691777" w:rsidRDefault="00C6244F" w:rsidP="00286193">
      <w:pPr>
        <w:pStyle w:val="CMMLevel1"/>
      </w:pPr>
      <w:proofErr w:type="gramStart"/>
      <w:r>
        <w:t>For the purpose of</w:t>
      </w:r>
      <w:proofErr w:type="gramEnd"/>
      <w:r>
        <w:t xml:space="preserve"> this fishery, the target species are </w:t>
      </w:r>
      <w:proofErr w:type="spellStart"/>
      <w:r>
        <w:rPr>
          <w:i/>
        </w:rPr>
        <w:t>Dissostichus</w:t>
      </w:r>
      <w:proofErr w:type="spellEnd"/>
      <w:r>
        <w:rPr>
          <w:i/>
        </w:rPr>
        <w:t xml:space="preserve"> </w:t>
      </w:r>
      <w:proofErr w:type="spellStart"/>
      <w:r>
        <w:rPr>
          <w:i/>
        </w:rPr>
        <w:t>mawsoni</w:t>
      </w:r>
      <w:proofErr w:type="spellEnd"/>
      <w:r>
        <w:t xml:space="preserve"> and </w:t>
      </w:r>
      <w:proofErr w:type="spellStart"/>
      <w:r>
        <w:rPr>
          <w:i/>
        </w:rPr>
        <w:t>Dissostichus</w:t>
      </w:r>
      <w:proofErr w:type="spellEnd"/>
      <w:r>
        <w:rPr>
          <w:i/>
        </w:rPr>
        <w:t xml:space="preserve"> </w:t>
      </w:r>
      <w:proofErr w:type="spellStart"/>
      <w:r>
        <w:rPr>
          <w:i/>
        </w:rPr>
        <w:t>eleginoides</w:t>
      </w:r>
      <w:proofErr w:type="spellEnd"/>
      <w:r>
        <w:t xml:space="preserve">, defined as </w:t>
      </w:r>
      <w:proofErr w:type="spellStart"/>
      <w:r>
        <w:rPr>
          <w:i/>
        </w:rPr>
        <w:t>Dissostichus</w:t>
      </w:r>
      <w:proofErr w:type="spellEnd"/>
      <w:r>
        <w:t xml:space="preserve"> spp. The Toothfish management areas are defined in Annex VIII. </w:t>
      </w:r>
    </w:p>
    <w:p w14:paraId="5A9E66B6" w14:textId="77777777" w:rsidR="00691777" w:rsidRDefault="00C6244F" w:rsidP="00286193">
      <w:pPr>
        <w:pStyle w:val="CMMLevel1"/>
        <w:numPr>
          <w:ilvl w:val="0"/>
          <w:numId w:val="0"/>
        </w:numPr>
        <w:ind w:left="578"/>
      </w:pPr>
      <w:r>
        <w:t>The</w:t>
      </w:r>
      <w:r>
        <w:rPr>
          <w:spacing w:val="-3"/>
        </w:rPr>
        <w:t xml:space="preserve"> </w:t>
      </w:r>
      <w:r>
        <w:t>objectives of</w:t>
      </w:r>
      <w:r>
        <w:rPr>
          <w:spacing w:val="-5"/>
        </w:rPr>
        <w:t xml:space="preserve"> </w:t>
      </w:r>
      <w:r>
        <w:t>this section are to:</w:t>
      </w:r>
    </w:p>
    <w:p w14:paraId="09D73F45" w14:textId="77777777" w:rsidR="00691777" w:rsidRDefault="00C6244F">
      <w:pPr>
        <w:pStyle w:val="CMMLevel2"/>
        <w:spacing w:before="120" w:after="160"/>
        <w:ind w:left="1077" w:hanging="357"/>
      </w:pPr>
      <w:r>
        <w:rPr>
          <w:lang w:val="en-GB"/>
        </w:rPr>
        <w:t xml:space="preserve">ensure collaborative and complementary arrangements are in place for </w:t>
      </w:r>
      <w:proofErr w:type="spellStart"/>
      <w:r>
        <w:rPr>
          <w:i/>
          <w:lang w:val="en-GB"/>
        </w:rPr>
        <w:t>Dissostichus</w:t>
      </w:r>
      <w:proofErr w:type="spellEnd"/>
      <w:r>
        <w:rPr>
          <w:i/>
          <w:lang w:val="en-GB"/>
        </w:rPr>
        <w:t xml:space="preserve"> </w:t>
      </w:r>
      <w:r>
        <w:rPr>
          <w:lang w:val="en-GB"/>
        </w:rPr>
        <w:t>spp</w:t>
      </w:r>
      <w:r>
        <w:rPr>
          <w:i/>
          <w:lang w:val="en-GB"/>
        </w:rPr>
        <w:t>.</w:t>
      </w:r>
      <w:r>
        <w:t xml:space="preserve"> </w:t>
      </w:r>
      <w:r>
        <w:rPr>
          <w:lang w:val="en-GB"/>
        </w:rPr>
        <w:t>between SIOFA and the Commission for the Conservation of the Antarctic Marine Living Resources (CCAMLR); and</w:t>
      </w:r>
    </w:p>
    <w:p w14:paraId="21A2E3CE" w14:textId="7EDF4F10" w:rsidR="00691777" w:rsidRDefault="00C6244F">
      <w:pPr>
        <w:pStyle w:val="CMMLevel2"/>
        <w:spacing w:before="120" w:after="160"/>
        <w:ind w:left="1077" w:hanging="357"/>
      </w:pPr>
      <w:r>
        <w:rPr>
          <w:lang w:val="en-GB"/>
        </w:rPr>
        <w:t xml:space="preserve">ensure that fishing mortality of </w:t>
      </w:r>
      <w:proofErr w:type="spellStart"/>
      <w:r>
        <w:rPr>
          <w:i/>
          <w:lang w:val="en-GB"/>
        </w:rPr>
        <w:t>Dissostichus</w:t>
      </w:r>
      <w:proofErr w:type="spellEnd"/>
      <w:r>
        <w:rPr>
          <w:i/>
          <w:lang w:val="en-GB"/>
        </w:rPr>
        <w:t xml:space="preserve"> </w:t>
      </w:r>
      <w:r>
        <w:rPr>
          <w:lang w:val="en-GB"/>
        </w:rPr>
        <w:t>spp</w:t>
      </w:r>
      <w:r>
        <w:rPr>
          <w:i/>
          <w:lang w:val="en-GB"/>
        </w:rPr>
        <w:t>.</w:t>
      </w:r>
      <w:r>
        <w:t xml:space="preserve"> </w:t>
      </w:r>
      <w:r>
        <w:rPr>
          <w:lang w:val="en-GB"/>
        </w:rPr>
        <w:t>on William’s Ridge in the Agreement Area</w:t>
      </w:r>
      <w:r>
        <w:rPr>
          <w:rStyle w:val="FootnoteReference"/>
          <w:lang w:val="en-GB"/>
        </w:rPr>
        <w:footnoteReference w:id="5"/>
      </w:r>
      <w:r>
        <w:rPr>
          <w:lang w:val="en-GB"/>
        </w:rPr>
        <w:t xml:space="preserve">,  </w:t>
      </w:r>
      <w:del w:id="19" w:author="Author">
        <w:r w:rsidRPr="00024039" w:rsidDel="00164850">
          <w:rPr>
            <w:lang w:val="en-GB"/>
          </w:rPr>
          <w:delText xml:space="preserve">and </w:delText>
        </w:r>
      </w:del>
      <w:r w:rsidRPr="00024039">
        <w:rPr>
          <w:lang w:val="en-GB"/>
        </w:rPr>
        <w:t>Del Cano Rise</w:t>
      </w:r>
      <w:ins w:id="20" w:author="Author">
        <w:r w:rsidR="00164850" w:rsidRPr="00024039">
          <w:rPr>
            <w:lang w:val="en-GB"/>
          </w:rPr>
          <w:t xml:space="preserve"> </w:t>
        </w:r>
        <w:r w:rsidR="00024039" w:rsidRPr="00024039">
          <w:rPr>
            <w:highlight w:val="cyan"/>
            <w:lang w:val="en-GB"/>
            <w:rPrChange w:id="21" w:author="Author">
              <w:rPr>
                <w:lang w:val="en-GB"/>
              </w:rPr>
            </w:rPrChange>
          </w:rPr>
          <w:t>[</w:t>
        </w:r>
        <w:r w:rsidR="00164850" w:rsidRPr="00024039">
          <w:rPr>
            <w:lang w:val="en-GB"/>
          </w:rPr>
          <w:t>and South Indian Ridge</w:t>
        </w:r>
        <w:r w:rsidR="00024039" w:rsidRPr="00024039">
          <w:rPr>
            <w:highlight w:val="cyan"/>
            <w:lang w:val="en-GB"/>
            <w:rPrChange w:id="22" w:author="Author">
              <w:rPr>
                <w:lang w:val="en-GB"/>
              </w:rPr>
            </w:rPrChange>
          </w:rPr>
          <w:t>]</w:t>
        </w:r>
      </w:ins>
      <w:r w:rsidRPr="00024039">
        <w:rPr>
          <w:lang w:val="en-GB"/>
        </w:rPr>
        <w:t xml:space="preserve"> do</w:t>
      </w:r>
      <w:r>
        <w:rPr>
          <w:lang w:val="en-GB"/>
        </w:rPr>
        <w:t xml:space="preserve"> not cause biologically sustainable catch levels to be exceeded, </w:t>
      </w:r>
      <w:proofErr w:type="gramStart"/>
      <w:r>
        <w:rPr>
          <w:lang w:val="en-GB"/>
        </w:rPr>
        <w:t>taking into account</w:t>
      </w:r>
      <w:proofErr w:type="gramEnd"/>
      <w:r>
        <w:rPr>
          <w:lang w:val="en-GB"/>
        </w:rPr>
        <w:t xml:space="preserve"> population links.</w:t>
      </w:r>
    </w:p>
    <w:p w14:paraId="010A0FFC" w14:textId="77777777" w:rsidR="00691777" w:rsidRDefault="00691777">
      <w:pPr>
        <w:pStyle w:val="BodyText"/>
        <w:tabs>
          <w:tab w:val="left" w:pos="586"/>
        </w:tabs>
        <w:ind w:right="170"/>
        <w:rPr>
          <w:lang w:val="en-GB"/>
        </w:rPr>
      </w:pPr>
    </w:p>
    <w:p w14:paraId="7A13E839" w14:textId="6515EAD2" w:rsidR="00691777" w:rsidRDefault="00C6244F" w:rsidP="00286193">
      <w:pPr>
        <w:pStyle w:val="CMMLevel1"/>
      </w:pPr>
      <w:r>
        <w:t xml:space="preserve">The catch limit for </w:t>
      </w:r>
      <w:proofErr w:type="spellStart"/>
      <w:r>
        <w:rPr>
          <w:i/>
        </w:rPr>
        <w:t>Dissostichus</w:t>
      </w:r>
      <w:proofErr w:type="spellEnd"/>
      <w:r>
        <w:rPr>
          <w:i/>
        </w:rPr>
        <w:t xml:space="preserve"> </w:t>
      </w:r>
      <w:r>
        <w:rPr>
          <w:iCs/>
        </w:rPr>
        <w:t>spp.</w:t>
      </w:r>
      <w:r>
        <w:t xml:space="preserve"> on Del Cano Rise</w:t>
      </w:r>
      <w:ins w:id="23" w:author="Author">
        <w:r w:rsidR="00164850">
          <w:t xml:space="preserve"> </w:t>
        </w:r>
        <w:r w:rsidR="00024039" w:rsidRPr="00495956">
          <w:rPr>
            <w:highlight w:val="cyan"/>
            <w:lang w:val="en-GB"/>
          </w:rPr>
          <w:t>[</w:t>
        </w:r>
        <w:r w:rsidR="00164850">
          <w:t xml:space="preserve">and </w:t>
        </w:r>
        <w:r w:rsidR="00164850">
          <w:rPr>
            <w:lang w:val="en-GB"/>
          </w:rPr>
          <w:t>South Indian Ridge</w:t>
        </w:r>
        <w:r w:rsidR="00024039" w:rsidRPr="00495956">
          <w:rPr>
            <w:highlight w:val="cyan"/>
            <w:lang w:val="en-GB"/>
          </w:rPr>
          <w:t>]</w:t>
        </w:r>
      </w:ins>
      <w:r>
        <w:t xml:space="preserve">, and research catch limit for </w:t>
      </w:r>
      <w:proofErr w:type="spellStart"/>
      <w:r>
        <w:rPr>
          <w:i/>
          <w:iCs/>
        </w:rPr>
        <w:t>Dissostichus</w:t>
      </w:r>
      <w:proofErr w:type="spellEnd"/>
      <w:r>
        <w:rPr>
          <w:i/>
          <w:iCs/>
        </w:rPr>
        <w:t xml:space="preserve"> </w:t>
      </w:r>
      <w:r>
        <w:rPr>
          <w:iCs/>
        </w:rPr>
        <w:t>spp.</w:t>
      </w:r>
      <w:r>
        <w:t xml:space="preserve"> on William’s Ridge as specified in paragraphs 16 and </w:t>
      </w:r>
      <w:r w:rsidR="00DB6AA1">
        <w:t>3</w:t>
      </w:r>
      <w:r w:rsidR="00C41896">
        <w:t>3</w:t>
      </w:r>
      <w:r w:rsidR="00DB6AA1">
        <w:t xml:space="preserve"> </w:t>
      </w:r>
      <w:r>
        <w:t>shall apply until:</w:t>
      </w:r>
    </w:p>
    <w:p w14:paraId="68C0BCF4" w14:textId="77777777" w:rsidR="00691777" w:rsidRDefault="00C6244F">
      <w:pPr>
        <w:pStyle w:val="CMMLevel2"/>
        <w:numPr>
          <w:ilvl w:val="0"/>
          <w:numId w:val="0"/>
        </w:numPr>
        <w:spacing w:before="120" w:after="160"/>
        <w:ind w:left="1066" w:hanging="357"/>
      </w:pPr>
      <w:r>
        <w:rPr>
          <w:lang w:val="en-GB"/>
        </w:rPr>
        <w:t xml:space="preserve">a. the Meeting of the Parties has adopted a biologically appropriate catch limit for the populations of </w:t>
      </w:r>
      <w:proofErr w:type="spellStart"/>
      <w:r>
        <w:rPr>
          <w:i/>
          <w:lang w:val="en-GB"/>
        </w:rPr>
        <w:t>Dissostichus</w:t>
      </w:r>
      <w:proofErr w:type="spellEnd"/>
      <w:r>
        <w:rPr>
          <w:i/>
          <w:lang w:val="en-GB"/>
        </w:rPr>
        <w:t xml:space="preserve"> </w:t>
      </w:r>
      <w:r>
        <w:rPr>
          <w:lang w:val="en-GB"/>
        </w:rPr>
        <w:t>spp.</w:t>
      </w:r>
      <w:r>
        <w:rPr>
          <w:i/>
          <w:lang w:val="en-GB"/>
        </w:rPr>
        <w:t xml:space="preserve">  </w:t>
      </w:r>
      <w:r>
        <w:rPr>
          <w:iCs/>
          <w:lang w:val="en-GB"/>
        </w:rPr>
        <w:t>occurring in the SIOFA portion of Williams Ridge and Del Cano Rise</w:t>
      </w:r>
      <w:r>
        <w:rPr>
          <w:lang w:val="en-GB"/>
        </w:rPr>
        <w:t xml:space="preserve"> and other appropriate management measures which are comparable in effectiveness to those in force in CCAMLR </w:t>
      </w:r>
      <w:proofErr w:type="gramStart"/>
      <w:r>
        <w:rPr>
          <w:lang w:val="en-GB"/>
        </w:rPr>
        <w:t>taking into account</w:t>
      </w:r>
      <w:proofErr w:type="gramEnd"/>
      <w:r>
        <w:rPr>
          <w:lang w:val="en-GB"/>
        </w:rPr>
        <w:t xml:space="preserve"> the advice and recommendations of the SIOFA Scientific Committee and</w:t>
      </w:r>
    </w:p>
    <w:p w14:paraId="451DD7BF" w14:textId="77777777" w:rsidR="00691777" w:rsidRDefault="00C6244F">
      <w:pPr>
        <w:pStyle w:val="CMMLevel2"/>
        <w:numPr>
          <w:ilvl w:val="0"/>
          <w:numId w:val="0"/>
        </w:numPr>
        <w:spacing w:before="120" w:after="160"/>
        <w:ind w:left="1066" w:hanging="357"/>
        <w:rPr>
          <w:lang w:val="en-GB"/>
        </w:rPr>
      </w:pPr>
      <w:r>
        <w:rPr>
          <w:lang w:val="en-GB"/>
        </w:rPr>
        <w:t xml:space="preserve">b. the Meeting of the Parties has adopted appropriate bycatch mitigation measures, including measures to minimize the incidental catch of seabirds which are </w:t>
      </w:r>
      <w:r>
        <w:rPr>
          <w:lang w:val="en-GB"/>
        </w:rPr>
        <w:lastRenderedPageBreak/>
        <w:t>comparable in effectiveness to those in force in CCAMLR consistent with the advice provided by the Scientific Committee.</w:t>
      </w:r>
    </w:p>
    <w:p w14:paraId="24EAA4F0" w14:textId="77777777" w:rsidR="00691777" w:rsidRDefault="00691777">
      <w:pPr>
        <w:pStyle w:val="BodyText"/>
        <w:tabs>
          <w:tab w:val="left" w:pos="586"/>
        </w:tabs>
        <w:ind w:right="170"/>
        <w:rPr>
          <w:lang w:val="en-GB"/>
        </w:rPr>
      </w:pPr>
    </w:p>
    <w:p w14:paraId="58C649E7" w14:textId="7E11500B" w:rsidR="00691777" w:rsidRDefault="00C6244F" w:rsidP="00286193">
      <w:pPr>
        <w:pStyle w:val="CMMLevel1"/>
      </w:pPr>
      <w:r>
        <w:t>The Scientific Committee shall</w:t>
      </w:r>
      <w:ins w:id="24" w:author="Author">
        <w:r w:rsidR="00F06F4E">
          <w:t xml:space="preserve"> continue</w:t>
        </w:r>
      </w:ins>
      <w:del w:id="25" w:author="Author">
        <w:r w:rsidDel="00F06F4E">
          <w:delText>,</w:delText>
        </w:r>
      </w:del>
      <w:r>
        <w:t xml:space="preserve"> </w:t>
      </w:r>
      <w:del w:id="26" w:author="Author">
        <w:r w:rsidDel="00F06F4E">
          <w:delText>by no later than the close of its 7</w:delText>
        </w:r>
        <w:r w:rsidDel="00F06F4E">
          <w:rPr>
            <w:vertAlign w:val="superscript"/>
          </w:rPr>
          <w:delText>th</w:delText>
        </w:r>
        <w:r w:rsidDel="00F06F4E">
          <w:delText xml:space="preserve"> ordinary meeting in </w:delText>
        </w:r>
        <w:r w:rsidRPr="00C93885" w:rsidDel="00F06F4E">
          <w:delText>2022</w:delText>
        </w:r>
        <w:r w:rsidDel="00F06F4E">
          <w:delText>,</w:delText>
        </w:r>
      </w:del>
      <w:r>
        <w:t xml:space="preserve"> provid</w:t>
      </w:r>
      <w:ins w:id="27" w:author="Author">
        <w:r w:rsidR="00F06F4E">
          <w:t>ing</w:t>
        </w:r>
      </w:ins>
      <w:del w:id="28" w:author="Author">
        <w:r w:rsidDel="00F06F4E">
          <w:delText>e</w:delText>
        </w:r>
      </w:del>
      <w:r>
        <w:t xml:space="preserve"> advice and recommendations on:</w:t>
      </w:r>
    </w:p>
    <w:p w14:paraId="4A0DFE08" w14:textId="46CF18C3" w:rsidR="00691777" w:rsidRDefault="00C6244F">
      <w:pPr>
        <w:pStyle w:val="CMMLevel2"/>
        <w:numPr>
          <w:ilvl w:val="0"/>
          <w:numId w:val="0"/>
        </w:numPr>
        <w:spacing w:before="120" w:after="160"/>
        <w:ind w:left="1077" w:hanging="357"/>
      </w:pPr>
      <w:r>
        <w:rPr>
          <w:lang w:val="en-GB"/>
        </w:rPr>
        <w:t xml:space="preserve">a. a biologically appropriate catch limit for the populations of </w:t>
      </w:r>
      <w:proofErr w:type="spellStart"/>
      <w:r>
        <w:rPr>
          <w:i/>
          <w:lang w:val="en-GB"/>
        </w:rPr>
        <w:t>Dissostichus</w:t>
      </w:r>
      <w:proofErr w:type="spellEnd"/>
      <w:r>
        <w:rPr>
          <w:i/>
          <w:lang w:val="en-GB"/>
        </w:rPr>
        <w:t xml:space="preserve"> </w:t>
      </w:r>
      <w:r>
        <w:rPr>
          <w:lang w:val="en-GB"/>
        </w:rPr>
        <w:t>spp.</w:t>
      </w:r>
      <w:r>
        <w:rPr>
          <w:i/>
          <w:lang w:val="en-GB"/>
        </w:rPr>
        <w:t xml:space="preserve"> </w:t>
      </w:r>
      <w:r>
        <w:rPr>
          <w:iCs/>
          <w:lang w:val="en-GB"/>
        </w:rPr>
        <w:t>occurring in the SIOFA portion of Williams Ridge</w:t>
      </w:r>
      <w:ins w:id="29" w:author="Author">
        <w:r w:rsidR="00286193">
          <w:rPr>
            <w:iCs/>
            <w:lang w:val="en-GB"/>
          </w:rPr>
          <w:t>,</w:t>
        </w:r>
      </w:ins>
      <w:del w:id="30" w:author="Author">
        <w:r w:rsidDel="00286193">
          <w:rPr>
            <w:iCs/>
            <w:lang w:val="en-GB"/>
          </w:rPr>
          <w:delText xml:space="preserve"> and</w:delText>
        </w:r>
      </w:del>
      <w:r>
        <w:rPr>
          <w:iCs/>
          <w:lang w:val="en-GB"/>
        </w:rPr>
        <w:t xml:space="preserve"> Del Cano Rise</w:t>
      </w:r>
      <w:ins w:id="31" w:author="Author">
        <w:r w:rsidR="00286193">
          <w:rPr>
            <w:iCs/>
            <w:lang w:val="en-GB"/>
          </w:rPr>
          <w:t xml:space="preserve"> </w:t>
        </w:r>
        <w:r w:rsidR="00297E16" w:rsidRPr="00495956">
          <w:rPr>
            <w:highlight w:val="cyan"/>
            <w:lang w:val="en-GB"/>
          </w:rPr>
          <w:t>[</w:t>
        </w:r>
        <w:r w:rsidR="00286193">
          <w:rPr>
            <w:iCs/>
            <w:lang w:val="en-GB"/>
          </w:rPr>
          <w:t>and South Indian Ridge</w:t>
        </w:r>
        <w:proofErr w:type="gramStart"/>
        <w:r w:rsidR="008E0F31" w:rsidRPr="00495956">
          <w:rPr>
            <w:highlight w:val="cyan"/>
            <w:lang w:val="en-GB"/>
          </w:rPr>
          <w:t>]</w:t>
        </w:r>
      </w:ins>
      <w:r>
        <w:rPr>
          <w:iCs/>
          <w:lang w:val="en-GB"/>
        </w:rPr>
        <w:t>;</w:t>
      </w:r>
      <w:proofErr w:type="gramEnd"/>
    </w:p>
    <w:p w14:paraId="15D74DF4" w14:textId="77777777" w:rsidR="00691777" w:rsidRDefault="00C6244F">
      <w:pPr>
        <w:pStyle w:val="CMMLevel2"/>
        <w:numPr>
          <w:ilvl w:val="0"/>
          <w:numId w:val="0"/>
        </w:numPr>
        <w:spacing w:before="120" w:after="160"/>
        <w:ind w:left="1077" w:hanging="357"/>
        <w:rPr>
          <w:lang w:val="en-GB"/>
        </w:rPr>
      </w:pPr>
      <w:r>
        <w:rPr>
          <w:lang w:val="en-GB"/>
        </w:rPr>
        <w:t>b.  appropriate bycatch mitigation measures, including for benthic bycatch and seabirds; and</w:t>
      </w:r>
    </w:p>
    <w:p w14:paraId="7FD64355" w14:textId="77777777" w:rsidR="00691777" w:rsidRDefault="00C6244F">
      <w:pPr>
        <w:pStyle w:val="CMMLevel2"/>
        <w:numPr>
          <w:ilvl w:val="0"/>
          <w:numId w:val="0"/>
        </w:numPr>
        <w:spacing w:before="120" w:after="160"/>
        <w:ind w:left="1077" w:hanging="357"/>
      </w:pPr>
      <w:r>
        <w:rPr>
          <w:lang w:val="en-GB"/>
        </w:rPr>
        <w:t xml:space="preserve">c. any other matter that the Scientific Committee determines as relevant or necessary for the sustainable management of the </w:t>
      </w:r>
      <w:proofErr w:type="spellStart"/>
      <w:r>
        <w:rPr>
          <w:i/>
          <w:lang w:val="en-GB"/>
        </w:rPr>
        <w:t>Dissostichus</w:t>
      </w:r>
      <w:proofErr w:type="spellEnd"/>
      <w:r>
        <w:rPr>
          <w:i/>
          <w:lang w:val="en-GB"/>
        </w:rPr>
        <w:t xml:space="preserve"> </w:t>
      </w:r>
      <w:r>
        <w:rPr>
          <w:lang w:val="en-GB"/>
        </w:rPr>
        <w:t>spp.</w:t>
      </w:r>
      <w:r>
        <w:rPr>
          <w:i/>
          <w:lang w:val="en-GB"/>
        </w:rPr>
        <w:t xml:space="preserve"> </w:t>
      </w:r>
      <w:r>
        <w:rPr>
          <w:lang w:val="en-GB"/>
        </w:rPr>
        <w:t>populations.</w:t>
      </w:r>
      <w:r>
        <w:rPr>
          <w:lang w:val="en-GB"/>
        </w:rPr>
        <w:br/>
      </w:r>
    </w:p>
    <w:p w14:paraId="59E20ED6" w14:textId="77777777" w:rsidR="00691777" w:rsidRDefault="00C6244F" w:rsidP="00286193">
      <w:pPr>
        <w:pStyle w:val="CMMLevel1"/>
      </w:pPr>
      <w:r>
        <w:t xml:space="preserve">In formulating its advice and recommendations to the Meeting of the Parties in respect of this CMM, the SIOFA Scientific Committee shall take full account of relevant CCAMLR Scientific Committee material. </w:t>
      </w:r>
    </w:p>
    <w:p w14:paraId="5060046E" w14:textId="77777777" w:rsidR="00691777" w:rsidRDefault="00C6244F" w:rsidP="00286193">
      <w:pPr>
        <w:pStyle w:val="CMMLevel1"/>
      </w:pPr>
      <w:r>
        <w:t xml:space="preserve">CCPs with an interest in this stock shall cooperate to ensure scientific collaboration between CCAMLR and SIOFA to ensure long-term sustainable management for </w:t>
      </w:r>
      <w:proofErr w:type="spellStart"/>
      <w:r>
        <w:rPr>
          <w:i/>
        </w:rPr>
        <w:t>Dissostichus</w:t>
      </w:r>
      <w:proofErr w:type="spellEnd"/>
      <w:r>
        <w:rPr>
          <w:i/>
        </w:rPr>
        <w:t xml:space="preserve"> </w:t>
      </w:r>
      <w:r>
        <w:t>spp.</w:t>
      </w:r>
      <w:r>
        <w:rPr>
          <w:i/>
        </w:rPr>
        <w:t xml:space="preserve"> </w:t>
      </w:r>
      <w:r>
        <w:t>stocks which takes due account of relevant rights and responsibilities under international law, and which does not undermine the conservation status of the stock.</w:t>
      </w:r>
    </w:p>
    <w:p w14:paraId="0E96BDE4" w14:textId="77777777" w:rsidR="00691777" w:rsidRDefault="00C6244F">
      <w:pPr>
        <w:pStyle w:val="BodyText"/>
        <w:tabs>
          <w:tab w:val="left" w:pos="586"/>
        </w:tabs>
        <w:ind w:left="0" w:right="170"/>
        <w:rPr>
          <w:rFonts w:eastAsia="Calibri" w:cs="Calibri Light"/>
          <w:b/>
          <w:lang w:val="en-GB"/>
        </w:rPr>
      </w:pPr>
      <w:r>
        <w:rPr>
          <w:rFonts w:eastAsia="Calibri" w:cs="Calibri Light"/>
          <w:b/>
          <w:lang w:val="en-GB"/>
        </w:rPr>
        <w:t>General Provisions</w:t>
      </w:r>
    </w:p>
    <w:p w14:paraId="47FF83B5" w14:textId="77777777" w:rsidR="00691777" w:rsidRDefault="00691777">
      <w:pPr>
        <w:pStyle w:val="BodyText"/>
        <w:tabs>
          <w:tab w:val="left" w:pos="586"/>
        </w:tabs>
        <w:ind w:right="170"/>
        <w:rPr>
          <w:lang w:val="en-GB"/>
        </w:rPr>
      </w:pPr>
    </w:p>
    <w:p w14:paraId="306C9337" w14:textId="77777777" w:rsidR="00691777" w:rsidRDefault="00C6244F" w:rsidP="00286193">
      <w:pPr>
        <w:pStyle w:val="CMMLevel1"/>
      </w:pPr>
      <w:r>
        <w:t xml:space="preserve">Fishing with demersal longlines shall be prohibited in depths shallower than 500m. </w:t>
      </w:r>
      <w:proofErr w:type="gramStart"/>
      <w:r>
        <w:t>in order to</w:t>
      </w:r>
      <w:proofErr w:type="gramEnd"/>
      <w:r>
        <w:t xml:space="preserve"> protect benthic communities and juvenile </w:t>
      </w:r>
      <w:proofErr w:type="spellStart"/>
      <w:r>
        <w:rPr>
          <w:i/>
          <w:iCs/>
        </w:rPr>
        <w:t>Dissostichus</w:t>
      </w:r>
      <w:proofErr w:type="spellEnd"/>
      <w:r>
        <w:t xml:space="preserve"> spp.</w:t>
      </w:r>
    </w:p>
    <w:p w14:paraId="5058845D" w14:textId="067B525E" w:rsidR="00691777" w:rsidRDefault="008E0F31" w:rsidP="00286193">
      <w:pPr>
        <w:pStyle w:val="CMMLevel1"/>
      </w:pPr>
      <w:ins w:id="32" w:author="Author">
        <w:r w:rsidRPr="008E0F31">
          <w:rPr>
            <w:highlight w:val="cyan"/>
            <w:rPrChange w:id="33" w:author="Author">
              <w:rPr/>
            </w:rPrChange>
          </w:rPr>
          <w:t>[</w:t>
        </w:r>
        <w:r w:rsidR="00541ABF">
          <w:t>In derogation of paragraph 37b</w:t>
        </w:r>
        <w:r w:rsidR="00603B8B">
          <w:t xml:space="preserve"> </w:t>
        </w:r>
        <w:r w:rsidR="00603B8B" w:rsidRPr="00A3699D">
          <w:rPr>
            <w:highlight w:val="cyan"/>
            <w:rPrChange w:id="34" w:author="Author">
              <w:rPr/>
            </w:rPrChange>
          </w:rPr>
          <w:t>of CMM01(</w:t>
        </w:r>
        <w:r w:rsidR="00A3699D" w:rsidRPr="00A3699D">
          <w:rPr>
            <w:highlight w:val="cyan"/>
            <w:rPrChange w:id="35" w:author="Author">
              <w:rPr/>
            </w:rPrChange>
          </w:rPr>
          <w:t>2024</w:t>
        </w:r>
        <w:r w:rsidR="00603B8B" w:rsidRPr="00A3699D">
          <w:rPr>
            <w:highlight w:val="cyan"/>
            <w:rPrChange w:id="36" w:author="Author">
              <w:rPr/>
            </w:rPrChange>
          </w:rPr>
          <w:t>)</w:t>
        </w:r>
        <w:r w:rsidR="00541ABF">
          <w:t>,</w:t>
        </w:r>
        <w:r w:rsidR="00A3699D" w:rsidRPr="00A3699D">
          <w:rPr>
            <w:highlight w:val="cyan"/>
            <w:rPrChange w:id="37" w:author="Author">
              <w:rPr/>
            </w:rPrChange>
          </w:rPr>
          <w:t>]</w:t>
        </w:r>
        <w:r w:rsidR="00541ABF">
          <w:t xml:space="preserve"> e</w:t>
        </w:r>
      </w:ins>
      <w:del w:id="38" w:author="Author">
        <w:r w:rsidR="00C6244F" w:rsidDel="00541ABF">
          <w:delText>E</w:delText>
        </w:r>
      </w:del>
      <w:r w:rsidR="00C6244F">
        <w:t xml:space="preserve">ach vessel participating in the </w:t>
      </w:r>
      <w:ins w:id="39" w:author="Author">
        <w:r w:rsidR="00A3699D" w:rsidRPr="00495956">
          <w:rPr>
            <w:highlight w:val="cyan"/>
          </w:rPr>
          <w:t>[</w:t>
        </w:r>
        <w:r w:rsidR="00541ABF">
          <w:t>toothfish</w:t>
        </w:r>
        <w:r w:rsidR="00A3699D" w:rsidRPr="00A3699D">
          <w:rPr>
            <w:highlight w:val="cyan"/>
            <w:rPrChange w:id="40" w:author="Author">
              <w:rPr/>
            </w:rPrChange>
          </w:rPr>
          <w:t>]</w:t>
        </w:r>
        <w:r w:rsidR="00541ABF">
          <w:t xml:space="preserve"> </w:t>
        </w:r>
      </w:ins>
      <w:r w:rsidR="00C6244F">
        <w:t xml:space="preserve">fishery shall have at least one scientific observer on board throughout all fishing activities within the fishing period. The observer shall </w:t>
      </w:r>
      <w:ins w:id="41" w:author="Author">
        <w:r w:rsidR="00A3699D" w:rsidRPr="00A3699D">
          <w:rPr>
            <w:highlight w:val="cyan"/>
            <w:rPrChange w:id="42" w:author="Author">
              <w:rPr/>
            </w:rPrChange>
          </w:rPr>
          <w:t>[</w:t>
        </w:r>
      </w:ins>
      <w:del w:id="43" w:author="Author">
        <w:r w:rsidR="00C6244F" w:rsidDel="00541ABF">
          <w:delText>have a target of</w:delText>
        </w:r>
      </w:del>
      <w:ins w:id="44" w:author="Author">
        <w:r w:rsidR="00A3699D" w:rsidRPr="00A3699D">
          <w:rPr>
            <w:highlight w:val="cyan"/>
            <w:rPrChange w:id="45" w:author="Author">
              <w:rPr/>
            </w:rPrChange>
          </w:rPr>
          <w:t>]</w:t>
        </w:r>
      </w:ins>
      <w:del w:id="46" w:author="Author">
        <w:r w:rsidR="00C6244F" w:rsidDel="00541ABF">
          <w:delText xml:space="preserve"> </w:delText>
        </w:r>
      </w:del>
      <w:r w:rsidR="00C6244F">
        <w:t>observ</w:t>
      </w:r>
      <w:ins w:id="47" w:author="Author">
        <w:r w:rsidR="00541ABF">
          <w:t>e</w:t>
        </w:r>
      </w:ins>
      <w:del w:id="48" w:author="Author">
        <w:r w:rsidR="00C6244F" w:rsidDel="00541ABF">
          <w:delText>ing</w:delText>
        </w:r>
      </w:del>
      <w:r w:rsidR="00C6244F">
        <w:t xml:space="preserve"> </w:t>
      </w:r>
      <w:ins w:id="49" w:author="Author">
        <w:r w:rsidR="00A3699D" w:rsidRPr="00A3699D">
          <w:rPr>
            <w:highlight w:val="cyan"/>
            <w:rPrChange w:id="50" w:author="Author">
              <w:rPr/>
            </w:rPrChange>
          </w:rPr>
          <w:t>[</w:t>
        </w:r>
        <w:r w:rsidR="00541ABF">
          <w:t>at least</w:t>
        </w:r>
        <w:r w:rsidR="00A3699D" w:rsidRPr="00A3699D">
          <w:rPr>
            <w:highlight w:val="cyan"/>
            <w:rPrChange w:id="51" w:author="Author">
              <w:rPr/>
            </w:rPrChange>
          </w:rPr>
          <w:t>]</w:t>
        </w:r>
        <w:r w:rsidR="00541ABF">
          <w:t xml:space="preserve"> </w:t>
        </w:r>
      </w:ins>
      <w:r w:rsidR="00C6244F">
        <w:t>25% of hooks hauled per line over the duration of the fishing deployment.</w:t>
      </w:r>
    </w:p>
    <w:p w14:paraId="6EDAC663" w14:textId="0EBB78EA" w:rsidR="00691777" w:rsidRDefault="00C6244F" w:rsidP="00286193">
      <w:pPr>
        <w:pStyle w:val="CMMLevel1"/>
        <w:rPr>
          <w:ins w:id="52" w:author="Author"/>
        </w:rPr>
      </w:pPr>
      <w:r>
        <w:t xml:space="preserve">CCPs shall require their flagged vessels to tag and release </w:t>
      </w:r>
      <w:proofErr w:type="spellStart"/>
      <w:r>
        <w:rPr>
          <w:i/>
          <w:iCs/>
        </w:rPr>
        <w:t>Dissostichus</w:t>
      </w:r>
      <w:proofErr w:type="spellEnd"/>
      <w:r>
        <w:t xml:space="preserve"> spp. specimens at a rate of at least 5 fish per </w:t>
      </w:r>
      <w:proofErr w:type="spellStart"/>
      <w:r>
        <w:t>tonne</w:t>
      </w:r>
      <w:proofErr w:type="spellEnd"/>
      <w:r>
        <w:t xml:space="preserve"> of green weight caught. A minimum overlap statistic of at least 60% shall apply for tag release, once 30 or more </w:t>
      </w:r>
      <w:proofErr w:type="spellStart"/>
      <w:r>
        <w:rPr>
          <w:i/>
          <w:iCs/>
        </w:rPr>
        <w:t>Dissostichus</w:t>
      </w:r>
      <w:proofErr w:type="spellEnd"/>
      <w:r>
        <w:rPr>
          <w:i/>
          <w:iCs/>
        </w:rPr>
        <w:t xml:space="preserve"> </w:t>
      </w:r>
      <w:r>
        <w:t xml:space="preserve">spp. </w:t>
      </w:r>
      <w:r w:rsidR="00771D31">
        <w:t xml:space="preserve">specimens </w:t>
      </w:r>
      <w:r>
        <w:t>have been caught.</w:t>
      </w:r>
    </w:p>
    <w:p w14:paraId="10115854" w14:textId="08847217" w:rsidR="00703377" w:rsidRDefault="00703377" w:rsidP="00703377">
      <w:pPr>
        <w:pStyle w:val="CMMLevel1"/>
        <w:numPr>
          <w:ilvl w:val="0"/>
          <w:numId w:val="0"/>
        </w:numPr>
      </w:pPr>
      <w:ins w:id="53" w:author="Author">
        <w:r w:rsidRPr="00703377">
          <w:t>1</w:t>
        </w:r>
        <w:r>
          <w:t>5</w:t>
        </w:r>
        <w:r w:rsidRPr="00703377">
          <w:t xml:space="preserve">bis. CCPs shall require their flagged vessels fishing for </w:t>
        </w:r>
        <w:proofErr w:type="spellStart"/>
        <w:r w:rsidRPr="00703377">
          <w:t>Dissostichus</w:t>
        </w:r>
        <w:proofErr w:type="spellEnd"/>
        <w:r w:rsidRPr="00703377">
          <w:t xml:space="preserve"> spp. to report VMS data automatically to their FMC at least every hour.</w:t>
        </w:r>
      </w:ins>
    </w:p>
    <w:p w14:paraId="2D9C3CB2" w14:textId="2D0D2F7A" w:rsidR="00FB1FD7" w:rsidRDefault="00FB1FD7" w:rsidP="00286193">
      <w:pPr>
        <w:pStyle w:val="CMMLevel1"/>
      </w:pPr>
      <w:r w:rsidRPr="00FB1FD7">
        <w:t>For toothfish fisheries, the season is defined as the period from 1 December to 30 November (both dates inclusive).</w:t>
      </w:r>
    </w:p>
    <w:p w14:paraId="315B7752" w14:textId="505B3951" w:rsidR="00691777" w:rsidRDefault="00C6244F">
      <w:pPr>
        <w:spacing w:before="240" w:after="240"/>
        <w:rPr>
          <w:rFonts w:ascii="Cambria" w:hAnsi="Cambria" w:cs="Calibri Light"/>
          <w:b/>
          <w:u w:val="single"/>
          <w:lang w:val="en-GB"/>
        </w:rPr>
      </w:pPr>
      <w:r>
        <w:rPr>
          <w:rFonts w:ascii="Cambria" w:hAnsi="Cambria" w:cs="Calibri Light"/>
          <w:b/>
          <w:u w:val="single"/>
          <w:lang w:val="en-GB"/>
        </w:rPr>
        <w:t>Management measures for toothfish in the Del Cano Area</w:t>
      </w:r>
      <w:ins w:id="54" w:author="Author">
        <w:r w:rsidR="0074392F">
          <w:rPr>
            <w:rFonts w:ascii="Cambria" w:hAnsi="Cambria" w:cs="Calibri Light"/>
            <w:b/>
            <w:u w:val="single"/>
            <w:lang w:val="en-GB"/>
          </w:rPr>
          <w:t xml:space="preserve"> </w:t>
        </w:r>
        <w:r w:rsidR="00A3699D" w:rsidRPr="00A3699D">
          <w:rPr>
            <w:rFonts w:ascii="Cambria" w:hAnsi="Cambria" w:cs="Calibri Light"/>
            <w:b/>
            <w:highlight w:val="cyan"/>
            <w:u w:val="single"/>
            <w:lang w:val="en-GB"/>
            <w:rPrChange w:id="55" w:author="Author">
              <w:rPr>
                <w:rFonts w:ascii="Cambria" w:hAnsi="Cambria" w:cs="Calibri Light"/>
                <w:b/>
                <w:u w:val="single"/>
                <w:lang w:val="en-GB"/>
              </w:rPr>
            </w:rPrChange>
          </w:rPr>
          <w:t>[</w:t>
        </w:r>
        <w:r w:rsidR="0074392F" w:rsidRPr="0074392F">
          <w:rPr>
            <w:rFonts w:ascii="Cambria" w:hAnsi="Cambria" w:cs="Calibri Light"/>
            <w:b/>
            <w:u w:val="single"/>
            <w:lang w:val="en-GB"/>
          </w:rPr>
          <w:t>and the South Indian Ridge Area</w:t>
        </w:r>
        <w:r w:rsidR="00A3699D" w:rsidRPr="00A3699D">
          <w:rPr>
            <w:rFonts w:ascii="Cambria" w:hAnsi="Cambria" w:cs="Calibri Light"/>
            <w:b/>
            <w:highlight w:val="cyan"/>
            <w:u w:val="single"/>
            <w:lang w:val="en-GB"/>
            <w:rPrChange w:id="56" w:author="Author">
              <w:rPr>
                <w:rFonts w:ascii="Cambria" w:hAnsi="Cambria" w:cs="Calibri Light"/>
                <w:b/>
                <w:u w:val="single"/>
                <w:lang w:val="en-GB"/>
              </w:rPr>
            </w:rPrChange>
          </w:rPr>
          <w:t>]</w:t>
        </w:r>
        <w:r w:rsidR="00270E25">
          <w:rPr>
            <w:rFonts w:ascii="Cambria" w:hAnsi="Cambria" w:cs="Calibri Light"/>
            <w:b/>
            <w:u w:val="single"/>
            <w:lang w:val="en-GB"/>
          </w:rPr>
          <w:t xml:space="preserve"> </w:t>
        </w:r>
      </w:ins>
    </w:p>
    <w:p w14:paraId="78F66670" w14:textId="77777777" w:rsidR="00691777" w:rsidRDefault="00C6244F">
      <w:pPr>
        <w:spacing w:before="240" w:after="240"/>
        <w:rPr>
          <w:rFonts w:ascii="Cambria" w:hAnsi="Cambria" w:cs="Calibri Light"/>
          <w:b/>
          <w:lang w:val="en-GB"/>
        </w:rPr>
      </w:pPr>
      <w:r>
        <w:rPr>
          <w:rFonts w:ascii="Cambria" w:hAnsi="Cambria" w:cs="Calibri Light"/>
          <w:b/>
          <w:lang w:val="en-GB"/>
        </w:rPr>
        <w:t>Effort/catch and operational limits</w:t>
      </w:r>
    </w:p>
    <w:p w14:paraId="1FC4CC8D" w14:textId="17C6C2D3" w:rsidR="00691777" w:rsidRDefault="00C6244F" w:rsidP="00286193">
      <w:pPr>
        <w:pStyle w:val="CMMLevel1"/>
        <w:rPr>
          <w:ins w:id="57" w:author="Author"/>
        </w:rPr>
      </w:pPr>
      <w:r>
        <w:t xml:space="preserve">CCPs shall ensure that the total annual catches of </w:t>
      </w:r>
      <w:proofErr w:type="spellStart"/>
      <w:r>
        <w:rPr>
          <w:i/>
        </w:rPr>
        <w:t>Dissostichus</w:t>
      </w:r>
      <w:proofErr w:type="spellEnd"/>
      <w:r>
        <w:t xml:space="preserve"> spp. in the Del Cano Rise area do not exceed </w:t>
      </w:r>
      <w:ins w:id="58" w:author="Author">
        <w:r w:rsidR="0074392F">
          <w:t>52.8</w:t>
        </w:r>
      </w:ins>
      <w:del w:id="59" w:author="Author">
        <w:r w:rsidR="00771D31" w:rsidDel="0074392F">
          <w:delText>44</w:delText>
        </w:r>
      </w:del>
      <w:r>
        <w:t xml:space="preserve"> </w:t>
      </w:r>
      <w:proofErr w:type="spellStart"/>
      <w:r>
        <w:t>tonnes</w:t>
      </w:r>
      <w:proofErr w:type="spellEnd"/>
      <w:r>
        <w:t xml:space="preserve">. Without prejudice to any future sharing arrangement of the catch opportunities, this catch shall be </w:t>
      </w:r>
      <w:ins w:id="60" w:author="Author">
        <w:r w:rsidR="003230AE" w:rsidRPr="003D46B4">
          <w:rPr>
            <w:highlight w:val="green"/>
            <w:rPrChange w:id="61" w:author="Author">
              <w:rPr/>
            </w:rPrChange>
          </w:rPr>
          <w:t>[</w:t>
        </w:r>
      </w:ins>
      <w:r w:rsidRPr="003D46B4">
        <w:rPr>
          <w:highlight w:val="green"/>
          <w:rPrChange w:id="62" w:author="Author">
            <w:rPr/>
          </w:rPrChange>
        </w:rPr>
        <w:t>equally</w:t>
      </w:r>
      <w:ins w:id="63" w:author="Author">
        <w:r w:rsidR="003230AE" w:rsidRPr="003D46B4">
          <w:rPr>
            <w:highlight w:val="green"/>
            <w:rPrChange w:id="64" w:author="Author">
              <w:rPr/>
            </w:rPrChange>
          </w:rPr>
          <w:t>]</w:t>
        </w:r>
      </w:ins>
      <w:del w:id="65" w:author="Author">
        <w:r w:rsidDel="0074392F">
          <w:delText xml:space="preserve"> </w:delText>
        </w:r>
      </w:del>
      <w:r>
        <w:t xml:space="preserve">shared </w:t>
      </w:r>
      <w:ins w:id="66" w:author="Author">
        <w:r w:rsidR="003230AE" w:rsidRPr="003230AE">
          <w:rPr>
            <w:highlight w:val="cyan"/>
            <w:rPrChange w:id="67" w:author="Author">
              <w:rPr/>
            </w:rPrChange>
          </w:rPr>
          <w:t>[</w:t>
        </w:r>
        <w:r w:rsidR="0074392F" w:rsidRPr="003230AE">
          <w:rPr>
            <w:highlight w:val="cyan"/>
            <w:rPrChange w:id="68" w:author="Author">
              <w:rPr/>
            </w:rPrChange>
          </w:rPr>
          <w:t>proportionally</w:t>
        </w:r>
        <w:r w:rsidR="003230AE" w:rsidRPr="003230AE">
          <w:rPr>
            <w:highlight w:val="cyan"/>
            <w:rPrChange w:id="69" w:author="Author">
              <w:rPr/>
            </w:rPrChange>
          </w:rPr>
          <w:t>]</w:t>
        </w:r>
        <w:r w:rsidR="0074392F" w:rsidRPr="0074392F">
          <w:t xml:space="preserve"> </w:t>
        </w:r>
      </w:ins>
      <w:r>
        <w:t xml:space="preserve">between those CCPs which have historical catches declared to SIOFA </w:t>
      </w:r>
      <w:ins w:id="70" w:author="Author">
        <w:r w:rsidR="003230AE" w:rsidRPr="003230AE">
          <w:rPr>
            <w:highlight w:val="cyan"/>
            <w:rPrChange w:id="71" w:author="Author">
              <w:rPr/>
            </w:rPrChange>
          </w:rPr>
          <w:t>[</w:t>
        </w:r>
        <w:r w:rsidR="0074392F" w:rsidRPr="003230AE">
          <w:rPr>
            <w:highlight w:val="cyan"/>
            <w:rPrChange w:id="72" w:author="Author">
              <w:rPr/>
            </w:rPrChange>
          </w:rPr>
          <w:t>for the period 2019-2023</w:t>
        </w:r>
        <w:r w:rsidR="003230AE">
          <w:t>]</w:t>
        </w:r>
        <w:r w:rsidR="0074392F" w:rsidRPr="0074392F">
          <w:t xml:space="preserve"> </w:t>
        </w:r>
        <w:r w:rsidR="003230AE" w:rsidRPr="003D46B4">
          <w:rPr>
            <w:highlight w:val="green"/>
            <w:rPrChange w:id="73" w:author="Author">
              <w:rPr/>
            </w:rPrChange>
          </w:rPr>
          <w:t>[</w:t>
        </w:r>
      </w:ins>
      <w:r w:rsidRPr="003D46B4">
        <w:rPr>
          <w:highlight w:val="green"/>
          <w:rPrChange w:id="74" w:author="Author">
            <w:rPr/>
          </w:rPrChange>
        </w:rPr>
        <w:t>up to 2016</w:t>
      </w:r>
      <w:ins w:id="75" w:author="Author">
        <w:r w:rsidR="003230AE" w:rsidRPr="003D46B4">
          <w:rPr>
            <w:highlight w:val="green"/>
            <w:rPrChange w:id="76" w:author="Author">
              <w:rPr/>
            </w:rPrChange>
          </w:rPr>
          <w:t>]</w:t>
        </w:r>
      </w:ins>
      <w:r>
        <w:t xml:space="preserve"> in the Del Cano Rise area. Any </w:t>
      </w:r>
      <w:del w:id="77" w:author="Author">
        <w:r w:rsidDel="00D06AE0">
          <w:delText xml:space="preserve">excess </w:delText>
        </w:r>
      </w:del>
      <w:proofErr w:type="spellStart"/>
      <w:ins w:id="78" w:author="Author">
        <w:r w:rsidR="00D06AE0">
          <w:t>overcatch</w:t>
        </w:r>
        <w:proofErr w:type="spellEnd"/>
        <w:r w:rsidR="00D06AE0">
          <w:t xml:space="preserve"> </w:t>
        </w:r>
      </w:ins>
      <w:r>
        <w:t xml:space="preserve">by a given CCP </w:t>
      </w:r>
      <w:proofErr w:type="gramStart"/>
      <w:r>
        <w:t>in a given year</w:t>
      </w:r>
      <w:proofErr w:type="gramEnd"/>
      <w:r>
        <w:t xml:space="preserve"> shall be deducted from its following year catch share.</w:t>
      </w:r>
    </w:p>
    <w:p w14:paraId="6F71FB5A" w14:textId="1B72A35D" w:rsidR="0074392F" w:rsidRDefault="003230AE" w:rsidP="00286193">
      <w:pPr>
        <w:pStyle w:val="CMMLevel1"/>
        <w:rPr>
          <w:ins w:id="79" w:author="Author"/>
        </w:rPr>
      </w:pPr>
      <w:ins w:id="80" w:author="Author">
        <w:r w:rsidRPr="003230AE">
          <w:rPr>
            <w:highlight w:val="cyan"/>
            <w:rPrChange w:id="81" w:author="Author">
              <w:rPr/>
            </w:rPrChange>
          </w:rPr>
          <w:t>[</w:t>
        </w:r>
        <w:r w:rsidR="0074392F" w:rsidRPr="0074392F">
          <w:t xml:space="preserve">CCPs shall ensure that the total annual catches of </w:t>
        </w:r>
        <w:proofErr w:type="spellStart"/>
        <w:r w:rsidR="0074392F" w:rsidRPr="0074392F">
          <w:t>Dissostichus</w:t>
        </w:r>
        <w:proofErr w:type="spellEnd"/>
        <w:r w:rsidR="0074392F" w:rsidRPr="0074392F">
          <w:t xml:space="preserve"> spp. </w:t>
        </w:r>
        <w:r w:rsidR="0074392F">
          <w:t>i</w:t>
        </w:r>
        <w:r w:rsidR="0074392F" w:rsidRPr="0074392F">
          <w:t xml:space="preserve">n the South Indian Ridge area do not exceed </w:t>
        </w:r>
        <w:r w:rsidR="0074392F">
          <w:t>83.4</w:t>
        </w:r>
        <w:r w:rsidR="0074392F" w:rsidRPr="0074392F">
          <w:t xml:space="preserve"> </w:t>
        </w:r>
        <w:proofErr w:type="spellStart"/>
        <w:r w:rsidR="0074392F" w:rsidRPr="0074392F">
          <w:t>tonnes</w:t>
        </w:r>
        <w:proofErr w:type="spellEnd"/>
        <w:r w:rsidR="0074392F" w:rsidRPr="0074392F">
          <w:t xml:space="preserve">. Without prejudice to any future sharing arrangement of the </w:t>
        </w:r>
        <w:r w:rsidR="0074392F" w:rsidRPr="0074392F">
          <w:lastRenderedPageBreak/>
          <w:t xml:space="preserve">catch opportunities, </w:t>
        </w:r>
        <w:proofErr w:type="gramStart"/>
        <w:r w:rsidR="0074392F" w:rsidRPr="0074392F">
          <w:t>in particular</w:t>
        </w:r>
        <w:proofErr w:type="gramEnd"/>
        <w:r w:rsidR="0074392F" w:rsidRPr="0074392F">
          <w:t xml:space="preserve"> any future framework for deciding allocations based on catch history, among other factors, this catch shall be shared proportionally between those CCPs which have catches declared to SIOFA for the period 201</w:t>
        </w:r>
        <w:r w:rsidR="0074392F">
          <w:t>9</w:t>
        </w:r>
        <w:r w:rsidR="0074392F" w:rsidRPr="0074392F">
          <w:t>-202</w:t>
        </w:r>
        <w:r w:rsidR="0074392F">
          <w:t>3</w:t>
        </w:r>
        <w:r w:rsidR="0074392F" w:rsidRPr="0074392F">
          <w:t xml:space="preserve"> in the South Indian Ridge area. Any excess by a given CCP </w:t>
        </w:r>
        <w:proofErr w:type="gramStart"/>
        <w:r w:rsidR="0074392F" w:rsidRPr="0074392F">
          <w:t>in a given year</w:t>
        </w:r>
        <w:proofErr w:type="gramEnd"/>
        <w:r w:rsidR="0074392F" w:rsidRPr="0074392F">
          <w:t xml:space="preserve"> shall be deducted from its following year catch share,</w:t>
        </w:r>
        <w:r w:rsidRPr="003230AE">
          <w:rPr>
            <w:highlight w:val="cyan"/>
            <w:rPrChange w:id="82" w:author="Author">
              <w:rPr/>
            </w:rPrChange>
          </w:rPr>
          <w:t>]</w:t>
        </w:r>
      </w:ins>
    </w:p>
    <w:p w14:paraId="022F3387" w14:textId="3EAF8A54" w:rsidR="0036771A" w:rsidRDefault="0036771A" w:rsidP="0036771A">
      <w:pPr>
        <w:pStyle w:val="CMMLevel1"/>
        <w:numPr>
          <w:ilvl w:val="0"/>
          <w:numId w:val="0"/>
        </w:numPr>
        <w:rPr>
          <w:ins w:id="83" w:author="Author"/>
        </w:rPr>
      </w:pPr>
      <w:ins w:id="84" w:author="Author">
        <w:r w:rsidRPr="009C7270">
          <w:rPr>
            <w:highlight w:val="cyan"/>
          </w:rPr>
          <w:t>[</w:t>
        </w:r>
        <w:r>
          <w:t xml:space="preserve">18 alt. </w:t>
        </w:r>
        <w:r w:rsidRPr="0036771A">
          <w:t xml:space="preserve">CCPs shall ensure that the total annual catches of </w:t>
        </w:r>
        <w:proofErr w:type="spellStart"/>
        <w:r w:rsidRPr="0036771A">
          <w:t>Dissostichus</w:t>
        </w:r>
        <w:proofErr w:type="spellEnd"/>
        <w:r w:rsidRPr="0036771A">
          <w:t xml:space="preserve"> spp. in the South Indian Ridge area do not exceed 83.4 </w:t>
        </w:r>
        <w:proofErr w:type="spellStart"/>
        <w:r w:rsidRPr="0036771A">
          <w:t>tonnes</w:t>
        </w:r>
        <w:proofErr w:type="spellEnd"/>
        <w:r w:rsidRPr="0036771A">
          <w:t xml:space="preserve">. Without prejudice to any future sharing arrangement of the catch opportunities, this catch shall be equally shared between CCPs which have reported catch from this area prior to June 2025. Any </w:t>
        </w:r>
        <w:proofErr w:type="spellStart"/>
        <w:r w:rsidRPr="0036771A">
          <w:t>overcatch</w:t>
        </w:r>
        <w:proofErr w:type="spellEnd"/>
        <w:r w:rsidRPr="0036771A">
          <w:t xml:space="preserve"> by a given CCP </w:t>
        </w:r>
        <w:proofErr w:type="gramStart"/>
        <w:r w:rsidRPr="0036771A">
          <w:t>in a given year</w:t>
        </w:r>
        <w:proofErr w:type="gramEnd"/>
        <w:r w:rsidRPr="0036771A">
          <w:t xml:space="preserve"> shall be deducted from its following year catch </w:t>
        </w:r>
        <w:proofErr w:type="gramStart"/>
        <w:r w:rsidRPr="0036771A">
          <w:t>share.</w:t>
        </w:r>
        <w:r w:rsidRPr="0074392F">
          <w:t>,</w:t>
        </w:r>
        <w:proofErr w:type="gramEnd"/>
        <w:r w:rsidRPr="009C7270">
          <w:rPr>
            <w:highlight w:val="cyan"/>
          </w:rPr>
          <w:t>]</w:t>
        </w:r>
      </w:ins>
    </w:p>
    <w:p w14:paraId="155C64E5" w14:textId="21BD988F" w:rsidR="00D06AE0" w:rsidRDefault="00D06AE0" w:rsidP="00D06AE0">
      <w:pPr>
        <w:pStyle w:val="CMMLevel1"/>
        <w:numPr>
          <w:ilvl w:val="0"/>
          <w:numId w:val="0"/>
        </w:numPr>
      </w:pPr>
      <w:ins w:id="85" w:author="Author">
        <w:r>
          <w:t xml:space="preserve">18bis. </w:t>
        </w:r>
        <w:r w:rsidRPr="00D06AE0">
          <w:t xml:space="preserve">A CCP may transfer to another CCP all or part of its annual catch limit established under paragraphs 16 </w:t>
        </w:r>
        <w:r w:rsidR="008A1BCF" w:rsidRPr="008A1BCF">
          <w:rPr>
            <w:highlight w:val="cyan"/>
            <w:rPrChange w:id="86" w:author="Author">
              <w:rPr/>
            </w:rPrChange>
          </w:rPr>
          <w:t>[</w:t>
        </w:r>
        <w:r w:rsidRPr="00D06AE0">
          <w:t>and 16bis</w:t>
        </w:r>
        <w:r w:rsidR="008A1BCF" w:rsidRPr="008A1BCF">
          <w:rPr>
            <w:highlight w:val="cyan"/>
            <w:rPrChange w:id="87" w:author="Author">
              <w:rPr/>
            </w:rPrChange>
          </w:rPr>
          <w:t>]</w:t>
        </w:r>
        <w:r w:rsidRPr="00D06AE0">
          <w:t>, provided that the total catch of the two CCPs concerned does not exceed their combined limits. All such transfers shall be notified to the Secretariat within one week and communicated by the Secretariat to all CCPs.</w:t>
        </w:r>
      </w:ins>
    </w:p>
    <w:p w14:paraId="5BE80C6C" w14:textId="5DD2340B" w:rsidR="00691777" w:rsidRDefault="00C6244F" w:rsidP="00286193">
      <w:pPr>
        <w:pStyle w:val="CMMLevel1"/>
      </w:pPr>
      <w:r>
        <w:t xml:space="preserve">CCPs shall send </w:t>
      </w:r>
      <w:ins w:id="88" w:author="Author">
        <w:r w:rsidR="00805778" w:rsidRPr="004F070A">
          <w:rPr>
            <w:highlight w:val="cyan"/>
            <w:rPrChange w:id="89" w:author="Author">
              <w:rPr/>
            </w:rPrChange>
          </w:rPr>
          <w:t>[</w:t>
        </w:r>
      </w:ins>
      <w:r>
        <w:t>monthly</w:t>
      </w:r>
      <w:ins w:id="90" w:author="Author">
        <w:r w:rsidR="00805778" w:rsidRPr="004F070A">
          <w:rPr>
            <w:highlight w:val="cyan"/>
            <w:rPrChange w:id="91" w:author="Author">
              <w:rPr/>
            </w:rPrChange>
          </w:rPr>
          <w:t>]</w:t>
        </w:r>
      </w:ins>
      <w:r>
        <w:t xml:space="preserve"> </w:t>
      </w:r>
      <w:ins w:id="92" w:author="Author">
        <w:r w:rsidR="00805778" w:rsidRPr="004F070A">
          <w:rPr>
            <w:highlight w:val="cyan"/>
            <w:rPrChange w:id="93" w:author="Author">
              <w:rPr/>
            </w:rPrChange>
          </w:rPr>
          <w:t>[</w:t>
        </w:r>
        <w:r w:rsidR="00805778" w:rsidRPr="00805778">
          <w:t>weekly</w:t>
        </w:r>
        <w:r w:rsidR="00805778" w:rsidRPr="004F070A">
          <w:rPr>
            <w:highlight w:val="cyan"/>
            <w:rPrChange w:id="94" w:author="Author">
              <w:rPr/>
            </w:rPrChange>
          </w:rPr>
          <w:t>]</w:t>
        </w:r>
        <w:r w:rsidR="00805778">
          <w:t xml:space="preserve"> </w:t>
        </w:r>
      </w:ins>
      <w:r>
        <w:t xml:space="preserve">reports of their </w:t>
      </w:r>
      <w:proofErr w:type="spellStart"/>
      <w:r>
        <w:rPr>
          <w:i/>
        </w:rPr>
        <w:t>Dissostichus</w:t>
      </w:r>
      <w:proofErr w:type="spellEnd"/>
      <w:r>
        <w:t xml:space="preserve"> spp. catches to the Secretariat, using the template at Annex I. As soon as 90% of the catch limit is reached, the Secretariat shall notify the CCPs of the closure of the fishery.</w:t>
      </w:r>
    </w:p>
    <w:p w14:paraId="703164D9" w14:textId="77777777" w:rsidR="00691777" w:rsidRDefault="00C6244F" w:rsidP="00286193">
      <w:pPr>
        <w:pStyle w:val="CMMLevel1"/>
      </w:pPr>
      <w:r>
        <w:t>CCPs shall ensure that their fishing vessels inform the Secretariat daily on start and end points of set longlines, using the template at Annex II.</w:t>
      </w:r>
    </w:p>
    <w:p w14:paraId="31F6BBF7" w14:textId="29056CDA" w:rsidR="00691777" w:rsidRDefault="00C6244F" w:rsidP="00286193">
      <w:pPr>
        <w:pStyle w:val="CMMLevel1"/>
        <w:rPr>
          <w:ins w:id="95" w:author="Author"/>
        </w:rPr>
      </w:pPr>
      <w:r>
        <w:t>Longlines shall not exceed 3000 hooks per line and shall be set at minimum 3 nautical miles from each other.</w:t>
      </w:r>
      <w:ins w:id="96" w:author="Author">
        <w:r w:rsidR="00521225">
          <w:rPr>
            <w:rStyle w:val="FootnoteReference"/>
          </w:rPr>
          <w:footnoteReference w:id="6"/>
        </w:r>
      </w:ins>
    </w:p>
    <w:p w14:paraId="33622BAE" w14:textId="77777777" w:rsidR="00C93885" w:rsidRDefault="00C93885" w:rsidP="00286193">
      <w:pPr>
        <w:pStyle w:val="CMMLevel1"/>
      </w:pPr>
    </w:p>
    <w:p w14:paraId="6195B231" w14:textId="77777777" w:rsidR="00691777" w:rsidRDefault="00C6244F">
      <w:pPr>
        <w:spacing w:before="240" w:after="240"/>
        <w:rPr>
          <w:rFonts w:ascii="Cambria" w:hAnsi="Cambria" w:cs="Calibri Light"/>
          <w:b/>
          <w:lang w:val="en-GB"/>
        </w:rPr>
      </w:pPr>
      <w:r>
        <w:rPr>
          <w:rFonts w:ascii="Cambria" w:hAnsi="Cambria" w:cs="Calibri Light"/>
          <w:b/>
          <w:lang w:val="en-GB"/>
        </w:rPr>
        <w:t>By-catch limits</w:t>
      </w:r>
    </w:p>
    <w:p w14:paraId="46E1FC3C" w14:textId="77777777" w:rsidR="00691777" w:rsidRDefault="00C6244F" w:rsidP="00286193">
      <w:pPr>
        <w:pStyle w:val="CMMLevel1"/>
      </w:pPr>
      <w:r>
        <w:t xml:space="preserve">Toothfish caught by vessels not targeting </w:t>
      </w:r>
      <w:proofErr w:type="spellStart"/>
      <w:r>
        <w:rPr>
          <w:i/>
        </w:rPr>
        <w:t>Dissostichus</w:t>
      </w:r>
      <w:proofErr w:type="spellEnd"/>
      <w:r>
        <w:t xml:space="preserve"> spp. may not exceed 0.5 t per season of </w:t>
      </w:r>
      <w:proofErr w:type="spellStart"/>
      <w:r>
        <w:rPr>
          <w:i/>
          <w:iCs/>
        </w:rPr>
        <w:t>Dissostichus</w:t>
      </w:r>
      <w:proofErr w:type="spellEnd"/>
      <w:r>
        <w:t xml:space="preserve"> spp.</w:t>
      </w:r>
    </w:p>
    <w:p w14:paraId="66965BFE" w14:textId="79CC097A" w:rsidR="00691777" w:rsidRDefault="00C6244F" w:rsidP="00286193">
      <w:pPr>
        <w:pStyle w:val="CMMLevel1"/>
      </w:pPr>
      <w:r>
        <w:t xml:space="preserve">Should a vessel fishing for species other than </w:t>
      </w:r>
      <w:proofErr w:type="spellStart"/>
      <w:r>
        <w:rPr>
          <w:i/>
        </w:rPr>
        <w:t>Dissostichus</w:t>
      </w:r>
      <w:proofErr w:type="spellEnd"/>
      <w:r>
        <w:t xml:space="preserve"> spp. reach the </w:t>
      </w:r>
      <w:proofErr w:type="spellStart"/>
      <w:r>
        <w:rPr>
          <w:i/>
        </w:rPr>
        <w:t>Dissostichus</w:t>
      </w:r>
      <w:proofErr w:type="spellEnd"/>
      <w:r>
        <w:t xml:space="preserve"> spp. limit of 0.5 </w:t>
      </w:r>
      <w:proofErr w:type="spellStart"/>
      <w:r>
        <w:t>tonnes</w:t>
      </w:r>
      <w:proofErr w:type="spellEnd"/>
      <w:r>
        <w:t xml:space="preserve">, the </w:t>
      </w:r>
      <w:ins w:id="98" w:author="Author">
        <w:r w:rsidR="003230AE" w:rsidRPr="003230AE">
          <w:rPr>
            <w:highlight w:val="cyan"/>
            <w:rPrChange w:id="99" w:author="Author">
              <w:rPr/>
            </w:rPrChange>
          </w:rPr>
          <w:t>[</w:t>
        </w:r>
      </w:ins>
      <w:r w:rsidRPr="003230AE">
        <w:rPr>
          <w:highlight w:val="cyan"/>
          <w:rPrChange w:id="100" w:author="Author">
            <w:rPr/>
          </w:rPrChange>
        </w:rPr>
        <w:t xml:space="preserve">Del </w:t>
      </w:r>
      <w:proofErr w:type="spellStart"/>
      <w:r w:rsidRPr="003230AE">
        <w:rPr>
          <w:highlight w:val="cyan"/>
          <w:rPrChange w:id="101" w:author="Author">
            <w:rPr/>
          </w:rPrChange>
        </w:rPr>
        <w:t>Cano</w:t>
      </w:r>
      <w:proofErr w:type="spellEnd"/>
      <w:ins w:id="102" w:author="Author">
        <w:r w:rsidR="003230AE" w:rsidRPr="003230AE">
          <w:rPr>
            <w:highlight w:val="cyan"/>
            <w:rPrChange w:id="103" w:author="Author">
              <w:rPr/>
            </w:rPrChange>
          </w:rPr>
          <w:t>]</w:t>
        </w:r>
      </w:ins>
      <w:del w:id="104" w:author="Author">
        <w:r w:rsidDel="0074392F">
          <w:delText xml:space="preserve"> </w:delText>
        </w:r>
      </w:del>
      <w:r>
        <w:t xml:space="preserve">area </w:t>
      </w:r>
      <w:ins w:id="105" w:author="Author">
        <w:r w:rsidR="003230AE" w:rsidRPr="003230AE">
          <w:rPr>
            <w:highlight w:val="cyan"/>
            <w:rPrChange w:id="106" w:author="Author">
              <w:rPr/>
            </w:rPrChange>
          </w:rPr>
          <w:t>[</w:t>
        </w:r>
        <w:r w:rsidR="0074392F" w:rsidRPr="003230AE">
          <w:rPr>
            <w:highlight w:val="cyan"/>
            <w:rPrChange w:id="107" w:author="Author">
              <w:rPr/>
            </w:rPrChange>
          </w:rPr>
          <w:t>concerned</w:t>
        </w:r>
        <w:r w:rsidR="003230AE" w:rsidRPr="003230AE">
          <w:rPr>
            <w:highlight w:val="cyan"/>
            <w:rPrChange w:id="108" w:author="Author">
              <w:rPr/>
            </w:rPrChange>
          </w:rPr>
          <w:t>]</w:t>
        </w:r>
        <w:r w:rsidR="0074392F">
          <w:t xml:space="preserve"> </w:t>
        </w:r>
      </w:ins>
      <w:r>
        <w:t xml:space="preserve">shall be closed for this vessel for that season. </w:t>
      </w:r>
    </w:p>
    <w:p w14:paraId="31540314" w14:textId="77777777" w:rsidR="00691777" w:rsidRDefault="00C6244F">
      <w:pPr>
        <w:spacing w:before="240" w:after="240" w:line="247" w:lineRule="auto"/>
        <w:rPr>
          <w:rFonts w:ascii="Cambria" w:hAnsi="Cambria" w:cs="Calibri Light"/>
          <w:b/>
          <w:lang w:val="en-GB"/>
        </w:rPr>
      </w:pPr>
      <w:r>
        <w:rPr>
          <w:rFonts w:ascii="Cambria" w:hAnsi="Cambria" w:cs="Calibri Light"/>
          <w:b/>
          <w:lang w:val="en-GB"/>
        </w:rPr>
        <w:t>Mitigation of depredation</w:t>
      </w:r>
    </w:p>
    <w:p w14:paraId="7F06EE01" w14:textId="77777777" w:rsidR="00691777" w:rsidRDefault="00C6244F" w:rsidP="00286193">
      <w:pPr>
        <w:pStyle w:val="CMMLevel1"/>
      </w:pPr>
      <w:r>
        <w:t>To reduce likelihood of depredation, vessels are encouraged to not haul longlines in the presence of killer whales (</w:t>
      </w:r>
      <w:r>
        <w:rPr>
          <w:i/>
        </w:rPr>
        <w:t>Orcinus orca</w:t>
      </w:r>
      <w:r>
        <w:t xml:space="preserve">) and are discouraged from hauling longlines in presence of any odontocete (toothed) whales. </w:t>
      </w:r>
    </w:p>
    <w:p w14:paraId="47E5911A" w14:textId="77777777" w:rsidR="00691777" w:rsidRDefault="00C6244F" w:rsidP="00286193">
      <w:pPr>
        <w:pStyle w:val="CMMLevel1"/>
      </w:pPr>
      <w:r>
        <w:t>Should killer whales arrive during hauling operations, the vessels are encouraged to cease hauling, tie off the longline with a buoy, and move on. The vessel may only retrieve the tied-</w:t>
      </w:r>
      <w:proofErr w:type="gramStart"/>
      <w:r>
        <w:t>off line</w:t>
      </w:r>
      <w:proofErr w:type="gramEnd"/>
      <w:r>
        <w:t xml:space="preserve"> once the killer whales are no longer near the line.</w:t>
      </w:r>
    </w:p>
    <w:p w14:paraId="4CFC6C49" w14:textId="77777777" w:rsidR="00691777" w:rsidRDefault="00C6244F" w:rsidP="00286193">
      <w:pPr>
        <w:pStyle w:val="CMMLevel1"/>
      </w:pPr>
      <w:r>
        <w:t>To further reduce potential for depredation, vessels are encouraged to set lines at depths exceeding 1000 m.</w:t>
      </w:r>
    </w:p>
    <w:p w14:paraId="0AD2FE32" w14:textId="4FBC6CAC" w:rsidR="00691777" w:rsidRPr="00A565A3" w:rsidDel="00BF5AAE" w:rsidRDefault="00C6244F" w:rsidP="00A565A3">
      <w:pPr>
        <w:spacing w:before="240" w:after="240"/>
        <w:rPr>
          <w:del w:id="109" w:author="Author"/>
          <w:rFonts w:ascii="Cambria" w:hAnsi="Cambria" w:cs="Calibri Light"/>
          <w:b/>
          <w:lang w:val="en-GB"/>
        </w:rPr>
      </w:pPr>
      <w:del w:id="110" w:author="Author">
        <w:r w:rsidRPr="00A565A3" w:rsidDel="00BF5AAE">
          <w:rPr>
            <w:rFonts w:ascii="Cambria" w:hAnsi="Cambria" w:cs="Calibri Light"/>
            <w:b/>
            <w:lang w:val="en-GB"/>
          </w:rPr>
          <w:delText>VMS polling</w:delText>
        </w:r>
      </w:del>
    </w:p>
    <w:p w14:paraId="5B6E7730" w14:textId="5FBE0C41" w:rsidR="00691777" w:rsidDel="00BF5AAE" w:rsidRDefault="00C6244F" w:rsidP="00286193">
      <w:pPr>
        <w:pStyle w:val="CMMLevel1"/>
        <w:rPr>
          <w:del w:id="111" w:author="Author"/>
        </w:rPr>
      </w:pPr>
      <w:del w:id="112" w:author="Author">
        <w:r w:rsidDel="00BF5AAE">
          <w:delText xml:space="preserve">CCPs shall require their flagged vessels fishing for </w:delText>
        </w:r>
        <w:r w:rsidDel="00BF5AAE">
          <w:rPr>
            <w:i/>
          </w:rPr>
          <w:delText>Dissostichus</w:delText>
        </w:r>
        <w:r w:rsidDel="00BF5AAE">
          <w:delText xml:space="preserve"> spp. in this area to report VMS data automatically to their FMC at least every hour when they are present in the Del Cano </w:delText>
        </w:r>
      </w:del>
      <w:ins w:id="113" w:author="Author">
        <w:del w:id="114" w:author="Author">
          <w:r w:rsidR="00052682" w:rsidDel="00BF5AAE">
            <w:delText xml:space="preserve">and South Indian Ridge </w:delText>
          </w:r>
        </w:del>
      </w:ins>
      <w:del w:id="115" w:author="Author">
        <w:r w:rsidDel="00BF5AAE">
          <w:delText>area</w:delText>
        </w:r>
      </w:del>
      <w:ins w:id="116" w:author="Author">
        <w:del w:id="117" w:author="Author">
          <w:r w:rsidR="00052682" w:rsidDel="00BF5AAE">
            <w:delText>s</w:delText>
          </w:r>
        </w:del>
      </w:ins>
      <w:del w:id="118" w:author="Author">
        <w:r w:rsidDel="00BF5AAE">
          <w:delText>.</w:delText>
        </w:r>
      </w:del>
    </w:p>
    <w:p w14:paraId="50897655" w14:textId="77777777" w:rsidR="00691777" w:rsidRDefault="00C6244F">
      <w:pPr>
        <w:widowControl w:val="0"/>
        <w:spacing w:before="240" w:after="240" w:line="240" w:lineRule="auto"/>
        <w:rPr>
          <w:rFonts w:ascii="Cambria" w:hAnsi="Cambria" w:cs="Calibri Light"/>
          <w:b/>
          <w:lang w:val="en-GB"/>
        </w:rPr>
      </w:pPr>
      <w:r>
        <w:rPr>
          <w:rFonts w:ascii="Cambria" w:hAnsi="Cambria" w:cs="Calibri Light"/>
          <w:b/>
          <w:lang w:val="en-GB"/>
        </w:rPr>
        <w:lastRenderedPageBreak/>
        <w:t>Scientific committee</w:t>
      </w:r>
    </w:p>
    <w:p w14:paraId="448D8C52" w14:textId="77777777" w:rsidR="00691777" w:rsidRDefault="00C6244F" w:rsidP="00286193">
      <w:pPr>
        <w:pStyle w:val="CMMLevel1"/>
      </w:pPr>
      <w:r>
        <w:t xml:space="preserve">In </w:t>
      </w:r>
      <w:r w:rsidRPr="00C93885">
        <w:t>2020</w:t>
      </w:r>
      <w:r>
        <w:t xml:space="preserve"> the SC shall make recommendations </w:t>
      </w:r>
      <w:proofErr w:type="gramStart"/>
      <w:r>
        <w:t>in order to</w:t>
      </w:r>
      <w:proofErr w:type="gramEnd"/>
      <w:r>
        <w:t xml:space="preserve"> build an area wide habitat model, a spatial and temporal CPUE analysis, an estimate and map of local abundancies and a local population assessment. It shall further advise on any necessary improvements to data collection </w:t>
      </w:r>
      <w:proofErr w:type="gramStart"/>
      <w:r>
        <w:t>in order to</w:t>
      </w:r>
      <w:proofErr w:type="gramEnd"/>
      <w:r>
        <w:t xml:space="preserve"> reduce future assessment uncertainty.</w:t>
      </w:r>
    </w:p>
    <w:p w14:paraId="054CFFC8" w14:textId="4082295D" w:rsidR="00691777" w:rsidRDefault="00C6244F" w:rsidP="00286193">
      <w:pPr>
        <w:pStyle w:val="CMMLevel1"/>
      </w:pPr>
      <w:r>
        <w:t xml:space="preserve"> The SC shall also address the issues related to depredation. </w:t>
      </w:r>
    </w:p>
    <w:p w14:paraId="75FD54E6" w14:textId="6E7AD62D" w:rsidR="00691777" w:rsidDel="00052682" w:rsidRDefault="00C6244F" w:rsidP="00771D31">
      <w:pPr>
        <w:pStyle w:val="CMMLevel1"/>
        <w:rPr>
          <w:del w:id="119" w:author="Author"/>
        </w:rPr>
      </w:pPr>
      <w:del w:id="120" w:author="Author">
        <w:r w:rsidDel="00052682">
          <w:delText xml:space="preserve">At its ordinary meeting in 2024 the Scientific Committee will recommend an appropriate catch limit for the extended Del Cano Rise area. </w:delText>
        </w:r>
      </w:del>
    </w:p>
    <w:p w14:paraId="12AEF312" w14:textId="77777777" w:rsidR="00691777" w:rsidRDefault="00C6244F">
      <w:pPr>
        <w:spacing w:before="240" w:after="240"/>
        <w:rPr>
          <w:rFonts w:ascii="Cambria" w:hAnsi="Cambria" w:cs="Calibri Light"/>
          <w:b/>
          <w:lang w:val="en-GB"/>
        </w:rPr>
      </w:pPr>
      <w:r>
        <w:rPr>
          <w:rFonts w:ascii="Cambria" w:hAnsi="Cambria" w:cs="Calibri Light"/>
          <w:b/>
          <w:lang w:val="en-GB"/>
        </w:rPr>
        <w:t>Review</w:t>
      </w:r>
    </w:p>
    <w:p w14:paraId="5CAFA239" w14:textId="77777777" w:rsidR="00691777" w:rsidRDefault="00C6244F" w:rsidP="00286193">
      <w:pPr>
        <w:pStyle w:val="CMMLevel1"/>
      </w:pPr>
      <w:r>
        <w:t xml:space="preserve">The provisions above shall be reviewed annually until a collaborative approach involving SIOFA and CCAMLR is established. This shall include sharing of relevant data, undertaking collaboratively the stock assessments and agreeing in coherent, fair and scientifically sound conservation and management measures for the </w:t>
      </w:r>
      <w:proofErr w:type="spellStart"/>
      <w:r>
        <w:rPr>
          <w:i/>
        </w:rPr>
        <w:t>Dissostichus</w:t>
      </w:r>
      <w:proofErr w:type="spellEnd"/>
      <w:r>
        <w:rPr>
          <w:i/>
        </w:rPr>
        <w:t xml:space="preserve"> </w:t>
      </w:r>
      <w:r>
        <w:t xml:space="preserve">spp. that are shared by the two </w:t>
      </w:r>
      <w:proofErr w:type="spellStart"/>
      <w:r>
        <w:t>organisations</w:t>
      </w:r>
      <w:proofErr w:type="spellEnd"/>
      <w:r>
        <w:t>.</w:t>
      </w:r>
    </w:p>
    <w:p w14:paraId="123F4D7B" w14:textId="77777777" w:rsidR="000A43C3" w:rsidRDefault="000A43C3" w:rsidP="00286193">
      <w:pPr>
        <w:pStyle w:val="CMMLevel1"/>
        <w:numPr>
          <w:ilvl w:val="0"/>
          <w:numId w:val="0"/>
        </w:numPr>
      </w:pPr>
    </w:p>
    <w:p w14:paraId="58EF56BF" w14:textId="77777777" w:rsidR="00691777" w:rsidRDefault="00C6244F">
      <w:pPr>
        <w:spacing w:before="240" w:after="240"/>
        <w:rPr>
          <w:rFonts w:ascii="Cambria" w:hAnsi="Cambria" w:cs="Calibri Light"/>
          <w:b/>
          <w:u w:val="single"/>
          <w:lang w:val="en-GB"/>
        </w:rPr>
      </w:pPr>
      <w:r>
        <w:rPr>
          <w:rFonts w:ascii="Cambria" w:hAnsi="Cambria" w:cs="Calibri Light"/>
          <w:b/>
          <w:u w:val="single"/>
          <w:lang w:val="en-GB"/>
        </w:rPr>
        <w:t>Management &amp; research measures for toothfish in Williams Ridge [FAO Subarea 57.4]</w:t>
      </w:r>
    </w:p>
    <w:p w14:paraId="70DFC8C2" w14:textId="77777777" w:rsidR="00691777" w:rsidRDefault="00C6244F">
      <w:pPr>
        <w:spacing w:before="240" w:after="240"/>
        <w:ind w:left="357" w:hanging="357"/>
        <w:rPr>
          <w:rFonts w:ascii="Cambria" w:hAnsi="Cambria" w:cs="Calibri Light"/>
          <w:b/>
          <w:lang w:val="en-GB"/>
        </w:rPr>
      </w:pPr>
      <w:r>
        <w:rPr>
          <w:rFonts w:ascii="Cambria" w:hAnsi="Cambria" w:cs="Calibri Light"/>
          <w:b/>
          <w:lang w:val="en-GB"/>
        </w:rPr>
        <w:t>Area and purpose</w:t>
      </w:r>
    </w:p>
    <w:p w14:paraId="54259F7B" w14:textId="0DB683C6" w:rsidR="00691777" w:rsidRDefault="00C6244F" w:rsidP="00286193">
      <w:pPr>
        <w:pStyle w:val="CMMLevel1"/>
      </w:pPr>
      <w:proofErr w:type="gramStart"/>
      <w:r>
        <w:t>For the purpose of</w:t>
      </w:r>
      <w:proofErr w:type="gramEnd"/>
      <w:r>
        <w:t xml:space="preserve"> this fishery, Williams Ridge is defined as the area set out in Annex VIII</w:t>
      </w:r>
      <w:del w:id="121" w:author="Author">
        <w:r w:rsidDel="00313248">
          <w:delText xml:space="preserve">, </w:delText>
        </w:r>
      </w:del>
      <w:ins w:id="122" w:author="Author">
        <w:r w:rsidR="003230AE" w:rsidRPr="00457F13">
          <w:rPr>
            <w:highlight w:val="cyan"/>
            <w:rPrChange w:id="123" w:author="Author">
              <w:rPr/>
            </w:rPrChange>
          </w:rPr>
          <w:t>[</w:t>
        </w:r>
      </w:ins>
      <w:r w:rsidRPr="00457F13">
        <w:t>and divided into a 15’x15’ grid for spatial management. This grid is in place to address the risk of localised depletion and ensure representative data collection throughout the SIOFA part of Williams Ridge</w:t>
      </w:r>
      <w:r>
        <w:t>.</w:t>
      </w:r>
      <w:ins w:id="124" w:author="Author">
        <w:r w:rsidR="003230AE" w:rsidRPr="00457F13">
          <w:rPr>
            <w:highlight w:val="cyan"/>
            <w:rPrChange w:id="125" w:author="Author">
              <w:rPr/>
            </w:rPrChange>
          </w:rPr>
          <w:t>]</w:t>
        </w:r>
      </w:ins>
    </w:p>
    <w:p w14:paraId="4CF61765" w14:textId="698C6758" w:rsidR="00691777" w:rsidRDefault="00C6244F">
      <w:pPr>
        <w:spacing w:before="240" w:after="240"/>
        <w:ind w:left="357" w:hanging="357"/>
        <w:rPr>
          <w:rFonts w:ascii="Cambria" w:hAnsi="Cambria" w:cs="Calibri Light"/>
          <w:b/>
          <w:lang w:val="en-GB"/>
        </w:rPr>
      </w:pPr>
      <w:r>
        <w:rPr>
          <w:rFonts w:ascii="Cambria" w:hAnsi="Cambria" w:cs="Calibri Light"/>
          <w:b/>
          <w:lang w:val="en-GB"/>
        </w:rPr>
        <w:t>Data collection for fisheries research</w:t>
      </w:r>
    </w:p>
    <w:p w14:paraId="60A4B10D" w14:textId="067756C5" w:rsidR="00691777" w:rsidRDefault="00C6244F" w:rsidP="00286193">
      <w:pPr>
        <w:pStyle w:val="CMMLevel1"/>
      </w:pPr>
      <w:r>
        <w:rPr>
          <w:rFonts w:cs="Calibri Light"/>
        </w:rPr>
        <w:t xml:space="preserve">Representative data </w:t>
      </w:r>
      <w:r>
        <w:t xml:space="preserve">and samples of length, weight, sex, maturity stage, gonad weight and otoliths shall be collected to contribute to the work </w:t>
      </w:r>
      <w:del w:id="126" w:author="Author">
        <w:r w:rsidDel="007D3037">
          <w:delText>of the 5</w:delText>
        </w:r>
        <w:r w:rsidDel="007D3037">
          <w:rPr>
            <w:vertAlign w:val="superscript"/>
          </w:rPr>
          <w:delText>th</w:delText>
        </w:r>
        <w:r w:rsidDel="007D3037">
          <w:delText xml:space="preserve"> meeting </w:delText>
        </w:r>
      </w:del>
      <w:r>
        <w:t xml:space="preserve">of the Scientific Committee, and </w:t>
      </w:r>
      <w:proofErr w:type="gramStart"/>
      <w:r>
        <w:t>in particular to</w:t>
      </w:r>
      <w:proofErr w:type="gramEnd"/>
      <w:r>
        <w:t xml:space="preserve"> contribute to assessing the risk to localised depletion.</w:t>
      </w:r>
    </w:p>
    <w:p w14:paraId="29292B2C" w14:textId="77777777" w:rsidR="00691777" w:rsidRDefault="00C6244F">
      <w:pPr>
        <w:spacing w:before="240" w:after="240"/>
        <w:ind w:left="357" w:hanging="357"/>
        <w:rPr>
          <w:rFonts w:ascii="Cambria" w:hAnsi="Cambria" w:cs="Calibri Light"/>
          <w:b/>
          <w:lang w:val="en-GB"/>
        </w:rPr>
      </w:pPr>
      <w:r>
        <w:rPr>
          <w:rFonts w:ascii="Cambria" w:hAnsi="Cambria" w:cs="Calibri Light"/>
          <w:b/>
          <w:lang w:val="en-GB"/>
        </w:rPr>
        <w:t>Effort/catch and operational limits</w:t>
      </w:r>
    </w:p>
    <w:p w14:paraId="2B69FC98" w14:textId="77777777" w:rsidR="00691777" w:rsidRDefault="00C6244F" w:rsidP="00286193">
      <w:pPr>
        <w:pStyle w:val="CMMLevel1"/>
      </w:pPr>
      <w:r>
        <w:t xml:space="preserve">Total annual research catches in this area shall not exceed 140 </w:t>
      </w:r>
      <w:proofErr w:type="spellStart"/>
      <w:r>
        <w:t>tonnes</w:t>
      </w:r>
      <w:proofErr w:type="spellEnd"/>
      <w:r>
        <w:t xml:space="preserve">. Any excess </w:t>
      </w:r>
      <w:proofErr w:type="gramStart"/>
      <w:r>
        <w:t>in a given year</w:t>
      </w:r>
      <w:proofErr w:type="gramEnd"/>
      <w:r>
        <w:t xml:space="preserve"> shall be deducted from that CCP from the following year.</w:t>
      </w:r>
    </w:p>
    <w:p w14:paraId="1C0C233F" w14:textId="42568E3E" w:rsidR="00691777" w:rsidRDefault="00C6244F" w:rsidP="00286193">
      <w:pPr>
        <w:pStyle w:val="CMMLevel1"/>
      </w:pPr>
      <w:r>
        <w:t xml:space="preserve">CCPs shall ensure their vessels send daily reports of their </w:t>
      </w:r>
      <w:proofErr w:type="spellStart"/>
      <w:r>
        <w:rPr>
          <w:i/>
        </w:rPr>
        <w:t>Dissostichus</w:t>
      </w:r>
      <w:proofErr w:type="spellEnd"/>
      <w:r>
        <w:t xml:space="preserve"> spp. catches to the Secretariat using the template at Annex III and inform the Secretariat daily on start and end points of set longlines, using the template at Annex IV. As soon as 90% of the catch limit is reached, the Secretariat shall notify all CCPs and CCPs shall ensure there is no further fishing effort by their fishing vessels for the remainder of the season.</w:t>
      </w:r>
    </w:p>
    <w:p w14:paraId="18B0DB11" w14:textId="6B20F162" w:rsidR="00691777" w:rsidRDefault="003230AE" w:rsidP="00286193">
      <w:pPr>
        <w:pStyle w:val="CMMLevel1"/>
        <w:rPr>
          <w:ins w:id="127" w:author="Author"/>
        </w:rPr>
      </w:pPr>
      <w:ins w:id="128" w:author="Author">
        <w:r w:rsidRPr="003230AE">
          <w:rPr>
            <w:highlight w:val="cyan"/>
            <w:rPrChange w:id="129" w:author="Author">
              <w:rPr/>
            </w:rPrChange>
          </w:rPr>
          <w:t>[</w:t>
        </w:r>
      </w:ins>
      <w:r w:rsidR="00C6244F">
        <w:t xml:space="preserve">Only one fishing vessel at a time can fish for </w:t>
      </w:r>
      <w:proofErr w:type="spellStart"/>
      <w:r w:rsidR="00C6244F">
        <w:rPr>
          <w:i/>
        </w:rPr>
        <w:t>Dissostichus</w:t>
      </w:r>
      <w:proofErr w:type="spellEnd"/>
      <w:r w:rsidR="00C6244F">
        <w:rPr>
          <w:i/>
        </w:rPr>
        <w:t xml:space="preserve"> </w:t>
      </w:r>
      <w:r w:rsidR="00C6244F">
        <w:rPr>
          <w:iCs/>
        </w:rPr>
        <w:t>spp.</w:t>
      </w:r>
      <w:r w:rsidR="00C6244F">
        <w:t xml:space="preserve"> </w:t>
      </w:r>
      <w:proofErr w:type="gramStart"/>
      <w:r w:rsidR="00C6244F">
        <w:t>in a given</w:t>
      </w:r>
      <w:proofErr w:type="gramEnd"/>
      <w:r w:rsidR="00C6244F">
        <w:t xml:space="preserve"> grid cell. A grid cell shall be closed to fishing by other vessels while a line is being set or hauled by a vessel, and while a line has been set by a vessel and has not been hauled.</w:t>
      </w:r>
      <w:del w:id="130" w:author="Author">
        <w:r w:rsidR="00C6244F" w:rsidDel="00313248">
          <w:rPr>
            <w:rStyle w:val="FootnoteReference"/>
            <w:lang w:val="en-GB"/>
          </w:rPr>
          <w:footnoteReference w:id="7"/>
        </w:r>
      </w:del>
      <w:ins w:id="133" w:author="Author">
        <w:r w:rsidR="00F828B5" w:rsidRPr="00F828B5">
          <w:rPr>
            <w:highlight w:val="cyan"/>
            <w:rPrChange w:id="134" w:author="Author">
              <w:rPr/>
            </w:rPrChange>
          </w:rPr>
          <w:t>]</w:t>
        </w:r>
      </w:ins>
    </w:p>
    <w:p w14:paraId="4B10ACEE" w14:textId="55B3B5D1" w:rsidR="00F828B5" w:rsidRDefault="00F828B5" w:rsidP="00F828B5">
      <w:pPr>
        <w:pStyle w:val="CMMLevel1"/>
        <w:numPr>
          <w:ilvl w:val="0"/>
          <w:numId w:val="0"/>
        </w:numPr>
        <w:rPr>
          <w:ins w:id="135" w:author="Author"/>
        </w:rPr>
      </w:pPr>
      <w:ins w:id="136" w:author="Author">
        <w:r w:rsidRPr="00F828B5">
          <w:rPr>
            <w:highlight w:val="cyan"/>
            <w:rPrChange w:id="137" w:author="Author">
              <w:rPr/>
            </w:rPrChange>
          </w:rPr>
          <w:t>[</w:t>
        </w:r>
        <w:r w:rsidRPr="00F828B5">
          <w:t>3</w:t>
        </w:r>
        <w:r w:rsidR="0068597B">
          <w:t>4</w:t>
        </w:r>
        <w:r w:rsidR="00CE2FC8">
          <w:tab/>
        </w:r>
        <w:r w:rsidRPr="00F828B5">
          <w:t xml:space="preserve">bis. CCPs shall ensure that their fishing vessels inform the Secretariat at least 72hrs prior to entering the Williams Ridge area with information on the intended grid cells the vessel intends </w:t>
        </w:r>
        <w:r w:rsidRPr="00F828B5">
          <w:lastRenderedPageBreak/>
          <w:t>to fish using the entry notification at Annex V. The Secretariat will inform the vessel</w:t>
        </w:r>
        <w:r w:rsidR="00BF42BC">
          <w:t xml:space="preserve"> </w:t>
        </w:r>
        <w:r w:rsidR="00BF42BC" w:rsidRPr="00BF42BC">
          <w:t>within 60 hours of the notification whether the nominated grid cells have already been fished.</w:t>
        </w:r>
        <w:r w:rsidRPr="00F828B5">
          <w:rPr>
            <w:highlight w:val="cyan"/>
            <w:rPrChange w:id="138" w:author="Author">
              <w:rPr/>
            </w:rPrChange>
          </w:rPr>
          <w:t>]</w:t>
        </w:r>
      </w:ins>
    </w:p>
    <w:p w14:paraId="3109AF98" w14:textId="09FB78F5" w:rsidR="00BF42BC" w:rsidRDefault="00BF42BC" w:rsidP="00BF42BC">
      <w:pPr>
        <w:pStyle w:val="CMMLevel1"/>
        <w:numPr>
          <w:ilvl w:val="0"/>
          <w:numId w:val="0"/>
        </w:numPr>
        <w:rPr>
          <w:ins w:id="139" w:author="Author"/>
        </w:rPr>
      </w:pPr>
      <w:ins w:id="140" w:author="Author">
        <w:r w:rsidRPr="009C7270">
          <w:rPr>
            <w:highlight w:val="cyan"/>
          </w:rPr>
          <w:t>[</w:t>
        </w:r>
        <w:r>
          <w:t>34ter. CCPs shall ensure that their fishing vessels shall not fish in a grid cell before having received confirmation from the Secretariat that two lines have not already been set in that grid cell during that season.</w:t>
        </w:r>
        <w:r w:rsidRPr="009C7270">
          <w:rPr>
            <w:highlight w:val="cyan"/>
          </w:rPr>
          <w:t>]</w:t>
        </w:r>
      </w:ins>
    </w:p>
    <w:p w14:paraId="2BFBE9A4" w14:textId="41CCB1CA" w:rsidR="00BF42BC" w:rsidRDefault="00BF42BC" w:rsidP="00BF42BC">
      <w:pPr>
        <w:pStyle w:val="CMMLevel1"/>
        <w:numPr>
          <w:ilvl w:val="0"/>
          <w:numId w:val="0"/>
        </w:numPr>
        <w:rPr>
          <w:ins w:id="141" w:author="Author"/>
        </w:rPr>
      </w:pPr>
      <w:ins w:id="142" w:author="Author">
        <w:r w:rsidRPr="009C7270">
          <w:rPr>
            <w:highlight w:val="cyan"/>
          </w:rPr>
          <w:t>[</w:t>
        </w:r>
        <w:r w:rsidR="00CE2FC8" w:rsidRPr="00CE2FC8">
          <w:t>34quart.</w:t>
        </w:r>
        <w:r w:rsidR="00CE2FC8">
          <w:t xml:space="preserve"> </w:t>
        </w:r>
        <w:r>
          <w:t>Where two or more fishing vessels notify that they are entering Williams Ridge, the Secretariat shall immediately notify these fishing vessels that daily reporting requirements in paragraphs 35 and 36 apply.</w:t>
        </w:r>
        <w:r w:rsidRPr="009C7270">
          <w:rPr>
            <w:highlight w:val="cyan"/>
          </w:rPr>
          <w:t>]</w:t>
        </w:r>
      </w:ins>
    </w:p>
    <w:p w14:paraId="3F425456" w14:textId="77C33C65" w:rsidR="00313248" w:rsidRDefault="00C6244F" w:rsidP="00313248">
      <w:pPr>
        <w:pStyle w:val="CMMLevel1"/>
      </w:pPr>
      <w:r>
        <w:t xml:space="preserve">CCPs shall ensure that their fishing vessels inform the Secretariat as soon as they enter a grid cell to fish for </w:t>
      </w:r>
      <w:proofErr w:type="spellStart"/>
      <w:r>
        <w:rPr>
          <w:i/>
        </w:rPr>
        <w:t>Dissostichus</w:t>
      </w:r>
      <w:proofErr w:type="spellEnd"/>
      <w:r>
        <w:rPr>
          <w:i/>
        </w:rPr>
        <w:t xml:space="preserve"> </w:t>
      </w:r>
      <w:r>
        <w:rPr>
          <w:iCs/>
        </w:rPr>
        <w:t>spp., using the entry notification template at Annex V</w:t>
      </w:r>
      <w:r>
        <w:t>. Outside Secretariat business hours, an advance notification process will apply. The Secretariat shall inform the vessel as soon as possible</w:t>
      </w:r>
      <w:r>
        <w:rPr>
          <w:rStyle w:val="FootnoteReference"/>
          <w:lang w:val="en-GB"/>
        </w:rPr>
        <w:footnoteReference w:id="8"/>
      </w:r>
      <w:r>
        <w:t xml:space="preserve">  of the number of lines that have been set in that grid cell during that season and whether it is currently being fished by another vessel, using the template at Annex VI. Where the Secretariat receives notifications from multiple fishing vessels for a given grid cell, the Secretariat will respond to the notifications in the order that they were received.</w:t>
      </w:r>
    </w:p>
    <w:p w14:paraId="0CEDCA56" w14:textId="05DD1610" w:rsidR="00691777" w:rsidRDefault="00C6244F" w:rsidP="00286193">
      <w:pPr>
        <w:pStyle w:val="CMMLevel1"/>
      </w:pPr>
      <w:r>
        <w:t xml:space="preserve">CCPs shall ensure that their fishing vessels shall not fish in a grid cell before having received confirmation from the Secretariat that two lines have not already been set in that grid cell during that season and that it is not currently being fished by another fishing vessel, however a fishing vessel entering a grid cell to haul a line and to set a second line may haul the first line (but not set the second line) before receiving the confirmation. </w:t>
      </w:r>
    </w:p>
    <w:p w14:paraId="1977EB9C" w14:textId="31345FE3" w:rsidR="00691777" w:rsidDel="00313248" w:rsidRDefault="00C6244F" w:rsidP="00286193">
      <w:pPr>
        <w:pStyle w:val="CMMLevel1"/>
        <w:rPr>
          <w:del w:id="145" w:author="Author"/>
        </w:rPr>
      </w:pPr>
      <w:r>
        <w:t xml:space="preserve">CCPs shall ensure that their fishing vessels inform the Secretariat as soon as they exit the grid cell specified in paragraph </w:t>
      </w:r>
      <w:ins w:id="146" w:author="Author">
        <w:r w:rsidR="001472B3" w:rsidRPr="001472B3">
          <w:rPr>
            <w:highlight w:val="cyan"/>
            <w:rPrChange w:id="147" w:author="Author">
              <w:rPr/>
            </w:rPrChange>
          </w:rPr>
          <w:t xml:space="preserve">34 bis or </w:t>
        </w:r>
      </w:ins>
      <w:r w:rsidR="00DB4B3F" w:rsidRPr="001472B3">
        <w:rPr>
          <w:highlight w:val="cyan"/>
          <w:rPrChange w:id="148" w:author="Author">
            <w:rPr/>
          </w:rPrChange>
        </w:rPr>
        <w:t>36</w:t>
      </w:r>
      <w:r w:rsidR="00DB4B3F">
        <w:t xml:space="preserve"> </w:t>
      </w:r>
      <w:r>
        <w:t>and that they inform the Secretariat of the number of lines they have set and/or hauled in that grid cell, if any, using the exit notification template at Annex VII.</w:t>
      </w:r>
      <w:ins w:id="149" w:author="Author">
        <w:r w:rsidR="003230AE" w:rsidRPr="003230AE">
          <w:rPr>
            <w:highlight w:val="cyan"/>
            <w:rPrChange w:id="150" w:author="Author">
              <w:rPr/>
            </w:rPrChange>
          </w:rPr>
          <w:t>]</w:t>
        </w:r>
      </w:ins>
      <w:del w:id="151" w:author="Author">
        <w:r w:rsidDel="00313248">
          <w:delText xml:space="preserve"> </w:delText>
        </w:r>
      </w:del>
    </w:p>
    <w:p w14:paraId="28967326" w14:textId="47756CEE" w:rsidR="00691777" w:rsidRDefault="00C6244F" w:rsidP="00286193">
      <w:pPr>
        <w:pStyle w:val="CMMLevel1"/>
      </w:pPr>
      <w:r>
        <w:t>Longlines shall not exceed 6250 hooks per line</w:t>
      </w:r>
      <w:r w:rsidR="001472B3">
        <w:t xml:space="preserve"> </w:t>
      </w:r>
      <w:r>
        <w:t>and shall not be set across grid cells.</w:t>
      </w:r>
    </w:p>
    <w:p w14:paraId="2ECC4A7A" w14:textId="460D4BB0" w:rsidR="00691777" w:rsidRDefault="003230AE" w:rsidP="00286193">
      <w:pPr>
        <w:pStyle w:val="CMMLevel1"/>
      </w:pPr>
      <w:ins w:id="152" w:author="Author">
        <w:r w:rsidRPr="003230AE">
          <w:rPr>
            <w:highlight w:val="cyan"/>
            <w:rPrChange w:id="153" w:author="Author">
              <w:rPr/>
            </w:rPrChange>
          </w:rPr>
          <w:t>[</w:t>
        </w:r>
      </w:ins>
      <w:r w:rsidR="00C6244F">
        <w:t xml:space="preserve">CCPs shall ensure that no more than two lines in total are set per grid for the duration of the fishing season of </w:t>
      </w:r>
      <w:proofErr w:type="spellStart"/>
      <w:r w:rsidR="00C6244F">
        <w:rPr>
          <w:i/>
          <w:iCs/>
        </w:rPr>
        <w:t>Dissostichus</w:t>
      </w:r>
      <w:proofErr w:type="spellEnd"/>
      <w:r w:rsidR="00C6244F">
        <w:t xml:space="preserve"> spp.</w:t>
      </w:r>
    </w:p>
    <w:p w14:paraId="6E5203B5" w14:textId="4AF4C242" w:rsidR="00691777" w:rsidDel="00313248" w:rsidRDefault="00C6244F" w:rsidP="00286193">
      <w:pPr>
        <w:pStyle w:val="CMMLevel1"/>
        <w:rPr>
          <w:del w:id="154" w:author="Author"/>
        </w:rPr>
      </w:pPr>
      <w:r>
        <w:t xml:space="preserve">Once two lines have been set </w:t>
      </w:r>
      <w:proofErr w:type="gramStart"/>
      <w:r>
        <w:t>in a given</w:t>
      </w:r>
      <w:proofErr w:type="gramEnd"/>
      <w:r>
        <w:t xml:space="preserve"> grid cell, it shall be closed to fishing for the remainder of that fishing season.</w:t>
      </w:r>
      <w:ins w:id="155" w:author="Author">
        <w:r w:rsidR="003230AE" w:rsidRPr="003230AE">
          <w:rPr>
            <w:highlight w:val="cyan"/>
            <w:rPrChange w:id="156" w:author="Author">
              <w:rPr/>
            </w:rPrChange>
          </w:rPr>
          <w:t>]</w:t>
        </w:r>
      </w:ins>
    </w:p>
    <w:p w14:paraId="5B652B57" w14:textId="77777777" w:rsidR="00691777" w:rsidRDefault="00C6244F" w:rsidP="00286193">
      <w:pPr>
        <w:pStyle w:val="CMMLevel1"/>
        <w:rPr>
          <w:ins w:id="157" w:author="Author"/>
        </w:rPr>
      </w:pPr>
      <w:r>
        <w:t xml:space="preserve">  CCPs shall require their flagged vessels fishing for </w:t>
      </w:r>
      <w:proofErr w:type="spellStart"/>
      <w:r>
        <w:rPr>
          <w:i/>
        </w:rPr>
        <w:t>Dissostichus</w:t>
      </w:r>
      <w:proofErr w:type="spellEnd"/>
      <w:r>
        <w:rPr>
          <w:i/>
        </w:rPr>
        <w:t xml:space="preserve"> </w:t>
      </w:r>
      <w:r>
        <w:rPr>
          <w:iCs/>
        </w:rPr>
        <w:t>spp.</w:t>
      </w:r>
      <w:r>
        <w:t xml:space="preserve"> in Williams Ridge to apply a break of a minimum of 30 days between consecutive fishing trips to Williams Ridge.</w:t>
      </w:r>
    </w:p>
    <w:p w14:paraId="533C9AB8" w14:textId="77777777" w:rsidR="00691777" w:rsidRDefault="00C6244F">
      <w:pPr>
        <w:spacing w:before="240" w:after="240"/>
        <w:rPr>
          <w:rFonts w:ascii="Cambria" w:hAnsi="Cambria" w:cs="Calibri Light"/>
          <w:b/>
          <w:lang w:val="en-GB"/>
        </w:rPr>
      </w:pPr>
      <w:r>
        <w:rPr>
          <w:rFonts w:ascii="Cambria" w:hAnsi="Cambria" w:cs="Calibri Light"/>
          <w:b/>
          <w:lang w:val="en-GB"/>
        </w:rPr>
        <w:t>By-catch limits</w:t>
      </w:r>
    </w:p>
    <w:p w14:paraId="5708772F" w14:textId="28FC858E" w:rsidR="00691777" w:rsidRDefault="00C6244F" w:rsidP="00286193">
      <w:pPr>
        <w:pStyle w:val="CMMLevel1"/>
      </w:pPr>
      <w:r>
        <w:t xml:space="preserve">Toothfish caught by vessels not targeting </w:t>
      </w:r>
      <w:proofErr w:type="spellStart"/>
      <w:r>
        <w:rPr>
          <w:i/>
        </w:rPr>
        <w:t>Dissostichus</w:t>
      </w:r>
      <w:proofErr w:type="spellEnd"/>
      <w:r>
        <w:t xml:space="preserve"> spp. </w:t>
      </w:r>
      <w:ins w:id="158" w:author="Author">
        <w:r w:rsidR="0001306F">
          <w:t xml:space="preserve">shall </w:t>
        </w:r>
      </w:ins>
      <w:del w:id="159" w:author="Author">
        <w:r w:rsidDel="0001306F">
          <w:delText xml:space="preserve">may </w:delText>
        </w:r>
      </w:del>
      <w:r>
        <w:t xml:space="preserve">not exceed 0.5 </w:t>
      </w:r>
      <w:proofErr w:type="spellStart"/>
      <w:r>
        <w:t>tonnes</w:t>
      </w:r>
      <w:proofErr w:type="spellEnd"/>
      <w:r>
        <w:t xml:space="preserve"> per season.</w:t>
      </w:r>
    </w:p>
    <w:p w14:paraId="7AD126F4" w14:textId="77777777" w:rsidR="00691777" w:rsidRDefault="00C6244F" w:rsidP="00286193">
      <w:pPr>
        <w:pStyle w:val="CMMLevel1"/>
      </w:pPr>
      <w:r>
        <w:t xml:space="preserve">Should a vessel fishing for species other than </w:t>
      </w:r>
      <w:proofErr w:type="spellStart"/>
      <w:r>
        <w:rPr>
          <w:i/>
        </w:rPr>
        <w:t>Dissostichus</w:t>
      </w:r>
      <w:proofErr w:type="spellEnd"/>
      <w:r>
        <w:t xml:space="preserve"> spp. reach the </w:t>
      </w:r>
      <w:proofErr w:type="spellStart"/>
      <w:r>
        <w:rPr>
          <w:i/>
        </w:rPr>
        <w:t>Dissostichus</w:t>
      </w:r>
      <w:proofErr w:type="spellEnd"/>
      <w:r>
        <w:t xml:space="preserve"> spp. limit of 0.5 </w:t>
      </w:r>
      <w:proofErr w:type="spellStart"/>
      <w:r>
        <w:t>tonnes</w:t>
      </w:r>
      <w:proofErr w:type="spellEnd"/>
      <w:r>
        <w:t>, the Williams Ridge area shall be closed for this vessel for that season.</w:t>
      </w:r>
    </w:p>
    <w:p w14:paraId="44D05986" w14:textId="77777777" w:rsidR="00691777" w:rsidRDefault="00C6244F">
      <w:pPr>
        <w:spacing w:before="240" w:after="240" w:line="247" w:lineRule="auto"/>
        <w:rPr>
          <w:rFonts w:ascii="Cambria" w:hAnsi="Cambria" w:cs="Calibri Light"/>
          <w:b/>
          <w:lang w:val="en-GB"/>
        </w:rPr>
      </w:pPr>
      <w:r>
        <w:rPr>
          <w:rFonts w:ascii="Cambria" w:hAnsi="Cambria" w:cs="Calibri Light"/>
          <w:b/>
          <w:lang w:val="en-GB"/>
        </w:rPr>
        <w:t>Mitigation of depredation</w:t>
      </w:r>
    </w:p>
    <w:p w14:paraId="08073F54" w14:textId="77777777" w:rsidR="00691777" w:rsidRDefault="00C6244F" w:rsidP="00286193">
      <w:pPr>
        <w:pStyle w:val="CMMLevel1"/>
      </w:pPr>
      <w:r>
        <w:lastRenderedPageBreak/>
        <w:t>To reduce likelihood of depredation, vessels are encouraged not to haul longlines in the presence of sperm whales (</w:t>
      </w:r>
      <w:proofErr w:type="spellStart"/>
      <w:r>
        <w:rPr>
          <w:i/>
        </w:rPr>
        <w:t>Physetes</w:t>
      </w:r>
      <w:proofErr w:type="spellEnd"/>
      <w:r>
        <w:rPr>
          <w:i/>
        </w:rPr>
        <w:t xml:space="preserve"> catodon</w:t>
      </w:r>
      <w:r>
        <w:t xml:space="preserve">) and are discouraged from hauling longlines in presence of any odontocete (toothed) whales. </w:t>
      </w:r>
    </w:p>
    <w:p w14:paraId="76526DFF" w14:textId="58328FAE" w:rsidR="00A01DAB" w:rsidRDefault="00A565A3" w:rsidP="00286193">
      <w:pPr>
        <w:pStyle w:val="CMMLevel1"/>
      </w:pPr>
      <w:r w:rsidRPr="00A565A3">
        <w:t>Should sperm whales arrive during hauling operations, the vessels are encouraged to cease hauling, tie off the longline with a buoy, and move on. The vessel may only retrieve the tied-</w:t>
      </w:r>
      <w:proofErr w:type="gramStart"/>
      <w:r w:rsidRPr="00A565A3">
        <w:t>off line</w:t>
      </w:r>
      <w:proofErr w:type="gramEnd"/>
      <w:r w:rsidRPr="00A565A3">
        <w:t xml:space="preserve"> once the sperm whales are no longer near the line.</w:t>
      </w:r>
    </w:p>
    <w:p w14:paraId="525DD49E" w14:textId="72BD3B0A" w:rsidR="00691777" w:rsidRDefault="00C6244F">
      <w:pPr>
        <w:spacing w:before="240" w:after="240"/>
        <w:rPr>
          <w:rFonts w:ascii="Cambria" w:hAnsi="Cambria" w:cs="Calibri Light"/>
          <w:b/>
          <w:lang w:val="en-GB"/>
        </w:rPr>
      </w:pPr>
      <w:r>
        <w:rPr>
          <w:rFonts w:ascii="Cambria" w:hAnsi="Cambria" w:cs="Calibri Light"/>
          <w:b/>
          <w:lang w:val="en-GB"/>
        </w:rPr>
        <w:t>Review</w:t>
      </w:r>
    </w:p>
    <w:p w14:paraId="74B2805F" w14:textId="77777777" w:rsidR="00691777" w:rsidRDefault="00C6244F" w:rsidP="00286193">
      <w:pPr>
        <w:pStyle w:val="CMMLevel1"/>
      </w:pPr>
      <w:r>
        <w:t xml:space="preserve">The level of fishing on Williams Ridge shall be reviewed annually.  This CMM may be reviewed annually until a collaborative approach involving SIOFA and CCAMLR is established. This shall include sharing of relevant data, undertaking collaboratively the stock assessments and agreeing in coherent, fair and scientifically sound conservation and management measures for the </w:t>
      </w:r>
      <w:proofErr w:type="spellStart"/>
      <w:r>
        <w:rPr>
          <w:i/>
        </w:rPr>
        <w:t>Dissostichus</w:t>
      </w:r>
      <w:proofErr w:type="spellEnd"/>
      <w:r>
        <w:rPr>
          <w:i/>
        </w:rPr>
        <w:t xml:space="preserve"> </w:t>
      </w:r>
      <w:r>
        <w:t xml:space="preserve">spp. that are shared by the two </w:t>
      </w:r>
      <w:proofErr w:type="spellStart"/>
      <w:r>
        <w:t>organisations</w:t>
      </w:r>
      <w:proofErr w:type="spellEnd"/>
      <w:r>
        <w:t>.</w:t>
      </w:r>
    </w:p>
    <w:p w14:paraId="276CD3C2" w14:textId="77777777" w:rsidR="00691777" w:rsidRDefault="00691777">
      <w:pPr>
        <w:rPr>
          <w:lang w:val="en-GB"/>
        </w:rPr>
      </w:pPr>
    </w:p>
    <w:p w14:paraId="15047D24" w14:textId="77777777" w:rsidR="00691777" w:rsidRDefault="00C6244F">
      <w:pPr>
        <w:spacing w:before="240" w:after="240"/>
      </w:pPr>
      <w:r>
        <w:rPr>
          <w:rFonts w:ascii="Cambria" w:hAnsi="Cambria" w:cs="Calibri Light"/>
          <w:b/>
          <w:u w:val="single"/>
          <w:lang w:val="en-GB"/>
        </w:rPr>
        <w:t xml:space="preserve">Management plan for </w:t>
      </w:r>
      <w:r>
        <w:rPr>
          <w:rFonts w:ascii="Cambria" w:hAnsi="Cambria"/>
          <w:b/>
          <w:u w:val="single"/>
          <w:lang w:val="en-GB"/>
        </w:rPr>
        <w:t>Alfonsino:</w:t>
      </w:r>
    </w:p>
    <w:p w14:paraId="68418260" w14:textId="77777777" w:rsidR="00691777" w:rsidRDefault="00C6244F">
      <w:pPr>
        <w:pStyle w:val="BodyText"/>
        <w:tabs>
          <w:tab w:val="left" w:pos="586"/>
        </w:tabs>
        <w:spacing w:before="240" w:after="240"/>
        <w:ind w:left="0" w:right="113"/>
      </w:pPr>
      <w:proofErr w:type="spellStart"/>
      <w:r>
        <w:rPr>
          <w:i/>
        </w:rPr>
        <w:t>Seaso</w:t>
      </w:r>
      <w:proofErr w:type="spellEnd"/>
      <w:r>
        <w:rPr>
          <w:i/>
          <w:lang w:val="en-GB"/>
        </w:rPr>
        <w:t>n</w:t>
      </w:r>
    </w:p>
    <w:p w14:paraId="343394D6" w14:textId="77777777" w:rsidR="00691777" w:rsidRDefault="00C6244F" w:rsidP="00286193">
      <w:pPr>
        <w:pStyle w:val="CMMLevel1"/>
      </w:pPr>
      <w:proofErr w:type="gramStart"/>
      <w:r>
        <w:t>For the purpose of</w:t>
      </w:r>
      <w:proofErr w:type="gramEnd"/>
      <w:r>
        <w:t xml:space="preserve"> fishery for </w:t>
      </w:r>
      <w:proofErr w:type="spellStart"/>
      <w:r>
        <w:rPr>
          <w:i/>
        </w:rPr>
        <w:t>Beryx</w:t>
      </w:r>
      <w:proofErr w:type="spellEnd"/>
      <w:r>
        <w:rPr>
          <w:i/>
        </w:rPr>
        <w:t xml:space="preserve"> splendens</w:t>
      </w:r>
      <w:r>
        <w:t xml:space="preserve"> in SIOFA area the season is defined as the period from 1 January to 31 December both dates inclusive.</w:t>
      </w:r>
    </w:p>
    <w:p w14:paraId="39E1A82A" w14:textId="77777777" w:rsidR="00691777" w:rsidRDefault="00C6244F">
      <w:pPr>
        <w:pStyle w:val="BodyText"/>
        <w:tabs>
          <w:tab w:val="left" w:pos="586"/>
        </w:tabs>
        <w:spacing w:before="240" w:after="240"/>
        <w:ind w:left="0" w:right="113"/>
        <w:rPr>
          <w:i/>
        </w:rPr>
      </w:pPr>
      <w:r>
        <w:rPr>
          <w:i/>
        </w:rPr>
        <w:t>Stock assessment</w:t>
      </w:r>
    </w:p>
    <w:p w14:paraId="20FD259B" w14:textId="7E360CB2" w:rsidR="00691777" w:rsidRDefault="00C6244F" w:rsidP="00286193">
      <w:pPr>
        <w:pStyle w:val="CMMLevel1"/>
      </w:pPr>
      <w:r>
        <w:t xml:space="preserve">The MoP requests that the SC assess the </w:t>
      </w:r>
      <w:proofErr w:type="spellStart"/>
      <w:r>
        <w:rPr>
          <w:i/>
          <w:iCs/>
        </w:rPr>
        <w:t>Beryx</w:t>
      </w:r>
      <w:proofErr w:type="spellEnd"/>
      <w:r>
        <w:rPr>
          <w:i/>
          <w:iCs/>
        </w:rPr>
        <w:t xml:space="preserve"> splendens</w:t>
      </w:r>
      <w:r>
        <w:t xml:space="preserve"> stocks in 202</w:t>
      </w:r>
      <w:ins w:id="160" w:author="Author">
        <w:r w:rsidR="00286193">
          <w:t>7</w:t>
        </w:r>
      </w:ins>
      <w:del w:id="161" w:author="Author">
        <w:r w:rsidDel="00286193">
          <w:delText>2</w:delText>
        </w:r>
      </w:del>
      <w:r>
        <w:t xml:space="preserve"> at the ordinary meeting of the Scientific Committee (if the SC, in 202</w:t>
      </w:r>
      <w:ins w:id="162" w:author="Author">
        <w:r w:rsidR="00286193">
          <w:t>6</w:t>
        </w:r>
      </w:ins>
      <w:del w:id="163" w:author="Author">
        <w:r w:rsidDel="00286193">
          <w:delText>1</w:delText>
        </w:r>
      </w:del>
      <w:r>
        <w:t xml:space="preserve">, determines that suitable data exist to undertake that assessment). In addition, the SC is requested to provide advice on a regular assessment schedule for future years. </w:t>
      </w:r>
    </w:p>
    <w:p w14:paraId="2A9876B0" w14:textId="77777777" w:rsidR="00691777" w:rsidRDefault="00C6244F" w:rsidP="00286193">
      <w:pPr>
        <w:pStyle w:val="CMMLevel1"/>
      </w:pPr>
      <w:r>
        <w:t xml:space="preserve">The Scientific Committee shall provide clear advice and guidance on any necessary changes to data collection </w:t>
      </w:r>
      <w:proofErr w:type="gramStart"/>
      <w:r>
        <w:t>in order to</w:t>
      </w:r>
      <w:proofErr w:type="gramEnd"/>
      <w:r>
        <w:t xml:space="preserve"> reduce future assessment uncertainty.</w:t>
      </w:r>
    </w:p>
    <w:p w14:paraId="3ABE955E" w14:textId="586F0934" w:rsidR="00112EAA" w:rsidRPr="008E79DB" w:rsidRDefault="002D3F3D" w:rsidP="00112EAA">
      <w:pPr>
        <w:pStyle w:val="BodyText"/>
        <w:tabs>
          <w:tab w:val="left" w:pos="586"/>
        </w:tabs>
        <w:spacing w:before="240" w:after="240"/>
        <w:ind w:left="0" w:right="113"/>
        <w:rPr>
          <w:ins w:id="164" w:author="Author"/>
          <w:bCs/>
          <w:i/>
          <w:spacing w:val="-2"/>
          <w:lang w:val="en-GB"/>
        </w:rPr>
      </w:pPr>
      <w:ins w:id="165" w:author="Author">
        <w:r w:rsidRPr="002D3F3D">
          <w:rPr>
            <w:bCs/>
            <w:i/>
            <w:spacing w:val="-2"/>
            <w:highlight w:val="cyan"/>
            <w:lang w:val="en-GB"/>
            <w:rPrChange w:id="166" w:author="Author">
              <w:rPr>
                <w:bCs/>
                <w:i/>
                <w:spacing w:val="-2"/>
                <w:lang w:val="en-GB"/>
              </w:rPr>
            </w:rPrChange>
          </w:rPr>
          <w:t>[</w:t>
        </w:r>
        <w:r w:rsidR="00112EAA">
          <w:rPr>
            <w:bCs/>
            <w:i/>
            <w:spacing w:val="-2"/>
            <w:lang w:val="en-GB"/>
          </w:rPr>
          <w:t>C</w:t>
        </w:r>
        <w:r w:rsidR="00112EAA" w:rsidRPr="008E79DB">
          <w:rPr>
            <w:bCs/>
            <w:i/>
            <w:spacing w:val="-2"/>
            <w:lang w:val="en-GB"/>
          </w:rPr>
          <w:t>atch and operational limits</w:t>
        </w:r>
      </w:ins>
    </w:p>
    <w:p w14:paraId="1563A50C" w14:textId="2996F40F" w:rsidR="001C3BE2" w:rsidRDefault="00112EAA">
      <w:pPr>
        <w:pStyle w:val="CMMLevel1"/>
        <w:rPr>
          <w:ins w:id="167" w:author="Author"/>
        </w:rPr>
        <w:pPrChange w:id="168" w:author="Author">
          <w:pPr>
            <w:pStyle w:val="p1"/>
          </w:pPr>
        </w:pPrChange>
      </w:pPr>
      <w:ins w:id="169" w:author="Author">
        <w:r>
          <w:t xml:space="preserve">CCPs shall ensure that the total annual catches of </w:t>
        </w:r>
        <w:proofErr w:type="spellStart"/>
        <w:r>
          <w:rPr>
            <w:i/>
          </w:rPr>
          <w:t>Beryx</w:t>
        </w:r>
        <w:proofErr w:type="spellEnd"/>
        <w:r>
          <w:rPr>
            <w:i/>
          </w:rPr>
          <w:t xml:space="preserve"> splendens</w:t>
        </w:r>
        <w:r>
          <w:t xml:space="preserve"> in the SIOFA area do not exceed </w:t>
        </w:r>
        <w:r w:rsidR="001C3BE2">
          <w:t>3698.2</w:t>
        </w:r>
        <w:r w:rsidR="00B456E8">
          <w:t xml:space="preserve"> </w:t>
        </w:r>
        <w:proofErr w:type="spellStart"/>
        <w:r>
          <w:t>tonnes</w:t>
        </w:r>
        <w:proofErr w:type="spellEnd"/>
        <w:r>
          <w:t xml:space="preserve"> consistent with the average </w:t>
        </w:r>
        <w:r w:rsidR="00B456E8">
          <w:t xml:space="preserve">(mean) </w:t>
        </w:r>
        <w:r>
          <w:t xml:space="preserve">catch </w:t>
        </w:r>
        <w:r w:rsidR="00B456E8">
          <w:t xml:space="preserve">of the </w:t>
        </w:r>
        <w:proofErr w:type="gramStart"/>
        <w:r w:rsidR="00B456E8">
          <w:t>5 year</w:t>
        </w:r>
        <w:proofErr w:type="gramEnd"/>
        <w:r w:rsidR="00B456E8">
          <w:t xml:space="preserve"> period 2018–2022</w:t>
        </w:r>
        <w:proofErr w:type="gramStart"/>
        <w:r w:rsidR="00B456E8">
          <w:t>.</w:t>
        </w:r>
        <w:r w:rsidR="00B456E8">
          <w:rPr>
            <w:rStyle w:val="apple-converted-space"/>
          </w:rPr>
          <w:t> </w:t>
        </w:r>
        <w:r w:rsidR="002D3F3D" w:rsidRPr="002D3F3D">
          <w:rPr>
            <w:rStyle w:val="apple-converted-space"/>
            <w:highlight w:val="cyan"/>
            <w:rPrChange w:id="170" w:author="Author">
              <w:rPr>
                <w:rStyle w:val="apple-converted-space"/>
              </w:rPr>
            </w:rPrChange>
          </w:rPr>
          <w:t>]</w:t>
        </w:r>
        <w:proofErr w:type="gramEnd"/>
      </w:ins>
    </w:p>
    <w:p w14:paraId="410FBE43" w14:textId="2ABF7974" w:rsidR="00112EAA" w:rsidRDefault="00112EAA" w:rsidP="00286193">
      <w:pPr>
        <w:pStyle w:val="CMMLevel1"/>
        <w:numPr>
          <w:ilvl w:val="0"/>
          <w:numId w:val="0"/>
        </w:numPr>
        <w:ind w:left="578"/>
      </w:pPr>
    </w:p>
    <w:p w14:paraId="542650D0" w14:textId="77777777" w:rsidR="00691777" w:rsidRDefault="00C6244F">
      <w:pPr>
        <w:pStyle w:val="BodyText"/>
        <w:tabs>
          <w:tab w:val="left" w:pos="586"/>
        </w:tabs>
        <w:spacing w:before="240" w:after="240"/>
        <w:ind w:left="0" w:right="113"/>
        <w:rPr>
          <w:b/>
          <w:bCs/>
          <w:spacing w:val="-2"/>
          <w:lang w:val="en-GB"/>
        </w:rPr>
      </w:pPr>
      <w:r>
        <w:rPr>
          <w:b/>
          <w:bCs/>
          <w:spacing w:val="-2"/>
          <w:lang w:val="en-GB"/>
        </w:rPr>
        <w:t>Application</w:t>
      </w:r>
    </w:p>
    <w:p w14:paraId="3DF39CA7" w14:textId="0E608C56" w:rsidR="004935A9" w:rsidRPr="00D6762C" w:rsidRDefault="009E0556" w:rsidP="00286193">
      <w:pPr>
        <w:pStyle w:val="CMMLevel1"/>
      </w:pPr>
      <w:r w:rsidRPr="00D6762C">
        <w:t>T</w:t>
      </w:r>
      <w:r w:rsidR="00872A2D" w:rsidRPr="00D6762C">
        <w:t xml:space="preserve">he catch limit provided for in paragraph </w:t>
      </w:r>
      <w:r w:rsidR="00872A2D" w:rsidRPr="00B83572">
        <w:rPr>
          <w:highlight w:val="cyan"/>
        </w:rPr>
        <w:t>1</w:t>
      </w:r>
      <w:ins w:id="171" w:author="Author">
        <w:r w:rsidR="00541ABF" w:rsidRPr="00B83572">
          <w:rPr>
            <w:highlight w:val="cyan"/>
          </w:rPr>
          <w:t>7</w:t>
        </w:r>
      </w:ins>
      <w:del w:id="172" w:author="Author">
        <w:r w:rsidR="00872A2D" w:rsidRPr="00B83572" w:rsidDel="00541ABF">
          <w:rPr>
            <w:highlight w:val="cyan"/>
          </w:rPr>
          <w:delText>6</w:delText>
        </w:r>
      </w:del>
      <w:ins w:id="173" w:author="Author">
        <w:r w:rsidR="00D6762C" w:rsidRPr="00B83572">
          <w:rPr>
            <w:highlight w:val="cyan"/>
            <w:rPrChange w:id="174" w:author="Author">
              <w:rPr>
                <w:highlight w:val="yellow"/>
              </w:rPr>
            </w:rPrChange>
          </w:rPr>
          <w:t xml:space="preserve"> and 18</w:t>
        </w:r>
      </w:ins>
      <w:r w:rsidR="00872A2D" w:rsidRPr="00D6762C">
        <w:t xml:space="preserve"> of this CMM shall apply from 1 December 202</w:t>
      </w:r>
      <w:ins w:id="175" w:author="Author">
        <w:r w:rsidR="00D6762C" w:rsidRPr="00491C51">
          <w:rPr>
            <w:rPrChange w:id="176" w:author="Author">
              <w:rPr>
                <w:highlight w:val="yellow"/>
              </w:rPr>
            </w:rPrChange>
          </w:rPr>
          <w:t>5</w:t>
        </w:r>
      </w:ins>
      <w:del w:id="177" w:author="Author">
        <w:r w:rsidR="00872A2D" w:rsidRPr="00D6762C" w:rsidDel="00D6762C">
          <w:delText>4</w:delText>
        </w:r>
      </w:del>
      <w:r w:rsidR="004935A9" w:rsidRPr="00D6762C">
        <w:t>.</w:t>
      </w:r>
    </w:p>
    <w:p w14:paraId="7728BF21" w14:textId="7832119C" w:rsidR="00872A2D" w:rsidRDefault="00872A2D" w:rsidP="00286193">
      <w:pPr>
        <w:pStyle w:val="CMMLevel1"/>
        <w:numPr>
          <w:ilvl w:val="0"/>
          <w:numId w:val="0"/>
        </w:numPr>
      </w:pPr>
    </w:p>
    <w:p w14:paraId="098A8715" w14:textId="0CF76527" w:rsidR="004935A9" w:rsidRDefault="004935A9" w:rsidP="00286193">
      <w:pPr>
        <w:pStyle w:val="CMMLevel1"/>
        <w:numPr>
          <w:ilvl w:val="0"/>
          <w:numId w:val="0"/>
        </w:numPr>
        <w:sectPr w:rsidR="004935A9" w:rsidSect="00872A2D">
          <w:headerReference w:type="default" r:id="rId21"/>
          <w:pgSz w:w="11906" w:h="16838"/>
          <w:pgMar w:top="993" w:right="1440" w:bottom="1134" w:left="1440" w:header="426" w:footer="708" w:gutter="0"/>
          <w:cols w:space="720"/>
          <w:formProt w:val="0"/>
          <w:docGrid w:linePitch="360" w:charSpace="8192"/>
        </w:sectPr>
      </w:pPr>
    </w:p>
    <w:p w14:paraId="0CE8EE82" w14:textId="41D9A985" w:rsidR="00691777" w:rsidRDefault="00C6244F">
      <w:r>
        <w:rPr>
          <w:rFonts w:ascii="Cambria" w:hAnsi="Cambria"/>
          <w:b/>
          <w:bCs/>
        </w:rPr>
        <w:lastRenderedPageBreak/>
        <w:t xml:space="preserve">Annex I - Template for CCPs to use for </w:t>
      </w:r>
      <w:r w:rsidR="003F55CC" w:rsidRPr="003F55CC">
        <w:rPr>
          <w:rFonts w:ascii="Cambria" w:hAnsi="Cambria"/>
          <w:b/>
          <w:bCs/>
          <w:highlight w:val="cyan"/>
          <w:rPrChange w:id="178" w:author="Author">
            <w:rPr>
              <w:rFonts w:ascii="Cambria" w:hAnsi="Cambria"/>
              <w:b/>
              <w:bCs/>
            </w:rPr>
          </w:rPrChange>
        </w:rPr>
        <w:t>[</w:t>
      </w:r>
      <w:ins w:id="179" w:author="Author">
        <w:r w:rsidR="003F55CC">
          <w:rPr>
            <w:rFonts w:ascii="Cambria" w:hAnsi="Cambria"/>
            <w:b/>
            <w:bCs/>
          </w:rPr>
          <w:t>weekly</w:t>
        </w:r>
        <w:r w:rsidR="003F55CC" w:rsidRPr="003F55CC">
          <w:rPr>
            <w:rFonts w:ascii="Cambria" w:hAnsi="Cambria"/>
            <w:b/>
            <w:bCs/>
            <w:highlight w:val="cyan"/>
            <w:rPrChange w:id="180" w:author="Author">
              <w:rPr>
                <w:rFonts w:ascii="Cambria" w:hAnsi="Cambria"/>
                <w:b/>
                <w:bCs/>
              </w:rPr>
            </w:rPrChange>
          </w:rPr>
          <w:t>]</w:t>
        </w:r>
        <w:r w:rsidR="003F55CC">
          <w:rPr>
            <w:rFonts w:ascii="Cambria" w:hAnsi="Cambria"/>
            <w:b/>
            <w:bCs/>
          </w:rPr>
          <w:t xml:space="preserve"> </w:t>
        </w:r>
      </w:ins>
      <w:r>
        <w:rPr>
          <w:rFonts w:ascii="Cambria" w:hAnsi="Cambria"/>
          <w:b/>
          <w:bCs/>
        </w:rPr>
        <w:t xml:space="preserve">monthly catch reports to the Secretariat when fishing on the Del Cano Rise </w:t>
      </w:r>
      <w:ins w:id="181" w:author="Author">
        <w:r w:rsidR="003F55CC" w:rsidRPr="009C7270">
          <w:rPr>
            <w:rFonts w:ascii="Cambria" w:hAnsi="Cambria"/>
            <w:b/>
            <w:bCs/>
            <w:highlight w:val="cyan"/>
          </w:rPr>
          <w:t>[</w:t>
        </w:r>
        <w:r w:rsidR="00052682" w:rsidRPr="00052682">
          <w:rPr>
            <w:rFonts w:ascii="Cambria" w:hAnsi="Cambria"/>
            <w:b/>
            <w:bCs/>
          </w:rPr>
          <w:t>and South Indian Ridge</w:t>
        </w:r>
        <w:r w:rsidR="003F55CC" w:rsidRPr="009C7270">
          <w:rPr>
            <w:rFonts w:ascii="Cambria" w:hAnsi="Cambria"/>
            <w:b/>
            <w:bCs/>
            <w:highlight w:val="cyan"/>
          </w:rPr>
          <w:t>]</w:t>
        </w:r>
        <w:r w:rsidR="00052682" w:rsidRPr="00052682">
          <w:rPr>
            <w:rFonts w:ascii="Cambria" w:hAnsi="Cambria"/>
            <w:b/>
            <w:bCs/>
          </w:rPr>
          <w:t xml:space="preserve"> </w:t>
        </w:r>
      </w:ins>
      <w:r>
        <w:rPr>
          <w:rFonts w:ascii="Cambria" w:hAnsi="Cambria"/>
          <w:b/>
          <w:bCs/>
        </w:rPr>
        <w:t>area</w:t>
      </w:r>
      <w:ins w:id="182" w:author="Author">
        <w:r w:rsidR="00052682">
          <w:rPr>
            <w:rFonts w:ascii="Cambria" w:hAnsi="Cambria"/>
            <w:b/>
            <w:bCs/>
          </w:rPr>
          <w:t>s</w:t>
        </w:r>
      </w:ins>
      <w:r>
        <w:rPr>
          <w:rFonts w:ascii="Cambria" w:hAnsi="Cambria"/>
          <w:b/>
          <w:bCs/>
        </w:rPr>
        <w:t xml:space="preserve"> (paragraph 1</w:t>
      </w:r>
      <w:ins w:id="183" w:author="Author">
        <w:r w:rsidR="00052682">
          <w:rPr>
            <w:rFonts w:ascii="Cambria" w:hAnsi="Cambria"/>
            <w:b/>
            <w:bCs/>
          </w:rPr>
          <w:t>8</w:t>
        </w:r>
      </w:ins>
      <w:del w:id="184" w:author="Author">
        <w:r w:rsidDel="00052682">
          <w:rPr>
            <w:rFonts w:ascii="Cambria" w:hAnsi="Cambria"/>
            <w:b/>
            <w:bCs/>
          </w:rPr>
          <w:delText>7</w:delText>
        </w:r>
      </w:del>
      <w:r>
        <w:rPr>
          <w:b/>
          <w:bCs/>
        </w:rPr>
        <w:t>).</w:t>
      </w:r>
    </w:p>
    <w:p w14:paraId="5F12B03D" w14:textId="77777777" w:rsidR="00691777" w:rsidRDefault="00691777" w:rsidP="00286193">
      <w:pPr>
        <w:pStyle w:val="CMMLevel1"/>
        <w:numPr>
          <w:ilvl w:val="0"/>
          <w:numId w:val="0"/>
        </w:numPr>
        <w:ind w:left="578"/>
      </w:pPr>
    </w:p>
    <w:p w14:paraId="6B000B25" w14:textId="77777777" w:rsidR="00691777" w:rsidRDefault="00C6244F">
      <w:r>
        <w:rPr>
          <w:rFonts w:ascii="Cambria" w:hAnsi="Cambria"/>
          <w:lang w:val="en-GB"/>
        </w:rPr>
        <w:t xml:space="preserve">CCPs shall send monthly reports of their </w:t>
      </w:r>
      <w:proofErr w:type="spellStart"/>
      <w:r>
        <w:rPr>
          <w:rFonts w:ascii="Cambria" w:hAnsi="Cambria"/>
          <w:i/>
          <w:lang w:val="en-GB"/>
        </w:rPr>
        <w:t>Dissostichus</w:t>
      </w:r>
      <w:proofErr w:type="spellEnd"/>
      <w:r>
        <w:rPr>
          <w:rFonts w:ascii="Cambria" w:hAnsi="Cambria"/>
          <w:lang w:val="en-GB"/>
        </w:rPr>
        <w:t xml:space="preserve"> spp. catches to the Secretariat. This report shall be sent to SIOFA Secretariat (</w:t>
      </w:r>
      <w:hyperlink r:id="rId22">
        <w:r>
          <w:rPr>
            <w:rStyle w:val="Hyperlink"/>
            <w:rFonts w:ascii="Cambria" w:hAnsi="Cambria"/>
            <w:lang w:val="en-GB"/>
          </w:rPr>
          <w:t>mcs@siofa.org</w:t>
        </w:r>
      </w:hyperlink>
      <w:r>
        <w:rPr>
          <w:rFonts w:ascii="Cambria" w:hAnsi="Cambria"/>
          <w:lang w:val="en-GB"/>
        </w:rPr>
        <w:t>).</w:t>
      </w:r>
    </w:p>
    <w:p w14:paraId="7BB8755C" w14:textId="77777777" w:rsidR="00691777" w:rsidRDefault="00691777">
      <w:pPr>
        <w:rPr>
          <w:rFonts w:ascii="Cambria" w:hAnsi="Cambria"/>
          <w:lang w:val="en-GB"/>
        </w:rPr>
      </w:pPr>
    </w:p>
    <w:tbl>
      <w:tblPr>
        <w:tblW w:w="9016" w:type="dxa"/>
        <w:tblLayout w:type="fixed"/>
        <w:tblLook w:val="04A0" w:firstRow="1" w:lastRow="0" w:firstColumn="1" w:lastColumn="0" w:noHBand="0" w:noVBand="1"/>
      </w:tblPr>
      <w:tblGrid>
        <w:gridCol w:w="2404"/>
        <w:gridCol w:w="2269"/>
        <w:gridCol w:w="2126"/>
        <w:gridCol w:w="2217"/>
      </w:tblGrid>
      <w:tr w:rsidR="00691777" w14:paraId="34ECD3CB" w14:textId="77777777">
        <w:trPr>
          <w:trHeight w:val="619"/>
        </w:trPr>
        <w:tc>
          <w:tcPr>
            <w:tcW w:w="2403" w:type="dxa"/>
            <w:tcBorders>
              <w:right w:val="single" w:sz="4" w:space="0" w:color="000000"/>
            </w:tcBorders>
            <w:vAlign w:val="center"/>
          </w:tcPr>
          <w:p w14:paraId="6E7B526A" w14:textId="77777777" w:rsidR="00691777" w:rsidRDefault="00C6244F">
            <w:pPr>
              <w:widowControl w:val="0"/>
              <w:jc w:val="right"/>
              <w:rPr>
                <w:rFonts w:ascii="Cambria" w:hAnsi="Cambria"/>
                <w:lang w:val="en-GB"/>
              </w:rPr>
            </w:pPr>
            <w:r>
              <w:rPr>
                <w:rFonts w:ascii="Cambria" w:hAnsi="Cambria"/>
                <w:lang w:val="en-GB"/>
              </w:rPr>
              <w:t>Vessel name</w:t>
            </w:r>
          </w:p>
        </w:tc>
        <w:tc>
          <w:tcPr>
            <w:tcW w:w="2269" w:type="dxa"/>
            <w:tcBorders>
              <w:top w:val="single" w:sz="4" w:space="0" w:color="000000"/>
              <w:left w:val="single" w:sz="4" w:space="0" w:color="000000"/>
              <w:bottom w:val="single" w:sz="4" w:space="0" w:color="000000"/>
              <w:right w:val="single" w:sz="4" w:space="0" w:color="000000"/>
            </w:tcBorders>
            <w:vAlign w:val="center"/>
          </w:tcPr>
          <w:p w14:paraId="0C15A06D" w14:textId="77777777" w:rsidR="00691777" w:rsidRDefault="00691777">
            <w:pPr>
              <w:widowControl w:val="0"/>
              <w:jc w:val="right"/>
              <w:rPr>
                <w:rFonts w:ascii="Cambria" w:hAnsi="Cambria"/>
                <w:lang w:val="en-US"/>
              </w:rPr>
            </w:pPr>
          </w:p>
        </w:tc>
        <w:tc>
          <w:tcPr>
            <w:tcW w:w="2126" w:type="dxa"/>
            <w:tcBorders>
              <w:left w:val="single" w:sz="4" w:space="0" w:color="000000"/>
              <w:right w:val="single" w:sz="4" w:space="0" w:color="000000"/>
            </w:tcBorders>
            <w:vAlign w:val="center"/>
          </w:tcPr>
          <w:p w14:paraId="34B82913" w14:textId="77777777" w:rsidR="00691777" w:rsidRDefault="00C6244F">
            <w:pPr>
              <w:widowControl w:val="0"/>
              <w:jc w:val="right"/>
              <w:rPr>
                <w:rFonts w:ascii="Cambria" w:hAnsi="Cambria"/>
                <w:lang w:val="en-GB"/>
              </w:rPr>
            </w:pPr>
            <w:r>
              <w:rPr>
                <w:rFonts w:ascii="Cambria" w:hAnsi="Cambria"/>
                <w:lang w:val="en-GB"/>
              </w:rPr>
              <w:t>Vessel flag</w:t>
            </w:r>
          </w:p>
        </w:tc>
        <w:tc>
          <w:tcPr>
            <w:tcW w:w="2217" w:type="dxa"/>
            <w:tcBorders>
              <w:top w:val="single" w:sz="4" w:space="0" w:color="000000"/>
              <w:left w:val="single" w:sz="4" w:space="0" w:color="000000"/>
              <w:bottom w:val="single" w:sz="4" w:space="0" w:color="000000"/>
              <w:right w:val="single" w:sz="4" w:space="0" w:color="000000"/>
            </w:tcBorders>
            <w:vAlign w:val="center"/>
          </w:tcPr>
          <w:p w14:paraId="180C8F94" w14:textId="77777777" w:rsidR="00691777" w:rsidRDefault="00691777">
            <w:pPr>
              <w:widowControl w:val="0"/>
              <w:jc w:val="right"/>
              <w:rPr>
                <w:rFonts w:ascii="Cambria" w:hAnsi="Cambria"/>
                <w:lang w:val="en-US"/>
              </w:rPr>
            </w:pPr>
          </w:p>
        </w:tc>
      </w:tr>
      <w:tr w:rsidR="00691777" w14:paraId="047ED2DC" w14:textId="77777777">
        <w:tc>
          <w:tcPr>
            <w:tcW w:w="2403" w:type="dxa"/>
            <w:vAlign w:val="center"/>
          </w:tcPr>
          <w:p w14:paraId="7C85E0F8" w14:textId="77777777" w:rsidR="00691777" w:rsidRDefault="00691777">
            <w:pPr>
              <w:widowControl w:val="0"/>
              <w:rPr>
                <w:rFonts w:ascii="Cambria" w:hAnsi="Cambria"/>
                <w:lang w:val="en-US"/>
              </w:rPr>
            </w:pPr>
          </w:p>
        </w:tc>
        <w:tc>
          <w:tcPr>
            <w:tcW w:w="2269" w:type="dxa"/>
            <w:tcBorders>
              <w:top w:val="single" w:sz="4" w:space="0" w:color="000000"/>
              <w:bottom w:val="single" w:sz="4" w:space="0" w:color="000000"/>
            </w:tcBorders>
            <w:vAlign w:val="center"/>
          </w:tcPr>
          <w:p w14:paraId="37147C36" w14:textId="77777777" w:rsidR="00691777" w:rsidRDefault="00691777">
            <w:pPr>
              <w:widowControl w:val="0"/>
              <w:rPr>
                <w:rFonts w:ascii="Cambria" w:hAnsi="Cambria"/>
                <w:lang w:val="en-US"/>
              </w:rPr>
            </w:pPr>
          </w:p>
        </w:tc>
        <w:tc>
          <w:tcPr>
            <w:tcW w:w="2126" w:type="dxa"/>
            <w:tcBorders>
              <w:bottom w:val="single" w:sz="4" w:space="0" w:color="000000"/>
            </w:tcBorders>
            <w:vAlign w:val="center"/>
          </w:tcPr>
          <w:p w14:paraId="27EDEFAC" w14:textId="77777777" w:rsidR="00691777" w:rsidRDefault="00691777">
            <w:pPr>
              <w:widowControl w:val="0"/>
              <w:rPr>
                <w:rFonts w:ascii="Cambria" w:hAnsi="Cambria"/>
                <w:lang w:val="en-US"/>
              </w:rPr>
            </w:pPr>
          </w:p>
        </w:tc>
        <w:tc>
          <w:tcPr>
            <w:tcW w:w="2217" w:type="dxa"/>
            <w:tcBorders>
              <w:top w:val="single" w:sz="4" w:space="0" w:color="000000"/>
              <w:bottom w:val="single" w:sz="4" w:space="0" w:color="000000"/>
            </w:tcBorders>
            <w:vAlign w:val="center"/>
          </w:tcPr>
          <w:p w14:paraId="6E105AF8" w14:textId="77777777" w:rsidR="00691777" w:rsidRDefault="00691777">
            <w:pPr>
              <w:widowControl w:val="0"/>
              <w:rPr>
                <w:rFonts w:ascii="Cambria" w:hAnsi="Cambria"/>
                <w:lang w:val="en-US"/>
              </w:rPr>
            </w:pPr>
          </w:p>
        </w:tc>
      </w:tr>
      <w:tr w:rsidR="00691777" w14:paraId="1C89A0AC" w14:textId="77777777">
        <w:tc>
          <w:tcPr>
            <w:tcW w:w="2403" w:type="dxa"/>
            <w:tcBorders>
              <w:right w:val="single" w:sz="4" w:space="0" w:color="000000"/>
            </w:tcBorders>
            <w:vAlign w:val="center"/>
          </w:tcPr>
          <w:p w14:paraId="106BF1A8" w14:textId="77777777" w:rsidR="00691777" w:rsidRDefault="00C6244F">
            <w:pPr>
              <w:widowControl w:val="0"/>
              <w:jc w:val="right"/>
            </w:pPr>
            <w:r>
              <w:rPr>
                <w:rFonts w:ascii="Cambria" w:hAnsi="Cambria"/>
                <w:lang w:val="en-GB"/>
              </w:rPr>
              <w:t>Area</w:t>
            </w:r>
            <w:r>
              <w:rPr>
                <w:rFonts w:ascii="Cambria" w:hAnsi="Cambria"/>
                <w:lang w:val="en-GB"/>
              </w:rPr>
              <w:br/>
            </w:r>
            <w:r>
              <w:rPr>
                <w:rFonts w:ascii="Cambria" w:hAnsi="Cambria"/>
                <w:sz w:val="14"/>
                <w:lang w:val="en-GB"/>
              </w:rPr>
              <w:t>(circle or underline correct area)</w:t>
            </w:r>
          </w:p>
        </w:tc>
        <w:tc>
          <w:tcPr>
            <w:tcW w:w="2269" w:type="dxa"/>
            <w:tcBorders>
              <w:top w:val="single" w:sz="4" w:space="0" w:color="000000"/>
              <w:left w:val="single" w:sz="4" w:space="0" w:color="000000"/>
              <w:bottom w:val="single" w:sz="4" w:space="0" w:color="000000"/>
            </w:tcBorders>
            <w:vAlign w:val="center"/>
          </w:tcPr>
          <w:p w14:paraId="18226232" w14:textId="77777777" w:rsidR="00691777" w:rsidRDefault="00C6244F">
            <w:pPr>
              <w:widowControl w:val="0"/>
              <w:jc w:val="center"/>
              <w:rPr>
                <w:rFonts w:ascii="Cambria" w:hAnsi="Cambria"/>
                <w:lang w:val="en-GB"/>
              </w:rPr>
            </w:pPr>
            <w:r>
              <w:rPr>
                <w:rFonts w:ascii="Cambria" w:hAnsi="Cambria"/>
                <w:lang w:val="en-GB"/>
              </w:rPr>
              <w:t>DEL CANO RISE</w:t>
            </w:r>
          </w:p>
        </w:tc>
        <w:tc>
          <w:tcPr>
            <w:tcW w:w="2126" w:type="dxa"/>
            <w:tcBorders>
              <w:top w:val="single" w:sz="4" w:space="0" w:color="000000"/>
              <w:bottom w:val="single" w:sz="4" w:space="0" w:color="000000"/>
            </w:tcBorders>
            <w:vAlign w:val="center"/>
          </w:tcPr>
          <w:p w14:paraId="7A1DD96C" w14:textId="77777777" w:rsidR="00691777" w:rsidRDefault="00C6244F">
            <w:pPr>
              <w:widowControl w:val="0"/>
              <w:jc w:val="center"/>
              <w:rPr>
                <w:rFonts w:ascii="Cambria" w:hAnsi="Cambria"/>
                <w:lang w:val="en-GB"/>
              </w:rPr>
            </w:pPr>
            <w:r>
              <w:rPr>
                <w:rFonts w:ascii="Cambria" w:hAnsi="Cambria"/>
                <w:lang w:val="en-GB"/>
              </w:rPr>
              <w:t>WILLIAMS RIDGE</w:t>
            </w:r>
          </w:p>
        </w:tc>
        <w:tc>
          <w:tcPr>
            <w:tcW w:w="2217" w:type="dxa"/>
            <w:tcBorders>
              <w:top w:val="single" w:sz="4" w:space="0" w:color="000000"/>
              <w:bottom w:val="single" w:sz="4" w:space="0" w:color="000000"/>
              <w:right w:val="single" w:sz="4" w:space="0" w:color="000000"/>
            </w:tcBorders>
            <w:vAlign w:val="center"/>
          </w:tcPr>
          <w:p w14:paraId="662B0C74" w14:textId="44FCEF5A" w:rsidR="00691777" w:rsidRDefault="00052682">
            <w:pPr>
              <w:widowControl w:val="0"/>
              <w:jc w:val="center"/>
              <w:rPr>
                <w:rFonts w:ascii="Cambria" w:hAnsi="Cambria"/>
                <w:lang w:val="en-GB"/>
              </w:rPr>
            </w:pPr>
            <w:ins w:id="185" w:author="Author">
              <w:r w:rsidRPr="00052682">
                <w:rPr>
                  <w:rFonts w:ascii="Cambria" w:hAnsi="Cambria"/>
                  <w:lang w:val="en-GB"/>
                </w:rPr>
                <w:t>SOUTH INDIAN RIDGE</w:t>
              </w:r>
            </w:ins>
            <w:del w:id="186" w:author="Author">
              <w:r w:rsidR="00C6244F" w:rsidDel="00052682">
                <w:rPr>
                  <w:rFonts w:ascii="Cambria" w:hAnsi="Cambria"/>
                  <w:lang w:val="en-GB"/>
                </w:rPr>
                <w:delText>OTHER</w:delText>
              </w:r>
            </w:del>
          </w:p>
        </w:tc>
      </w:tr>
      <w:tr w:rsidR="00691777" w14:paraId="2A4A4D86" w14:textId="77777777">
        <w:tc>
          <w:tcPr>
            <w:tcW w:w="2403" w:type="dxa"/>
            <w:vAlign w:val="center"/>
          </w:tcPr>
          <w:p w14:paraId="66E5BADA" w14:textId="77777777" w:rsidR="00691777" w:rsidRDefault="00691777">
            <w:pPr>
              <w:widowControl w:val="0"/>
              <w:rPr>
                <w:rFonts w:ascii="Cambria" w:hAnsi="Cambria"/>
                <w:lang w:val="en-US"/>
              </w:rPr>
            </w:pPr>
          </w:p>
        </w:tc>
        <w:tc>
          <w:tcPr>
            <w:tcW w:w="2269" w:type="dxa"/>
            <w:tcBorders>
              <w:top w:val="single" w:sz="4" w:space="0" w:color="000000"/>
              <w:bottom w:val="single" w:sz="4" w:space="0" w:color="000000"/>
            </w:tcBorders>
            <w:vAlign w:val="center"/>
          </w:tcPr>
          <w:p w14:paraId="163E2B45" w14:textId="77777777" w:rsidR="00691777" w:rsidRDefault="00691777">
            <w:pPr>
              <w:widowControl w:val="0"/>
              <w:rPr>
                <w:rFonts w:ascii="Cambria" w:hAnsi="Cambria"/>
                <w:lang w:val="en-US"/>
              </w:rPr>
            </w:pPr>
          </w:p>
        </w:tc>
        <w:tc>
          <w:tcPr>
            <w:tcW w:w="2126" w:type="dxa"/>
            <w:tcBorders>
              <w:top w:val="single" w:sz="4" w:space="0" w:color="000000"/>
            </w:tcBorders>
            <w:vAlign w:val="center"/>
          </w:tcPr>
          <w:p w14:paraId="6A0EA305" w14:textId="77777777" w:rsidR="00691777" w:rsidRDefault="00691777">
            <w:pPr>
              <w:widowControl w:val="0"/>
              <w:rPr>
                <w:rFonts w:ascii="Cambria" w:hAnsi="Cambria"/>
                <w:lang w:val="en-US"/>
              </w:rPr>
            </w:pPr>
          </w:p>
        </w:tc>
        <w:tc>
          <w:tcPr>
            <w:tcW w:w="2217" w:type="dxa"/>
            <w:tcBorders>
              <w:top w:val="single" w:sz="4" w:space="0" w:color="000000"/>
              <w:bottom w:val="single" w:sz="4" w:space="0" w:color="000000"/>
            </w:tcBorders>
            <w:vAlign w:val="center"/>
          </w:tcPr>
          <w:p w14:paraId="4E90F66B" w14:textId="77777777" w:rsidR="00691777" w:rsidRDefault="00691777">
            <w:pPr>
              <w:widowControl w:val="0"/>
              <w:rPr>
                <w:rFonts w:ascii="Cambria" w:hAnsi="Cambria"/>
                <w:lang w:val="en-US"/>
              </w:rPr>
            </w:pPr>
          </w:p>
        </w:tc>
      </w:tr>
      <w:tr w:rsidR="00691777" w14:paraId="19A23680" w14:textId="77777777">
        <w:trPr>
          <w:trHeight w:val="485"/>
        </w:trPr>
        <w:tc>
          <w:tcPr>
            <w:tcW w:w="2403" w:type="dxa"/>
            <w:tcBorders>
              <w:right w:val="single" w:sz="4" w:space="0" w:color="000000"/>
            </w:tcBorders>
            <w:vAlign w:val="center"/>
          </w:tcPr>
          <w:p w14:paraId="7F8CE1AC" w14:textId="77777777" w:rsidR="00691777" w:rsidRDefault="00C6244F">
            <w:pPr>
              <w:widowControl w:val="0"/>
              <w:jc w:val="right"/>
              <w:rPr>
                <w:rFonts w:ascii="Cambria" w:hAnsi="Cambria"/>
                <w:lang w:val="en-GB"/>
              </w:rPr>
            </w:pPr>
            <w:r>
              <w:rPr>
                <w:rFonts w:ascii="Cambria" w:hAnsi="Cambria"/>
                <w:lang w:val="en-GB"/>
              </w:rPr>
              <w:t xml:space="preserve">Year </w:t>
            </w:r>
          </w:p>
        </w:tc>
        <w:tc>
          <w:tcPr>
            <w:tcW w:w="2269" w:type="dxa"/>
            <w:tcBorders>
              <w:top w:val="single" w:sz="4" w:space="0" w:color="000000"/>
              <w:left w:val="single" w:sz="4" w:space="0" w:color="000000"/>
              <w:bottom w:val="single" w:sz="4" w:space="0" w:color="000000"/>
              <w:right w:val="single" w:sz="4" w:space="0" w:color="000000"/>
            </w:tcBorders>
            <w:vAlign w:val="center"/>
          </w:tcPr>
          <w:p w14:paraId="5ABA7513" w14:textId="77777777" w:rsidR="00691777" w:rsidRDefault="00691777">
            <w:pPr>
              <w:widowControl w:val="0"/>
              <w:jc w:val="right"/>
              <w:rPr>
                <w:rFonts w:ascii="Cambria" w:hAnsi="Cambria"/>
                <w:lang w:val="en-US"/>
              </w:rPr>
            </w:pPr>
          </w:p>
        </w:tc>
        <w:tc>
          <w:tcPr>
            <w:tcW w:w="2126" w:type="dxa"/>
            <w:tcBorders>
              <w:left w:val="single" w:sz="4" w:space="0" w:color="000000"/>
              <w:right w:val="single" w:sz="4" w:space="0" w:color="000000"/>
            </w:tcBorders>
            <w:vAlign w:val="center"/>
          </w:tcPr>
          <w:p w14:paraId="3E2A41D4" w14:textId="77777777" w:rsidR="00691777" w:rsidRDefault="00C6244F">
            <w:pPr>
              <w:widowControl w:val="0"/>
              <w:jc w:val="right"/>
              <w:rPr>
                <w:rFonts w:ascii="Cambria" w:hAnsi="Cambria"/>
                <w:lang w:val="en-GB"/>
              </w:rPr>
            </w:pPr>
            <w:r>
              <w:rPr>
                <w:rFonts w:ascii="Cambria" w:hAnsi="Cambria"/>
                <w:lang w:val="en-GB"/>
              </w:rPr>
              <w:t>Month</w:t>
            </w:r>
          </w:p>
        </w:tc>
        <w:tc>
          <w:tcPr>
            <w:tcW w:w="2217" w:type="dxa"/>
            <w:tcBorders>
              <w:top w:val="single" w:sz="4" w:space="0" w:color="000000"/>
              <w:left w:val="single" w:sz="4" w:space="0" w:color="000000"/>
              <w:bottom w:val="single" w:sz="4" w:space="0" w:color="000000"/>
              <w:right w:val="single" w:sz="4" w:space="0" w:color="000000"/>
            </w:tcBorders>
            <w:vAlign w:val="center"/>
          </w:tcPr>
          <w:p w14:paraId="762C3961" w14:textId="77777777" w:rsidR="00691777" w:rsidRDefault="00691777">
            <w:pPr>
              <w:widowControl w:val="0"/>
              <w:jc w:val="right"/>
              <w:rPr>
                <w:rFonts w:ascii="Cambria" w:hAnsi="Cambria"/>
                <w:lang w:val="en-US"/>
              </w:rPr>
            </w:pPr>
          </w:p>
        </w:tc>
      </w:tr>
      <w:tr w:rsidR="00691777" w14:paraId="6C81E30D" w14:textId="77777777">
        <w:tc>
          <w:tcPr>
            <w:tcW w:w="2403" w:type="dxa"/>
            <w:vAlign w:val="center"/>
          </w:tcPr>
          <w:p w14:paraId="7F119481" w14:textId="77777777" w:rsidR="00691777" w:rsidRDefault="00691777">
            <w:pPr>
              <w:widowControl w:val="0"/>
              <w:rPr>
                <w:rFonts w:ascii="Cambria" w:hAnsi="Cambria"/>
                <w:lang w:val="en-US"/>
              </w:rPr>
            </w:pPr>
          </w:p>
        </w:tc>
        <w:tc>
          <w:tcPr>
            <w:tcW w:w="2269" w:type="dxa"/>
            <w:tcBorders>
              <w:top w:val="single" w:sz="4" w:space="0" w:color="000000"/>
              <w:bottom w:val="single" w:sz="4" w:space="0" w:color="000000"/>
            </w:tcBorders>
            <w:vAlign w:val="center"/>
          </w:tcPr>
          <w:p w14:paraId="607B080E" w14:textId="77777777" w:rsidR="00691777" w:rsidRDefault="00691777">
            <w:pPr>
              <w:widowControl w:val="0"/>
              <w:rPr>
                <w:rFonts w:ascii="Cambria" w:hAnsi="Cambria"/>
                <w:lang w:val="en-US"/>
              </w:rPr>
            </w:pPr>
          </w:p>
        </w:tc>
        <w:tc>
          <w:tcPr>
            <w:tcW w:w="2126" w:type="dxa"/>
            <w:vAlign w:val="center"/>
          </w:tcPr>
          <w:p w14:paraId="6AF0F034" w14:textId="77777777" w:rsidR="00691777" w:rsidRDefault="00691777">
            <w:pPr>
              <w:widowControl w:val="0"/>
              <w:rPr>
                <w:rFonts w:ascii="Cambria" w:hAnsi="Cambria"/>
                <w:lang w:val="en-US"/>
              </w:rPr>
            </w:pPr>
          </w:p>
        </w:tc>
        <w:tc>
          <w:tcPr>
            <w:tcW w:w="2217" w:type="dxa"/>
            <w:tcBorders>
              <w:top w:val="single" w:sz="4" w:space="0" w:color="000000"/>
              <w:bottom w:val="single" w:sz="4" w:space="0" w:color="000000"/>
            </w:tcBorders>
            <w:vAlign w:val="center"/>
          </w:tcPr>
          <w:p w14:paraId="383BE30B" w14:textId="77777777" w:rsidR="00691777" w:rsidRDefault="00691777">
            <w:pPr>
              <w:widowControl w:val="0"/>
              <w:rPr>
                <w:rFonts w:ascii="Cambria" w:hAnsi="Cambria"/>
                <w:lang w:val="en-US"/>
              </w:rPr>
            </w:pPr>
          </w:p>
        </w:tc>
      </w:tr>
      <w:tr w:rsidR="00691777" w14:paraId="3B8A423A" w14:textId="77777777">
        <w:trPr>
          <w:trHeight w:val="649"/>
        </w:trPr>
        <w:tc>
          <w:tcPr>
            <w:tcW w:w="2403" w:type="dxa"/>
            <w:tcBorders>
              <w:right w:val="single" w:sz="4" w:space="0" w:color="000000"/>
            </w:tcBorders>
            <w:vAlign w:val="center"/>
          </w:tcPr>
          <w:p w14:paraId="4DF0638E" w14:textId="77777777" w:rsidR="00691777" w:rsidRDefault="00C6244F">
            <w:pPr>
              <w:widowControl w:val="0"/>
              <w:jc w:val="right"/>
              <w:rPr>
                <w:rFonts w:ascii="Cambria" w:hAnsi="Cambria"/>
                <w:lang w:val="en-GB"/>
              </w:rPr>
            </w:pPr>
            <w:r>
              <w:rPr>
                <w:rFonts w:ascii="Cambria" w:hAnsi="Cambria"/>
                <w:lang w:val="en-GB"/>
              </w:rPr>
              <w:t>Catch live weight (Kg)</w:t>
            </w:r>
          </w:p>
        </w:tc>
        <w:tc>
          <w:tcPr>
            <w:tcW w:w="2269" w:type="dxa"/>
            <w:tcBorders>
              <w:top w:val="single" w:sz="4" w:space="0" w:color="000000"/>
              <w:left w:val="single" w:sz="4" w:space="0" w:color="000000"/>
              <w:bottom w:val="single" w:sz="4" w:space="0" w:color="000000"/>
              <w:right w:val="single" w:sz="4" w:space="0" w:color="000000"/>
            </w:tcBorders>
            <w:vAlign w:val="center"/>
          </w:tcPr>
          <w:p w14:paraId="1A2825EA" w14:textId="77777777" w:rsidR="00691777" w:rsidRDefault="00691777">
            <w:pPr>
              <w:widowControl w:val="0"/>
              <w:jc w:val="right"/>
              <w:rPr>
                <w:rFonts w:ascii="Cambria" w:hAnsi="Cambria"/>
                <w:lang w:val="en-US"/>
              </w:rPr>
            </w:pPr>
          </w:p>
        </w:tc>
        <w:tc>
          <w:tcPr>
            <w:tcW w:w="2126" w:type="dxa"/>
            <w:tcBorders>
              <w:left w:val="single" w:sz="4" w:space="0" w:color="000000"/>
              <w:right w:val="single" w:sz="4" w:space="0" w:color="000000"/>
            </w:tcBorders>
            <w:vAlign w:val="center"/>
          </w:tcPr>
          <w:p w14:paraId="114347FE" w14:textId="77777777" w:rsidR="00691777" w:rsidRDefault="00C6244F">
            <w:pPr>
              <w:widowControl w:val="0"/>
              <w:jc w:val="right"/>
              <w:rPr>
                <w:rFonts w:ascii="Cambria" w:hAnsi="Cambria"/>
                <w:lang w:val="en-GB"/>
              </w:rPr>
            </w:pPr>
            <w:r>
              <w:rPr>
                <w:rFonts w:ascii="Cambria" w:hAnsi="Cambria"/>
                <w:lang w:val="en-GB"/>
              </w:rPr>
              <w:t>Catch Pieces</w:t>
            </w:r>
          </w:p>
        </w:tc>
        <w:tc>
          <w:tcPr>
            <w:tcW w:w="2217" w:type="dxa"/>
            <w:tcBorders>
              <w:top w:val="single" w:sz="4" w:space="0" w:color="000000"/>
              <w:left w:val="single" w:sz="4" w:space="0" w:color="000000"/>
              <w:bottom w:val="single" w:sz="4" w:space="0" w:color="000000"/>
              <w:right w:val="single" w:sz="4" w:space="0" w:color="000000"/>
            </w:tcBorders>
            <w:vAlign w:val="center"/>
          </w:tcPr>
          <w:p w14:paraId="5D2DA7C6" w14:textId="77777777" w:rsidR="00691777" w:rsidRDefault="00691777">
            <w:pPr>
              <w:widowControl w:val="0"/>
              <w:jc w:val="right"/>
              <w:rPr>
                <w:rFonts w:ascii="Cambria" w:hAnsi="Cambria"/>
                <w:lang w:val="en-US"/>
              </w:rPr>
            </w:pPr>
          </w:p>
        </w:tc>
      </w:tr>
    </w:tbl>
    <w:p w14:paraId="421B891B" w14:textId="77777777" w:rsidR="00691777" w:rsidRDefault="00691777" w:rsidP="00286193">
      <w:pPr>
        <w:pStyle w:val="CMMLevel1"/>
        <w:numPr>
          <w:ilvl w:val="0"/>
          <w:numId w:val="0"/>
        </w:numPr>
        <w:ind w:left="578"/>
      </w:pPr>
    </w:p>
    <w:p w14:paraId="3567A913" w14:textId="77777777" w:rsidR="00691777" w:rsidRDefault="00C6244F">
      <w:pPr>
        <w:jc w:val="both"/>
        <w:rPr>
          <w:rFonts w:ascii="Cambria" w:eastAsia="Cambria" w:hAnsi="Cambria"/>
          <w:b/>
          <w:spacing w:val="-2"/>
          <w:lang w:val="en-GB"/>
        </w:rPr>
      </w:pPr>
      <w:r>
        <w:br w:type="page"/>
      </w:r>
    </w:p>
    <w:p w14:paraId="64CE16B1" w14:textId="77777777" w:rsidR="00691777" w:rsidRPr="004F5A5E" w:rsidRDefault="00C6244F" w:rsidP="004F5A5E">
      <w:pPr>
        <w:spacing w:after="0"/>
        <w:rPr>
          <w:rFonts w:ascii="Cambria" w:hAnsi="Cambria"/>
          <w:b/>
          <w:bCs/>
        </w:rPr>
      </w:pPr>
      <w:r w:rsidRPr="004F5A5E">
        <w:rPr>
          <w:rFonts w:ascii="Cambria" w:hAnsi="Cambria"/>
          <w:b/>
          <w:bCs/>
        </w:rPr>
        <w:lastRenderedPageBreak/>
        <w:t>Annex II - Template for CCPs to use for daily longline reporting to the Secretariat when</w:t>
      </w:r>
    </w:p>
    <w:p w14:paraId="51496781" w14:textId="4795A67D" w:rsidR="00691777" w:rsidRPr="004F5A5E" w:rsidRDefault="00C6244F" w:rsidP="004F5A5E">
      <w:pPr>
        <w:spacing w:after="0"/>
        <w:rPr>
          <w:rFonts w:ascii="Cambria" w:hAnsi="Cambria"/>
          <w:b/>
          <w:bCs/>
        </w:rPr>
      </w:pPr>
      <w:r w:rsidRPr="004F5A5E">
        <w:rPr>
          <w:rFonts w:ascii="Cambria" w:hAnsi="Cambria"/>
          <w:b/>
          <w:bCs/>
        </w:rPr>
        <w:t xml:space="preserve">fishing on the Del Cano Rise </w:t>
      </w:r>
      <w:ins w:id="187" w:author="Author">
        <w:r w:rsidR="009E3321" w:rsidRPr="009E3321">
          <w:rPr>
            <w:rFonts w:ascii="Cambria" w:hAnsi="Cambria"/>
            <w:b/>
            <w:bCs/>
            <w:highlight w:val="cyan"/>
            <w:rPrChange w:id="188" w:author="Author">
              <w:rPr>
                <w:rFonts w:ascii="Cambria" w:hAnsi="Cambria"/>
                <w:b/>
                <w:bCs/>
              </w:rPr>
            </w:rPrChange>
          </w:rPr>
          <w:t>[</w:t>
        </w:r>
        <w:r w:rsidR="00052682" w:rsidRPr="00052682">
          <w:rPr>
            <w:rFonts w:ascii="Cambria" w:hAnsi="Cambria"/>
            <w:b/>
            <w:bCs/>
          </w:rPr>
          <w:t>and South Indian Ridge</w:t>
        </w:r>
        <w:r w:rsidR="009E3321" w:rsidRPr="009E3321">
          <w:rPr>
            <w:rFonts w:ascii="Cambria" w:hAnsi="Cambria"/>
            <w:b/>
            <w:bCs/>
            <w:highlight w:val="cyan"/>
            <w:rPrChange w:id="189" w:author="Author">
              <w:rPr>
                <w:rFonts w:ascii="Cambria" w:hAnsi="Cambria"/>
                <w:b/>
                <w:bCs/>
              </w:rPr>
            </w:rPrChange>
          </w:rPr>
          <w:t>]</w:t>
        </w:r>
        <w:r w:rsidR="00052682" w:rsidRPr="00052682">
          <w:rPr>
            <w:rFonts w:ascii="Cambria" w:hAnsi="Cambria"/>
            <w:b/>
            <w:bCs/>
          </w:rPr>
          <w:t xml:space="preserve"> </w:t>
        </w:r>
      </w:ins>
      <w:r w:rsidRPr="004F5A5E">
        <w:rPr>
          <w:rFonts w:ascii="Cambria" w:hAnsi="Cambria"/>
          <w:b/>
          <w:bCs/>
        </w:rPr>
        <w:t>area</w:t>
      </w:r>
      <w:ins w:id="190" w:author="Author">
        <w:r w:rsidR="00052682">
          <w:rPr>
            <w:rFonts w:ascii="Cambria" w:hAnsi="Cambria"/>
            <w:b/>
            <w:bCs/>
          </w:rPr>
          <w:t>s</w:t>
        </w:r>
      </w:ins>
      <w:r w:rsidRPr="004F5A5E">
        <w:rPr>
          <w:rFonts w:ascii="Cambria" w:hAnsi="Cambria"/>
          <w:b/>
          <w:bCs/>
        </w:rPr>
        <w:t xml:space="preserve"> (paragraph 1</w:t>
      </w:r>
      <w:ins w:id="191" w:author="Author">
        <w:r w:rsidR="00052682">
          <w:rPr>
            <w:rFonts w:ascii="Cambria" w:hAnsi="Cambria"/>
            <w:b/>
            <w:bCs/>
          </w:rPr>
          <w:t>9</w:t>
        </w:r>
      </w:ins>
      <w:del w:id="192" w:author="Author">
        <w:r w:rsidRPr="004F5A5E" w:rsidDel="00052682">
          <w:rPr>
            <w:rFonts w:ascii="Cambria" w:hAnsi="Cambria"/>
            <w:b/>
            <w:bCs/>
          </w:rPr>
          <w:delText>8</w:delText>
        </w:r>
      </w:del>
      <w:r w:rsidRPr="004F5A5E">
        <w:rPr>
          <w:rFonts w:ascii="Cambria" w:hAnsi="Cambria"/>
          <w:b/>
          <w:bCs/>
        </w:rPr>
        <w:t>).</w:t>
      </w:r>
    </w:p>
    <w:p w14:paraId="0814AC97" w14:textId="77777777" w:rsidR="00691777" w:rsidRDefault="00691777" w:rsidP="00286193">
      <w:pPr>
        <w:pStyle w:val="CMMLevel1"/>
        <w:numPr>
          <w:ilvl w:val="0"/>
          <w:numId w:val="0"/>
        </w:numPr>
        <w:ind w:left="426"/>
      </w:pPr>
    </w:p>
    <w:p w14:paraId="1C2DBF7A" w14:textId="77777777" w:rsidR="00691777" w:rsidRDefault="00C6244F">
      <w:r>
        <w:rPr>
          <w:rFonts w:ascii="Cambria" w:hAnsi="Cambria"/>
          <w:lang w:val="en-GB"/>
        </w:rPr>
        <w:t>CCPs shall ensure that their fishing vessels inform the Secretariat (</w:t>
      </w:r>
      <w:hyperlink r:id="rId23">
        <w:r>
          <w:rPr>
            <w:rStyle w:val="Hyperlink"/>
            <w:rFonts w:ascii="Cambria" w:hAnsi="Cambria"/>
            <w:lang w:val="en-GB"/>
          </w:rPr>
          <w:t>mcs@siofa.org</w:t>
        </w:r>
      </w:hyperlink>
      <w:r>
        <w:rPr>
          <w:rFonts w:ascii="Cambria" w:hAnsi="Cambria"/>
          <w:lang w:val="en-GB"/>
        </w:rPr>
        <w:t>) daily on start and end point of set longlines, and shall use the following template:</w:t>
      </w:r>
    </w:p>
    <w:p w14:paraId="22175BA7" w14:textId="77777777" w:rsidR="00691777" w:rsidRDefault="00691777">
      <w:pPr>
        <w:rPr>
          <w:rFonts w:ascii="Cambria" w:hAnsi="Cambria"/>
          <w:lang w:val="en-GB"/>
        </w:rPr>
      </w:pPr>
    </w:p>
    <w:tbl>
      <w:tblPr>
        <w:tblW w:w="9640" w:type="dxa"/>
        <w:jc w:val="right"/>
        <w:tblLayout w:type="fixed"/>
        <w:tblLook w:val="04A0" w:firstRow="1" w:lastRow="0" w:firstColumn="1" w:lastColumn="0" w:noHBand="0" w:noVBand="1"/>
      </w:tblPr>
      <w:tblGrid>
        <w:gridCol w:w="2126"/>
        <w:gridCol w:w="2691"/>
        <w:gridCol w:w="1987"/>
        <w:gridCol w:w="2836"/>
      </w:tblGrid>
      <w:tr w:rsidR="00691777" w14:paraId="5EC6D78E" w14:textId="77777777">
        <w:trPr>
          <w:trHeight w:val="619"/>
          <w:jc w:val="right"/>
        </w:trPr>
        <w:tc>
          <w:tcPr>
            <w:tcW w:w="2125" w:type="dxa"/>
            <w:tcBorders>
              <w:right w:val="single" w:sz="4" w:space="0" w:color="000000"/>
            </w:tcBorders>
            <w:vAlign w:val="center"/>
          </w:tcPr>
          <w:p w14:paraId="7523CF36" w14:textId="77777777" w:rsidR="00691777" w:rsidRDefault="00C6244F">
            <w:pPr>
              <w:widowControl w:val="0"/>
              <w:jc w:val="right"/>
              <w:rPr>
                <w:rFonts w:ascii="Cambria" w:hAnsi="Cambria"/>
                <w:lang w:val="en-GB"/>
              </w:rPr>
            </w:pPr>
            <w:r>
              <w:rPr>
                <w:rFonts w:ascii="Cambria" w:hAnsi="Cambria"/>
                <w:lang w:val="en-GB"/>
              </w:rPr>
              <w:t>Vessel name</w:t>
            </w:r>
          </w:p>
        </w:tc>
        <w:tc>
          <w:tcPr>
            <w:tcW w:w="2691" w:type="dxa"/>
            <w:tcBorders>
              <w:top w:val="single" w:sz="4" w:space="0" w:color="000000"/>
              <w:left w:val="single" w:sz="4" w:space="0" w:color="000000"/>
              <w:bottom w:val="single" w:sz="4" w:space="0" w:color="000000"/>
              <w:right w:val="single" w:sz="4" w:space="0" w:color="000000"/>
            </w:tcBorders>
            <w:vAlign w:val="center"/>
          </w:tcPr>
          <w:p w14:paraId="79D137A2" w14:textId="77777777" w:rsidR="00691777" w:rsidRDefault="00691777">
            <w:pPr>
              <w:widowControl w:val="0"/>
              <w:rPr>
                <w:rFonts w:ascii="Cambria" w:hAnsi="Cambria"/>
                <w:lang w:val="en-US"/>
              </w:rPr>
            </w:pPr>
          </w:p>
        </w:tc>
        <w:tc>
          <w:tcPr>
            <w:tcW w:w="1987" w:type="dxa"/>
            <w:tcBorders>
              <w:left w:val="single" w:sz="4" w:space="0" w:color="000000"/>
              <w:right w:val="single" w:sz="4" w:space="0" w:color="000000"/>
            </w:tcBorders>
            <w:vAlign w:val="center"/>
          </w:tcPr>
          <w:p w14:paraId="6A504D24" w14:textId="77777777" w:rsidR="00691777" w:rsidRDefault="00C6244F">
            <w:pPr>
              <w:widowControl w:val="0"/>
              <w:jc w:val="right"/>
              <w:rPr>
                <w:rFonts w:ascii="Cambria" w:hAnsi="Cambria"/>
                <w:lang w:val="en-GB"/>
              </w:rPr>
            </w:pPr>
            <w:r>
              <w:rPr>
                <w:rFonts w:ascii="Cambria" w:hAnsi="Cambria"/>
                <w:lang w:val="en-GB"/>
              </w:rPr>
              <w:t>Vessel flag</w:t>
            </w:r>
          </w:p>
        </w:tc>
        <w:tc>
          <w:tcPr>
            <w:tcW w:w="2836" w:type="dxa"/>
            <w:tcBorders>
              <w:top w:val="single" w:sz="4" w:space="0" w:color="000000"/>
              <w:left w:val="single" w:sz="4" w:space="0" w:color="000000"/>
              <w:bottom w:val="single" w:sz="4" w:space="0" w:color="000000"/>
              <w:right w:val="single" w:sz="4" w:space="0" w:color="000000"/>
            </w:tcBorders>
            <w:vAlign w:val="center"/>
          </w:tcPr>
          <w:p w14:paraId="25AC51B2" w14:textId="77777777" w:rsidR="00691777" w:rsidRDefault="00691777">
            <w:pPr>
              <w:widowControl w:val="0"/>
              <w:rPr>
                <w:rFonts w:ascii="Cambria" w:hAnsi="Cambria"/>
                <w:lang w:val="en-US"/>
              </w:rPr>
            </w:pPr>
          </w:p>
        </w:tc>
      </w:tr>
      <w:tr w:rsidR="00691777" w14:paraId="7C0CA353" w14:textId="77777777">
        <w:trPr>
          <w:jc w:val="right"/>
        </w:trPr>
        <w:tc>
          <w:tcPr>
            <w:tcW w:w="2125" w:type="dxa"/>
            <w:vAlign w:val="center"/>
          </w:tcPr>
          <w:p w14:paraId="0D483DC7" w14:textId="77777777" w:rsidR="00691777" w:rsidRDefault="00691777">
            <w:pPr>
              <w:widowControl w:val="0"/>
              <w:rPr>
                <w:rFonts w:ascii="Cambria" w:hAnsi="Cambria"/>
                <w:lang w:val="en-US"/>
              </w:rPr>
            </w:pPr>
          </w:p>
        </w:tc>
        <w:tc>
          <w:tcPr>
            <w:tcW w:w="2691" w:type="dxa"/>
            <w:tcBorders>
              <w:top w:val="single" w:sz="4" w:space="0" w:color="000000"/>
              <w:bottom w:val="single" w:sz="4" w:space="0" w:color="000000"/>
            </w:tcBorders>
            <w:vAlign w:val="center"/>
          </w:tcPr>
          <w:p w14:paraId="2776B0F2" w14:textId="77777777" w:rsidR="00691777" w:rsidRDefault="00691777">
            <w:pPr>
              <w:widowControl w:val="0"/>
              <w:rPr>
                <w:rFonts w:ascii="Cambria" w:hAnsi="Cambria"/>
                <w:lang w:val="en-US"/>
              </w:rPr>
            </w:pPr>
          </w:p>
        </w:tc>
        <w:tc>
          <w:tcPr>
            <w:tcW w:w="1987" w:type="dxa"/>
            <w:vAlign w:val="center"/>
          </w:tcPr>
          <w:p w14:paraId="0F6EE97E" w14:textId="77777777" w:rsidR="00691777" w:rsidRDefault="00691777">
            <w:pPr>
              <w:widowControl w:val="0"/>
              <w:rPr>
                <w:rFonts w:ascii="Cambria" w:hAnsi="Cambria"/>
                <w:lang w:val="en-US"/>
              </w:rPr>
            </w:pPr>
          </w:p>
        </w:tc>
        <w:tc>
          <w:tcPr>
            <w:tcW w:w="2836" w:type="dxa"/>
            <w:tcBorders>
              <w:top w:val="single" w:sz="4" w:space="0" w:color="000000"/>
              <w:bottom w:val="single" w:sz="4" w:space="0" w:color="000000"/>
            </w:tcBorders>
            <w:vAlign w:val="center"/>
          </w:tcPr>
          <w:p w14:paraId="2D003561" w14:textId="77777777" w:rsidR="00691777" w:rsidRDefault="00691777">
            <w:pPr>
              <w:widowControl w:val="0"/>
              <w:rPr>
                <w:rFonts w:ascii="Cambria" w:hAnsi="Cambria"/>
                <w:lang w:val="en-US"/>
              </w:rPr>
            </w:pPr>
          </w:p>
        </w:tc>
      </w:tr>
      <w:tr w:rsidR="00691777" w14:paraId="4327EE75" w14:textId="77777777">
        <w:trPr>
          <w:trHeight w:val="649"/>
          <w:jc w:val="right"/>
        </w:trPr>
        <w:tc>
          <w:tcPr>
            <w:tcW w:w="2125" w:type="dxa"/>
            <w:tcBorders>
              <w:right w:val="single" w:sz="4" w:space="0" w:color="000000"/>
            </w:tcBorders>
            <w:vAlign w:val="center"/>
          </w:tcPr>
          <w:p w14:paraId="0BE2A63C" w14:textId="77777777" w:rsidR="00691777" w:rsidRDefault="00C6244F">
            <w:pPr>
              <w:widowControl w:val="0"/>
              <w:jc w:val="right"/>
              <w:rPr>
                <w:rFonts w:ascii="Cambria" w:hAnsi="Cambria"/>
                <w:lang w:val="en-GB"/>
              </w:rPr>
            </w:pPr>
            <w:r>
              <w:rPr>
                <w:rFonts w:ascii="Cambria" w:hAnsi="Cambria"/>
                <w:lang w:val="en-GB"/>
              </w:rPr>
              <w:t>Set Start Date</w:t>
            </w:r>
          </w:p>
        </w:tc>
        <w:tc>
          <w:tcPr>
            <w:tcW w:w="2691" w:type="dxa"/>
            <w:tcBorders>
              <w:top w:val="single" w:sz="4" w:space="0" w:color="000000"/>
              <w:left w:val="single" w:sz="4" w:space="0" w:color="000000"/>
              <w:bottom w:val="single" w:sz="4" w:space="0" w:color="000000"/>
              <w:right w:val="single" w:sz="4" w:space="0" w:color="000000"/>
            </w:tcBorders>
            <w:vAlign w:val="center"/>
          </w:tcPr>
          <w:p w14:paraId="111001AC" w14:textId="77777777" w:rsidR="00691777" w:rsidRDefault="00691777">
            <w:pPr>
              <w:widowControl w:val="0"/>
              <w:jc w:val="right"/>
              <w:rPr>
                <w:rFonts w:ascii="Cambria" w:hAnsi="Cambria"/>
                <w:lang w:val="en-US"/>
              </w:rPr>
            </w:pPr>
          </w:p>
        </w:tc>
        <w:tc>
          <w:tcPr>
            <w:tcW w:w="1987" w:type="dxa"/>
            <w:tcBorders>
              <w:left w:val="single" w:sz="4" w:space="0" w:color="000000"/>
              <w:right w:val="single" w:sz="4" w:space="0" w:color="000000"/>
            </w:tcBorders>
            <w:vAlign w:val="center"/>
          </w:tcPr>
          <w:p w14:paraId="2E1CEDF7" w14:textId="77777777" w:rsidR="00691777" w:rsidRDefault="00C6244F">
            <w:pPr>
              <w:widowControl w:val="0"/>
              <w:jc w:val="right"/>
              <w:rPr>
                <w:rFonts w:ascii="Cambria" w:hAnsi="Cambria"/>
                <w:lang w:val="en-GB"/>
              </w:rPr>
            </w:pPr>
            <w:r>
              <w:rPr>
                <w:rFonts w:ascii="Cambria" w:hAnsi="Cambria"/>
                <w:lang w:val="en-GB"/>
              </w:rPr>
              <w:t>Set Start Time</w:t>
            </w:r>
          </w:p>
        </w:tc>
        <w:tc>
          <w:tcPr>
            <w:tcW w:w="2836" w:type="dxa"/>
            <w:tcBorders>
              <w:top w:val="single" w:sz="4" w:space="0" w:color="000000"/>
              <w:left w:val="single" w:sz="4" w:space="0" w:color="000000"/>
              <w:bottom w:val="single" w:sz="4" w:space="0" w:color="000000"/>
              <w:right w:val="single" w:sz="4" w:space="0" w:color="000000"/>
            </w:tcBorders>
            <w:vAlign w:val="center"/>
          </w:tcPr>
          <w:p w14:paraId="26E1E556" w14:textId="77777777" w:rsidR="00691777" w:rsidRDefault="00691777">
            <w:pPr>
              <w:widowControl w:val="0"/>
              <w:jc w:val="right"/>
              <w:rPr>
                <w:rFonts w:ascii="Cambria" w:hAnsi="Cambria"/>
                <w:lang w:val="en-US"/>
              </w:rPr>
            </w:pPr>
          </w:p>
        </w:tc>
      </w:tr>
      <w:tr w:rsidR="00691777" w14:paraId="49FCECC2" w14:textId="77777777">
        <w:trPr>
          <w:trHeight w:val="700"/>
          <w:jc w:val="right"/>
        </w:trPr>
        <w:tc>
          <w:tcPr>
            <w:tcW w:w="2125" w:type="dxa"/>
            <w:tcBorders>
              <w:right w:val="single" w:sz="4" w:space="0" w:color="000000"/>
            </w:tcBorders>
            <w:vAlign w:val="center"/>
          </w:tcPr>
          <w:p w14:paraId="6DF3CCA7" w14:textId="77777777" w:rsidR="00691777" w:rsidRDefault="00C6244F">
            <w:pPr>
              <w:widowControl w:val="0"/>
              <w:jc w:val="right"/>
              <w:rPr>
                <w:rFonts w:ascii="Cambria" w:hAnsi="Cambria"/>
                <w:lang w:val="en-GB"/>
              </w:rPr>
            </w:pPr>
            <w:r>
              <w:rPr>
                <w:rFonts w:ascii="Cambria" w:hAnsi="Cambria"/>
                <w:lang w:val="en-GB"/>
              </w:rPr>
              <w:t>Set Start Longitude</w:t>
            </w:r>
          </w:p>
        </w:tc>
        <w:tc>
          <w:tcPr>
            <w:tcW w:w="2691" w:type="dxa"/>
            <w:tcBorders>
              <w:top w:val="single" w:sz="4" w:space="0" w:color="000000"/>
              <w:left w:val="single" w:sz="4" w:space="0" w:color="000000"/>
              <w:bottom w:val="single" w:sz="4" w:space="0" w:color="000000"/>
              <w:right w:val="single" w:sz="4" w:space="0" w:color="000000"/>
            </w:tcBorders>
            <w:vAlign w:val="center"/>
          </w:tcPr>
          <w:p w14:paraId="3CFF0DD1" w14:textId="77777777" w:rsidR="00691777" w:rsidRDefault="00691777">
            <w:pPr>
              <w:widowControl w:val="0"/>
              <w:jc w:val="right"/>
              <w:rPr>
                <w:rFonts w:ascii="Cambria" w:hAnsi="Cambria"/>
                <w:lang w:val="en-US"/>
              </w:rPr>
            </w:pPr>
          </w:p>
        </w:tc>
        <w:tc>
          <w:tcPr>
            <w:tcW w:w="1987" w:type="dxa"/>
            <w:tcBorders>
              <w:left w:val="single" w:sz="4" w:space="0" w:color="000000"/>
              <w:right w:val="single" w:sz="4" w:space="0" w:color="000000"/>
            </w:tcBorders>
            <w:vAlign w:val="center"/>
          </w:tcPr>
          <w:p w14:paraId="1FC1DB2D" w14:textId="77777777" w:rsidR="00691777" w:rsidRDefault="00C6244F">
            <w:pPr>
              <w:widowControl w:val="0"/>
              <w:jc w:val="right"/>
              <w:rPr>
                <w:rFonts w:ascii="Cambria" w:hAnsi="Cambria"/>
                <w:lang w:val="en-GB"/>
              </w:rPr>
            </w:pPr>
            <w:r>
              <w:rPr>
                <w:rFonts w:ascii="Cambria" w:hAnsi="Cambria"/>
                <w:lang w:val="en-GB"/>
              </w:rPr>
              <w:t>Set Start Latitude</w:t>
            </w:r>
          </w:p>
        </w:tc>
        <w:tc>
          <w:tcPr>
            <w:tcW w:w="2836" w:type="dxa"/>
            <w:tcBorders>
              <w:top w:val="single" w:sz="4" w:space="0" w:color="000000"/>
              <w:left w:val="single" w:sz="4" w:space="0" w:color="000000"/>
              <w:bottom w:val="single" w:sz="4" w:space="0" w:color="000000"/>
              <w:right w:val="single" w:sz="4" w:space="0" w:color="000000"/>
            </w:tcBorders>
            <w:vAlign w:val="center"/>
          </w:tcPr>
          <w:p w14:paraId="6B02156D" w14:textId="77777777" w:rsidR="00691777" w:rsidRDefault="00691777">
            <w:pPr>
              <w:widowControl w:val="0"/>
              <w:jc w:val="right"/>
              <w:rPr>
                <w:rFonts w:ascii="Cambria" w:hAnsi="Cambria"/>
                <w:lang w:val="en-US"/>
              </w:rPr>
            </w:pPr>
          </w:p>
        </w:tc>
      </w:tr>
      <w:tr w:rsidR="00691777" w14:paraId="0F3ACEB3" w14:textId="77777777">
        <w:trPr>
          <w:trHeight w:val="519"/>
          <w:jc w:val="right"/>
        </w:trPr>
        <w:tc>
          <w:tcPr>
            <w:tcW w:w="2125" w:type="dxa"/>
            <w:tcBorders>
              <w:right w:val="single" w:sz="4" w:space="0" w:color="000000"/>
            </w:tcBorders>
            <w:vAlign w:val="center"/>
          </w:tcPr>
          <w:p w14:paraId="0713B98E" w14:textId="77777777" w:rsidR="00691777" w:rsidRDefault="00C6244F">
            <w:pPr>
              <w:widowControl w:val="0"/>
              <w:jc w:val="right"/>
              <w:rPr>
                <w:rFonts w:ascii="Cambria" w:hAnsi="Cambria"/>
                <w:lang w:val="en-GB"/>
              </w:rPr>
            </w:pPr>
            <w:r>
              <w:rPr>
                <w:rFonts w:ascii="Cambria" w:hAnsi="Cambria"/>
                <w:lang w:val="en-GB"/>
              </w:rPr>
              <w:t>Set Start Depth</w:t>
            </w:r>
          </w:p>
        </w:tc>
        <w:tc>
          <w:tcPr>
            <w:tcW w:w="2691" w:type="dxa"/>
            <w:tcBorders>
              <w:top w:val="single" w:sz="4" w:space="0" w:color="000000"/>
              <w:left w:val="single" w:sz="4" w:space="0" w:color="000000"/>
              <w:bottom w:val="single" w:sz="4" w:space="0" w:color="000000"/>
              <w:right w:val="single" w:sz="4" w:space="0" w:color="000000"/>
            </w:tcBorders>
            <w:vAlign w:val="center"/>
          </w:tcPr>
          <w:p w14:paraId="1AC21F5B" w14:textId="77777777" w:rsidR="00691777" w:rsidRDefault="00691777">
            <w:pPr>
              <w:widowControl w:val="0"/>
              <w:jc w:val="right"/>
              <w:rPr>
                <w:rFonts w:ascii="Cambria" w:hAnsi="Cambria"/>
                <w:lang w:val="en-US"/>
              </w:rPr>
            </w:pPr>
          </w:p>
        </w:tc>
        <w:tc>
          <w:tcPr>
            <w:tcW w:w="1987" w:type="dxa"/>
            <w:tcBorders>
              <w:left w:val="single" w:sz="4" w:space="0" w:color="000000"/>
            </w:tcBorders>
            <w:vAlign w:val="center"/>
          </w:tcPr>
          <w:p w14:paraId="2439A453" w14:textId="77777777" w:rsidR="00691777" w:rsidRDefault="00691777">
            <w:pPr>
              <w:widowControl w:val="0"/>
              <w:jc w:val="right"/>
              <w:rPr>
                <w:rFonts w:ascii="Cambria" w:hAnsi="Cambria"/>
                <w:lang w:val="en-US"/>
              </w:rPr>
            </w:pPr>
          </w:p>
        </w:tc>
        <w:tc>
          <w:tcPr>
            <w:tcW w:w="2836" w:type="dxa"/>
            <w:tcBorders>
              <w:top w:val="single" w:sz="4" w:space="0" w:color="000000"/>
            </w:tcBorders>
            <w:vAlign w:val="center"/>
          </w:tcPr>
          <w:p w14:paraId="5261DBD1" w14:textId="77777777" w:rsidR="00691777" w:rsidRDefault="00691777">
            <w:pPr>
              <w:widowControl w:val="0"/>
              <w:jc w:val="right"/>
              <w:rPr>
                <w:rFonts w:ascii="Cambria" w:hAnsi="Cambria"/>
                <w:lang w:val="en-US"/>
              </w:rPr>
            </w:pPr>
          </w:p>
        </w:tc>
      </w:tr>
      <w:tr w:rsidR="00691777" w14:paraId="075C5193" w14:textId="77777777">
        <w:trPr>
          <w:jc w:val="right"/>
        </w:trPr>
        <w:tc>
          <w:tcPr>
            <w:tcW w:w="2125" w:type="dxa"/>
            <w:vAlign w:val="center"/>
          </w:tcPr>
          <w:p w14:paraId="5E186079" w14:textId="77777777" w:rsidR="00691777" w:rsidRDefault="00691777">
            <w:pPr>
              <w:widowControl w:val="0"/>
              <w:jc w:val="right"/>
              <w:rPr>
                <w:rFonts w:ascii="Cambria" w:hAnsi="Cambria"/>
                <w:lang w:val="en-US"/>
              </w:rPr>
            </w:pPr>
          </w:p>
        </w:tc>
        <w:tc>
          <w:tcPr>
            <w:tcW w:w="2691" w:type="dxa"/>
            <w:tcBorders>
              <w:top w:val="single" w:sz="4" w:space="0" w:color="000000"/>
              <w:bottom w:val="single" w:sz="4" w:space="0" w:color="000000"/>
            </w:tcBorders>
            <w:vAlign w:val="center"/>
          </w:tcPr>
          <w:p w14:paraId="6839EBAE" w14:textId="77777777" w:rsidR="00691777" w:rsidRDefault="00691777">
            <w:pPr>
              <w:widowControl w:val="0"/>
              <w:jc w:val="right"/>
              <w:rPr>
                <w:rFonts w:ascii="Cambria" w:hAnsi="Cambria"/>
                <w:lang w:val="en-US"/>
              </w:rPr>
            </w:pPr>
          </w:p>
        </w:tc>
        <w:tc>
          <w:tcPr>
            <w:tcW w:w="1987" w:type="dxa"/>
            <w:vAlign w:val="center"/>
          </w:tcPr>
          <w:p w14:paraId="1113575E" w14:textId="77777777" w:rsidR="00691777" w:rsidRDefault="00691777">
            <w:pPr>
              <w:widowControl w:val="0"/>
              <w:jc w:val="right"/>
              <w:rPr>
                <w:rFonts w:ascii="Cambria" w:hAnsi="Cambria"/>
                <w:lang w:val="en-US"/>
              </w:rPr>
            </w:pPr>
          </w:p>
        </w:tc>
        <w:tc>
          <w:tcPr>
            <w:tcW w:w="2836" w:type="dxa"/>
            <w:tcBorders>
              <w:bottom w:val="single" w:sz="4" w:space="0" w:color="000000"/>
            </w:tcBorders>
            <w:vAlign w:val="center"/>
          </w:tcPr>
          <w:p w14:paraId="2E0B6CDE" w14:textId="77777777" w:rsidR="00691777" w:rsidRDefault="00691777">
            <w:pPr>
              <w:widowControl w:val="0"/>
              <w:jc w:val="right"/>
              <w:rPr>
                <w:rFonts w:ascii="Cambria" w:hAnsi="Cambria"/>
                <w:lang w:val="en-US"/>
              </w:rPr>
            </w:pPr>
          </w:p>
        </w:tc>
      </w:tr>
      <w:tr w:rsidR="00691777" w14:paraId="734C2083" w14:textId="77777777">
        <w:trPr>
          <w:trHeight w:val="710"/>
          <w:jc w:val="right"/>
        </w:trPr>
        <w:tc>
          <w:tcPr>
            <w:tcW w:w="2125" w:type="dxa"/>
            <w:tcBorders>
              <w:right w:val="single" w:sz="4" w:space="0" w:color="000000"/>
            </w:tcBorders>
            <w:vAlign w:val="center"/>
          </w:tcPr>
          <w:p w14:paraId="7BB22E78" w14:textId="77777777" w:rsidR="00691777" w:rsidRDefault="00C6244F">
            <w:pPr>
              <w:widowControl w:val="0"/>
              <w:jc w:val="right"/>
              <w:rPr>
                <w:rFonts w:ascii="Cambria" w:hAnsi="Cambria"/>
                <w:lang w:val="en-GB"/>
              </w:rPr>
            </w:pPr>
            <w:r>
              <w:rPr>
                <w:rFonts w:ascii="Cambria" w:hAnsi="Cambria"/>
                <w:lang w:val="en-GB"/>
              </w:rPr>
              <w:t>Set End Date</w:t>
            </w:r>
          </w:p>
        </w:tc>
        <w:tc>
          <w:tcPr>
            <w:tcW w:w="2691" w:type="dxa"/>
            <w:tcBorders>
              <w:top w:val="single" w:sz="4" w:space="0" w:color="000000"/>
              <w:left w:val="single" w:sz="4" w:space="0" w:color="000000"/>
              <w:bottom w:val="single" w:sz="4" w:space="0" w:color="000000"/>
              <w:right w:val="single" w:sz="4" w:space="0" w:color="000000"/>
            </w:tcBorders>
            <w:vAlign w:val="center"/>
          </w:tcPr>
          <w:p w14:paraId="7DADA907" w14:textId="77777777" w:rsidR="00691777" w:rsidRDefault="00691777">
            <w:pPr>
              <w:widowControl w:val="0"/>
              <w:jc w:val="right"/>
              <w:rPr>
                <w:rFonts w:ascii="Cambria" w:hAnsi="Cambria"/>
                <w:lang w:val="en-US"/>
              </w:rPr>
            </w:pPr>
          </w:p>
        </w:tc>
        <w:tc>
          <w:tcPr>
            <w:tcW w:w="1987" w:type="dxa"/>
            <w:tcBorders>
              <w:left w:val="single" w:sz="4" w:space="0" w:color="000000"/>
              <w:right w:val="single" w:sz="4" w:space="0" w:color="000000"/>
            </w:tcBorders>
            <w:vAlign w:val="center"/>
          </w:tcPr>
          <w:p w14:paraId="0A3A6011" w14:textId="77777777" w:rsidR="00691777" w:rsidRDefault="00C6244F">
            <w:pPr>
              <w:widowControl w:val="0"/>
              <w:jc w:val="right"/>
              <w:rPr>
                <w:rFonts w:ascii="Cambria" w:hAnsi="Cambria"/>
                <w:lang w:val="en-GB"/>
              </w:rPr>
            </w:pPr>
            <w:r>
              <w:rPr>
                <w:rFonts w:ascii="Cambria" w:hAnsi="Cambria"/>
                <w:lang w:val="en-GB"/>
              </w:rPr>
              <w:t>Set End Time</w:t>
            </w:r>
          </w:p>
        </w:tc>
        <w:tc>
          <w:tcPr>
            <w:tcW w:w="2836" w:type="dxa"/>
            <w:tcBorders>
              <w:top w:val="single" w:sz="4" w:space="0" w:color="000000"/>
              <w:left w:val="single" w:sz="4" w:space="0" w:color="000000"/>
              <w:bottom w:val="single" w:sz="4" w:space="0" w:color="000000"/>
              <w:right w:val="single" w:sz="4" w:space="0" w:color="000000"/>
            </w:tcBorders>
            <w:vAlign w:val="center"/>
          </w:tcPr>
          <w:p w14:paraId="7C841CA7" w14:textId="77777777" w:rsidR="00691777" w:rsidRDefault="00691777">
            <w:pPr>
              <w:widowControl w:val="0"/>
              <w:jc w:val="right"/>
              <w:rPr>
                <w:rFonts w:ascii="Cambria" w:hAnsi="Cambria"/>
                <w:lang w:val="en-US"/>
              </w:rPr>
            </w:pPr>
          </w:p>
        </w:tc>
      </w:tr>
      <w:tr w:rsidR="00691777" w14:paraId="0984C852" w14:textId="77777777">
        <w:trPr>
          <w:trHeight w:val="692"/>
          <w:jc w:val="right"/>
        </w:trPr>
        <w:tc>
          <w:tcPr>
            <w:tcW w:w="2125" w:type="dxa"/>
            <w:tcBorders>
              <w:right w:val="single" w:sz="4" w:space="0" w:color="000000"/>
            </w:tcBorders>
            <w:vAlign w:val="center"/>
          </w:tcPr>
          <w:p w14:paraId="4A882685" w14:textId="77777777" w:rsidR="00691777" w:rsidRDefault="00C6244F">
            <w:pPr>
              <w:widowControl w:val="0"/>
              <w:jc w:val="right"/>
              <w:rPr>
                <w:rFonts w:ascii="Cambria" w:hAnsi="Cambria"/>
                <w:lang w:val="en-GB"/>
              </w:rPr>
            </w:pPr>
            <w:r>
              <w:rPr>
                <w:rFonts w:ascii="Cambria" w:hAnsi="Cambria"/>
                <w:lang w:val="en-GB"/>
              </w:rPr>
              <w:t>Set End Longitude</w:t>
            </w:r>
          </w:p>
        </w:tc>
        <w:tc>
          <w:tcPr>
            <w:tcW w:w="2691" w:type="dxa"/>
            <w:tcBorders>
              <w:top w:val="single" w:sz="4" w:space="0" w:color="000000"/>
              <w:left w:val="single" w:sz="4" w:space="0" w:color="000000"/>
              <w:bottom w:val="single" w:sz="4" w:space="0" w:color="000000"/>
              <w:right w:val="single" w:sz="4" w:space="0" w:color="000000"/>
            </w:tcBorders>
            <w:vAlign w:val="center"/>
          </w:tcPr>
          <w:p w14:paraId="643A8991" w14:textId="77777777" w:rsidR="00691777" w:rsidRDefault="00691777">
            <w:pPr>
              <w:widowControl w:val="0"/>
              <w:jc w:val="right"/>
              <w:rPr>
                <w:rFonts w:ascii="Cambria" w:hAnsi="Cambria"/>
                <w:lang w:val="en-US"/>
              </w:rPr>
            </w:pPr>
          </w:p>
        </w:tc>
        <w:tc>
          <w:tcPr>
            <w:tcW w:w="1987" w:type="dxa"/>
            <w:tcBorders>
              <w:left w:val="single" w:sz="4" w:space="0" w:color="000000"/>
              <w:right w:val="single" w:sz="4" w:space="0" w:color="000000"/>
            </w:tcBorders>
            <w:vAlign w:val="center"/>
          </w:tcPr>
          <w:p w14:paraId="34BC63EE" w14:textId="77777777" w:rsidR="00691777" w:rsidRDefault="00C6244F">
            <w:pPr>
              <w:widowControl w:val="0"/>
              <w:jc w:val="right"/>
              <w:rPr>
                <w:rFonts w:ascii="Cambria" w:hAnsi="Cambria"/>
                <w:lang w:val="en-GB"/>
              </w:rPr>
            </w:pPr>
            <w:r>
              <w:rPr>
                <w:rFonts w:ascii="Cambria" w:hAnsi="Cambria"/>
                <w:lang w:val="en-GB"/>
              </w:rPr>
              <w:t>Set End Latitude</w:t>
            </w:r>
          </w:p>
        </w:tc>
        <w:tc>
          <w:tcPr>
            <w:tcW w:w="2836" w:type="dxa"/>
            <w:tcBorders>
              <w:top w:val="single" w:sz="4" w:space="0" w:color="000000"/>
              <w:left w:val="single" w:sz="4" w:space="0" w:color="000000"/>
              <w:bottom w:val="single" w:sz="4" w:space="0" w:color="000000"/>
              <w:right w:val="single" w:sz="4" w:space="0" w:color="000000"/>
            </w:tcBorders>
            <w:vAlign w:val="center"/>
          </w:tcPr>
          <w:p w14:paraId="3A527CA6" w14:textId="77777777" w:rsidR="00691777" w:rsidRDefault="00691777">
            <w:pPr>
              <w:widowControl w:val="0"/>
              <w:jc w:val="right"/>
              <w:rPr>
                <w:rFonts w:ascii="Cambria" w:hAnsi="Cambria"/>
                <w:lang w:val="en-US"/>
              </w:rPr>
            </w:pPr>
          </w:p>
        </w:tc>
      </w:tr>
      <w:tr w:rsidR="00691777" w14:paraId="7486258B" w14:textId="77777777">
        <w:trPr>
          <w:trHeight w:val="560"/>
          <w:jc w:val="right"/>
        </w:trPr>
        <w:tc>
          <w:tcPr>
            <w:tcW w:w="2125" w:type="dxa"/>
            <w:tcBorders>
              <w:right w:val="single" w:sz="4" w:space="0" w:color="000000"/>
            </w:tcBorders>
            <w:vAlign w:val="center"/>
          </w:tcPr>
          <w:p w14:paraId="4605A75D" w14:textId="77777777" w:rsidR="00691777" w:rsidRDefault="00C6244F">
            <w:pPr>
              <w:widowControl w:val="0"/>
              <w:jc w:val="right"/>
              <w:rPr>
                <w:rFonts w:ascii="Cambria" w:hAnsi="Cambria"/>
                <w:lang w:val="en-GB"/>
              </w:rPr>
            </w:pPr>
            <w:r>
              <w:rPr>
                <w:rFonts w:ascii="Cambria" w:hAnsi="Cambria"/>
                <w:lang w:val="en-GB"/>
              </w:rPr>
              <w:t>Set End Depth</w:t>
            </w:r>
          </w:p>
        </w:tc>
        <w:tc>
          <w:tcPr>
            <w:tcW w:w="2691" w:type="dxa"/>
            <w:tcBorders>
              <w:top w:val="single" w:sz="4" w:space="0" w:color="000000"/>
              <w:left w:val="single" w:sz="4" w:space="0" w:color="000000"/>
              <w:bottom w:val="single" w:sz="4" w:space="0" w:color="000000"/>
              <w:right w:val="single" w:sz="4" w:space="0" w:color="000000"/>
            </w:tcBorders>
            <w:vAlign w:val="center"/>
          </w:tcPr>
          <w:p w14:paraId="61F26FC1" w14:textId="77777777" w:rsidR="00691777" w:rsidRDefault="00691777">
            <w:pPr>
              <w:widowControl w:val="0"/>
              <w:jc w:val="right"/>
              <w:rPr>
                <w:rFonts w:ascii="Cambria" w:hAnsi="Cambria"/>
                <w:lang w:val="en-US"/>
              </w:rPr>
            </w:pPr>
          </w:p>
        </w:tc>
        <w:tc>
          <w:tcPr>
            <w:tcW w:w="1987" w:type="dxa"/>
            <w:tcBorders>
              <w:left w:val="single" w:sz="4" w:space="0" w:color="000000"/>
            </w:tcBorders>
            <w:vAlign w:val="center"/>
          </w:tcPr>
          <w:p w14:paraId="2CB61834" w14:textId="77777777" w:rsidR="00691777" w:rsidRDefault="00691777">
            <w:pPr>
              <w:widowControl w:val="0"/>
              <w:jc w:val="right"/>
              <w:rPr>
                <w:rFonts w:ascii="Cambria" w:hAnsi="Cambria"/>
                <w:lang w:val="en-US"/>
              </w:rPr>
            </w:pPr>
          </w:p>
        </w:tc>
        <w:tc>
          <w:tcPr>
            <w:tcW w:w="2836" w:type="dxa"/>
            <w:tcBorders>
              <w:top w:val="single" w:sz="4" w:space="0" w:color="000000"/>
            </w:tcBorders>
            <w:vAlign w:val="center"/>
          </w:tcPr>
          <w:p w14:paraId="60CB5B9B" w14:textId="77777777" w:rsidR="00691777" w:rsidRDefault="00691777">
            <w:pPr>
              <w:widowControl w:val="0"/>
              <w:jc w:val="right"/>
              <w:rPr>
                <w:rFonts w:ascii="Cambria" w:hAnsi="Cambria"/>
                <w:lang w:val="en-US"/>
              </w:rPr>
            </w:pPr>
          </w:p>
        </w:tc>
      </w:tr>
      <w:tr w:rsidR="00691777" w14:paraId="5C8F6498" w14:textId="77777777">
        <w:trPr>
          <w:jc w:val="right"/>
        </w:trPr>
        <w:tc>
          <w:tcPr>
            <w:tcW w:w="2125" w:type="dxa"/>
            <w:vAlign w:val="center"/>
          </w:tcPr>
          <w:p w14:paraId="595B3656" w14:textId="77777777" w:rsidR="00691777" w:rsidRDefault="00691777">
            <w:pPr>
              <w:widowControl w:val="0"/>
              <w:jc w:val="right"/>
              <w:rPr>
                <w:rFonts w:ascii="Cambria" w:hAnsi="Cambria"/>
                <w:lang w:val="en-US"/>
              </w:rPr>
            </w:pPr>
          </w:p>
        </w:tc>
        <w:tc>
          <w:tcPr>
            <w:tcW w:w="2691" w:type="dxa"/>
            <w:tcBorders>
              <w:top w:val="single" w:sz="4" w:space="0" w:color="000000"/>
              <w:bottom w:val="single" w:sz="4" w:space="0" w:color="000000"/>
            </w:tcBorders>
            <w:vAlign w:val="center"/>
          </w:tcPr>
          <w:p w14:paraId="1B40705D" w14:textId="77777777" w:rsidR="00691777" w:rsidRDefault="00691777">
            <w:pPr>
              <w:widowControl w:val="0"/>
              <w:jc w:val="right"/>
              <w:rPr>
                <w:rFonts w:ascii="Cambria" w:hAnsi="Cambria"/>
                <w:lang w:val="en-US"/>
              </w:rPr>
            </w:pPr>
          </w:p>
        </w:tc>
        <w:tc>
          <w:tcPr>
            <w:tcW w:w="1987" w:type="dxa"/>
            <w:vAlign w:val="center"/>
          </w:tcPr>
          <w:p w14:paraId="12236193" w14:textId="77777777" w:rsidR="00691777" w:rsidRDefault="00691777">
            <w:pPr>
              <w:widowControl w:val="0"/>
              <w:jc w:val="right"/>
              <w:rPr>
                <w:rFonts w:ascii="Cambria" w:hAnsi="Cambria"/>
                <w:lang w:val="en-US"/>
              </w:rPr>
            </w:pPr>
          </w:p>
        </w:tc>
        <w:tc>
          <w:tcPr>
            <w:tcW w:w="2836" w:type="dxa"/>
            <w:vAlign w:val="center"/>
          </w:tcPr>
          <w:p w14:paraId="72630A4F" w14:textId="77777777" w:rsidR="00691777" w:rsidRDefault="00691777">
            <w:pPr>
              <w:widowControl w:val="0"/>
              <w:jc w:val="right"/>
              <w:rPr>
                <w:rFonts w:ascii="Cambria" w:hAnsi="Cambria"/>
                <w:lang w:val="en-US"/>
              </w:rPr>
            </w:pPr>
          </w:p>
        </w:tc>
      </w:tr>
      <w:tr w:rsidR="00691777" w14:paraId="1AB9B338" w14:textId="77777777">
        <w:trPr>
          <w:trHeight w:val="559"/>
          <w:jc w:val="right"/>
        </w:trPr>
        <w:tc>
          <w:tcPr>
            <w:tcW w:w="2125" w:type="dxa"/>
            <w:tcBorders>
              <w:right w:val="single" w:sz="4" w:space="0" w:color="000000"/>
            </w:tcBorders>
            <w:vAlign w:val="center"/>
          </w:tcPr>
          <w:p w14:paraId="04130AA4" w14:textId="77777777" w:rsidR="00691777" w:rsidRDefault="00C6244F">
            <w:pPr>
              <w:widowControl w:val="0"/>
              <w:jc w:val="right"/>
              <w:rPr>
                <w:rFonts w:ascii="Cambria" w:hAnsi="Cambria"/>
                <w:lang w:val="en-GB"/>
              </w:rPr>
            </w:pPr>
            <w:r>
              <w:rPr>
                <w:rFonts w:ascii="Cambria" w:hAnsi="Cambria"/>
                <w:lang w:val="en-GB"/>
              </w:rPr>
              <w:t>Number of hooks set</w:t>
            </w:r>
          </w:p>
        </w:tc>
        <w:tc>
          <w:tcPr>
            <w:tcW w:w="2691" w:type="dxa"/>
            <w:tcBorders>
              <w:top w:val="single" w:sz="4" w:space="0" w:color="000000"/>
              <w:left w:val="single" w:sz="4" w:space="0" w:color="000000"/>
              <w:bottom w:val="single" w:sz="4" w:space="0" w:color="000000"/>
              <w:right w:val="single" w:sz="4" w:space="0" w:color="000000"/>
            </w:tcBorders>
            <w:vAlign w:val="center"/>
          </w:tcPr>
          <w:p w14:paraId="698BECDF" w14:textId="77777777" w:rsidR="00691777" w:rsidRDefault="00691777">
            <w:pPr>
              <w:widowControl w:val="0"/>
              <w:jc w:val="right"/>
              <w:rPr>
                <w:rFonts w:ascii="Cambria" w:hAnsi="Cambria"/>
                <w:lang w:val="en-US"/>
              </w:rPr>
            </w:pPr>
          </w:p>
        </w:tc>
        <w:tc>
          <w:tcPr>
            <w:tcW w:w="1987" w:type="dxa"/>
            <w:tcBorders>
              <w:left w:val="single" w:sz="4" w:space="0" w:color="000000"/>
            </w:tcBorders>
            <w:vAlign w:val="center"/>
          </w:tcPr>
          <w:p w14:paraId="380B292A" w14:textId="77777777" w:rsidR="00691777" w:rsidRDefault="00691777">
            <w:pPr>
              <w:widowControl w:val="0"/>
              <w:jc w:val="right"/>
              <w:rPr>
                <w:rFonts w:ascii="Cambria" w:hAnsi="Cambria"/>
                <w:lang w:val="en-US"/>
              </w:rPr>
            </w:pPr>
          </w:p>
        </w:tc>
        <w:tc>
          <w:tcPr>
            <w:tcW w:w="2836" w:type="dxa"/>
            <w:vAlign w:val="center"/>
          </w:tcPr>
          <w:p w14:paraId="1F36F74B" w14:textId="77777777" w:rsidR="00691777" w:rsidRDefault="00691777">
            <w:pPr>
              <w:widowControl w:val="0"/>
              <w:jc w:val="right"/>
              <w:rPr>
                <w:rFonts w:ascii="Cambria" w:hAnsi="Cambria"/>
                <w:lang w:val="en-US"/>
              </w:rPr>
            </w:pPr>
          </w:p>
        </w:tc>
      </w:tr>
    </w:tbl>
    <w:p w14:paraId="611D1CF2" w14:textId="77777777" w:rsidR="00691777" w:rsidRDefault="00691777">
      <w:pPr>
        <w:rPr>
          <w:rFonts w:ascii="Cambria" w:hAnsi="Cambria"/>
          <w:lang w:val="en-GB"/>
        </w:rPr>
      </w:pPr>
    </w:p>
    <w:p w14:paraId="34EC5332" w14:textId="77777777" w:rsidR="00691777" w:rsidRDefault="00691777" w:rsidP="00286193">
      <w:pPr>
        <w:pStyle w:val="CMMLevel1"/>
        <w:numPr>
          <w:ilvl w:val="0"/>
          <w:numId w:val="0"/>
        </w:numPr>
        <w:ind w:left="426"/>
      </w:pPr>
    </w:p>
    <w:p w14:paraId="6940727D" w14:textId="77777777" w:rsidR="00691777" w:rsidRDefault="00C6244F">
      <w:pPr>
        <w:rPr>
          <w:rFonts w:ascii="Cambria" w:eastAsia="Cambria" w:hAnsi="Cambria"/>
          <w:b/>
          <w:spacing w:val="-2"/>
          <w:lang w:val="en-GB"/>
        </w:rPr>
      </w:pPr>
      <w:r>
        <w:br w:type="page"/>
      </w:r>
    </w:p>
    <w:p w14:paraId="687510A1" w14:textId="6BD763B0" w:rsidR="00691777" w:rsidRPr="004F5A5E" w:rsidRDefault="00C6244F" w:rsidP="004F5A5E">
      <w:pPr>
        <w:spacing w:after="0"/>
        <w:rPr>
          <w:rFonts w:ascii="Cambria" w:hAnsi="Cambria"/>
          <w:b/>
          <w:bCs/>
        </w:rPr>
      </w:pPr>
      <w:r w:rsidRPr="004F5A5E">
        <w:rPr>
          <w:rFonts w:ascii="Cambria" w:hAnsi="Cambria"/>
          <w:b/>
          <w:bCs/>
        </w:rPr>
        <w:lastRenderedPageBreak/>
        <w:t xml:space="preserve">Annex III - Template for CCPs to use for daily catch reports to the Secretariat when fishing on the Williams Ridge area (paragraph </w:t>
      </w:r>
      <w:r w:rsidR="00C636C8">
        <w:rPr>
          <w:rFonts w:ascii="Cambria" w:hAnsi="Cambria"/>
          <w:b/>
          <w:bCs/>
        </w:rPr>
        <w:t>33</w:t>
      </w:r>
      <w:r w:rsidRPr="004F5A5E">
        <w:rPr>
          <w:rFonts w:ascii="Cambria" w:hAnsi="Cambria"/>
          <w:b/>
          <w:bCs/>
        </w:rPr>
        <w:t>).</w:t>
      </w:r>
    </w:p>
    <w:p w14:paraId="6E0BEDEA" w14:textId="77777777" w:rsidR="00691777" w:rsidRDefault="00691777" w:rsidP="00286193">
      <w:pPr>
        <w:pStyle w:val="CMMLevel1"/>
        <w:numPr>
          <w:ilvl w:val="0"/>
          <w:numId w:val="0"/>
        </w:numPr>
      </w:pPr>
    </w:p>
    <w:p w14:paraId="5AB32CC2" w14:textId="77777777" w:rsidR="00691777" w:rsidRDefault="00C6244F" w:rsidP="00286193">
      <w:pPr>
        <w:pStyle w:val="CMMLevel1"/>
        <w:numPr>
          <w:ilvl w:val="0"/>
          <w:numId w:val="0"/>
        </w:numPr>
      </w:pPr>
      <w:r>
        <w:t xml:space="preserve">CCPs shall send daily catch reports of their </w:t>
      </w:r>
      <w:proofErr w:type="spellStart"/>
      <w:r>
        <w:rPr>
          <w:i/>
        </w:rPr>
        <w:t>Dissostichus</w:t>
      </w:r>
      <w:proofErr w:type="spellEnd"/>
      <w:r>
        <w:t xml:space="preserve"> spp. catches to the Secretariat</w:t>
      </w:r>
      <w:r>
        <w:rPr>
          <w:strike/>
          <w:shd w:val="clear" w:color="auto" w:fill="FFFF00"/>
        </w:rPr>
        <w:t xml:space="preserve"> </w:t>
      </w:r>
      <w:r>
        <w:t>(</w:t>
      </w:r>
      <w:hyperlink r:id="rId24">
        <w:r>
          <w:rPr>
            <w:rStyle w:val="Hyperlink"/>
            <w:lang w:val="en-GB"/>
          </w:rPr>
          <w:t>mcs@siofa.org</w:t>
        </w:r>
      </w:hyperlink>
      <w:r>
        <w:t>).</w:t>
      </w:r>
    </w:p>
    <w:p w14:paraId="26C8E6F8" w14:textId="77777777" w:rsidR="00691777" w:rsidRDefault="00691777">
      <w:pPr>
        <w:rPr>
          <w:rFonts w:ascii="Cambria" w:hAnsi="Cambria"/>
          <w:lang w:val="en-GB"/>
        </w:rPr>
      </w:pPr>
    </w:p>
    <w:tbl>
      <w:tblPr>
        <w:tblW w:w="9016" w:type="dxa"/>
        <w:tblLayout w:type="fixed"/>
        <w:tblLook w:val="04A0" w:firstRow="1" w:lastRow="0" w:firstColumn="1" w:lastColumn="0" w:noHBand="0" w:noVBand="1"/>
      </w:tblPr>
      <w:tblGrid>
        <w:gridCol w:w="2404"/>
        <w:gridCol w:w="2269"/>
        <w:gridCol w:w="2126"/>
        <w:gridCol w:w="2217"/>
      </w:tblGrid>
      <w:tr w:rsidR="00691777" w14:paraId="30D3CFAE" w14:textId="77777777">
        <w:trPr>
          <w:trHeight w:val="619"/>
        </w:trPr>
        <w:tc>
          <w:tcPr>
            <w:tcW w:w="2403" w:type="dxa"/>
            <w:tcBorders>
              <w:right w:val="single" w:sz="4" w:space="0" w:color="000000"/>
            </w:tcBorders>
            <w:vAlign w:val="center"/>
          </w:tcPr>
          <w:p w14:paraId="04517F6E" w14:textId="77777777" w:rsidR="00691777" w:rsidRDefault="00C6244F">
            <w:pPr>
              <w:widowControl w:val="0"/>
              <w:jc w:val="right"/>
              <w:rPr>
                <w:rFonts w:ascii="Cambria" w:hAnsi="Cambria"/>
                <w:lang w:val="en-GB"/>
              </w:rPr>
            </w:pPr>
            <w:r>
              <w:rPr>
                <w:rFonts w:ascii="Cambria" w:hAnsi="Cambria"/>
                <w:lang w:val="en-GB"/>
              </w:rPr>
              <w:t>Vessel name</w:t>
            </w:r>
          </w:p>
        </w:tc>
        <w:tc>
          <w:tcPr>
            <w:tcW w:w="2269" w:type="dxa"/>
            <w:tcBorders>
              <w:top w:val="single" w:sz="4" w:space="0" w:color="000000"/>
              <w:left w:val="single" w:sz="4" w:space="0" w:color="000000"/>
              <w:bottom w:val="single" w:sz="4" w:space="0" w:color="000000"/>
              <w:right w:val="single" w:sz="4" w:space="0" w:color="000000"/>
            </w:tcBorders>
            <w:vAlign w:val="center"/>
          </w:tcPr>
          <w:p w14:paraId="45924F71" w14:textId="77777777" w:rsidR="00691777" w:rsidRDefault="00691777">
            <w:pPr>
              <w:widowControl w:val="0"/>
              <w:jc w:val="right"/>
              <w:rPr>
                <w:rFonts w:ascii="Cambria" w:hAnsi="Cambria"/>
                <w:lang w:val="en-US"/>
              </w:rPr>
            </w:pPr>
          </w:p>
        </w:tc>
        <w:tc>
          <w:tcPr>
            <w:tcW w:w="2126" w:type="dxa"/>
            <w:tcBorders>
              <w:left w:val="single" w:sz="4" w:space="0" w:color="000000"/>
              <w:right w:val="single" w:sz="4" w:space="0" w:color="000000"/>
            </w:tcBorders>
            <w:vAlign w:val="center"/>
          </w:tcPr>
          <w:p w14:paraId="18FE6989" w14:textId="77777777" w:rsidR="00691777" w:rsidRDefault="00C6244F">
            <w:pPr>
              <w:widowControl w:val="0"/>
              <w:jc w:val="right"/>
              <w:rPr>
                <w:rFonts w:ascii="Cambria" w:hAnsi="Cambria"/>
                <w:lang w:val="en-GB"/>
              </w:rPr>
            </w:pPr>
            <w:r>
              <w:rPr>
                <w:rFonts w:ascii="Cambria" w:hAnsi="Cambria"/>
                <w:lang w:val="en-GB"/>
              </w:rPr>
              <w:t>Vessel flag</w:t>
            </w:r>
          </w:p>
        </w:tc>
        <w:tc>
          <w:tcPr>
            <w:tcW w:w="2217" w:type="dxa"/>
            <w:tcBorders>
              <w:top w:val="single" w:sz="4" w:space="0" w:color="000000"/>
              <w:left w:val="single" w:sz="4" w:space="0" w:color="000000"/>
              <w:bottom w:val="single" w:sz="4" w:space="0" w:color="000000"/>
              <w:right w:val="single" w:sz="4" w:space="0" w:color="000000"/>
            </w:tcBorders>
            <w:vAlign w:val="center"/>
          </w:tcPr>
          <w:p w14:paraId="73236B2F" w14:textId="77777777" w:rsidR="00691777" w:rsidRDefault="00691777">
            <w:pPr>
              <w:widowControl w:val="0"/>
              <w:jc w:val="right"/>
              <w:rPr>
                <w:rFonts w:ascii="Cambria" w:hAnsi="Cambria"/>
                <w:lang w:val="en-US"/>
              </w:rPr>
            </w:pPr>
          </w:p>
        </w:tc>
      </w:tr>
      <w:tr w:rsidR="00691777" w14:paraId="0F0B34F4" w14:textId="77777777">
        <w:tc>
          <w:tcPr>
            <w:tcW w:w="2403" w:type="dxa"/>
            <w:vAlign w:val="center"/>
          </w:tcPr>
          <w:p w14:paraId="48D30560" w14:textId="77777777" w:rsidR="00691777" w:rsidRDefault="00691777">
            <w:pPr>
              <w:widowControl w:val="0"/>
              <w:rPr>
                <w:rFonts w:ascii="Cambria" w:hAnsi="Cambria"/>
                <w:lang w:val="en-US"/>
              </w:rPr>
            </w:pPr>
          </w:p>
        </w:tc>
        <w:tc>
          <w:tcPr>
            <w:tcW w:w="2269" w:type="dxa"/>
            <w:tcBorders>
              <w:top w:val="single" w:sz="4" w:space="0" w:color="000000"/>
              <w:bottom w:val="single" w:sz="4" w:space="0" w:color="000000"/>
            </w:tcBorders>
            <w:vAlign w:val="center"/>
          </w:tcPr>
          <w:p w14:paraId="6282126F" w14:textId="77777777" w:rsidR="00691777" w:rsidRDefault="00691777">
            <w:pPr>
              <w:widowControl w:val="0"/>
              <w:rPr>
                <w:rFonts w:ascii="Cambria" w:hAnsi="Cambria"/>
                <w:lang w:val="en-US"/>
              </w:rPr>
            </w:pPr>
          </w:p>
        </w:tc>
        <w:tc>
          <w:tcPr>
            <w:tcW w:w="2126" w:type="dxa"/>
            <w:tcBorders>
              <w:bottom w:val="single" w:sz="4" w:space="0" w:color="000000"/>
            </w:tcBorders>
            <w:vAlign w:val="center"/>
          </w:tcPr>
          <w:p w14:paraId="330A0F02" w14:textId="77777777" w:rsidR="00691777" w:rsidRDefault="00691777">
            <w:pPr>
              <w:widowControl w:val="0"/>
              <w:rPr>
                <w:rFonts w:ascii="Cambria" w:hAnsi="Cambria"/>
                <w:lang w:val="en-US"/>
              </w:rPr>
            </w:pPr>
          </w:p>
        </w:tc>
        <w:tc>
          <w:tcPr>
            <w:tcW w:w="2217" w:type="dxa"/>
            <w:tcBorders>
              <w:top w:val="single" w:sz="4" w:space="0" w:color="000000"/>
              <w:bottom w:val="single" w:sz="4" w:space="0" w:color="000000"/>
            </w:tcBorders>
            <w:vAlign w:val="center"/>
          </w:tcPr>
          <w:p w14:paraId="23EE7BAC" w14:textId="77777777" w:rsidR="00691777" w:rsidRDefault="00691777">
            <w:pPr>
              <w:widowControl w:val="0"/>
              <w:rPr>
                <w:rFonts w:ascii="Cambria" w:hAnsi="Cambria"/>
                <w:lang w:val="en-US"/>
              </w:rPr>
            </w:pPr>
          </w:p>
        </w:tc>
      </w:tr>
      <w:tr w:rsidR="00691777" w14:paraId="09E359C8" w14:textId="77777777">
        <w:tc>
          <w:tcPr>
            <w:tcW w:w="2403" w:type="dxa"/>
            <w:tcBorders>
              <w:right w:val="single" w:sz="4" w:space="0" w:color="000000"/>
            </w:tcBorders>
            <w:vAlign w:val="center"/>
          </w:tcPr>
          <w:p w14:paraId="3BFB2259" w14:textId="77777777" w:rsidR="00691777" w:rsidRDefault="00C6244F">
            <w:pPr>
              <w:widowControl w:val="0"/>
              <w:jc w:val="right"/>
            </w:pPr>
            <w:r>
              <w:rPr>
                <w:rFonts w:ascii="Cambria" w:hAnsi="Cambria"/>
                <w:lang w:val="en-GB"/>
              </w:rPr>
              <w:t>Area</w:t>
            </w:r>
            <w:r>
              <w:rPr>
                <w:rFonts w:ascii="Cambria" w:hAnsi="Cambria"/>
                <w:lang w:val="en-GB"/>
              </w:rPr>
              <w:br/>
            </w:r>
            <w:r>
              <w:rPr>
                <w:rFonts w:ascii="Cambria" w:hAnsi="Cambria"/>
                <w:sz w:val="14"/>
                <w:lang w:val="en-GB"/>
              </w:rPr>
              <w:t>(circle or underline correct area)</w:t>
            </w:r>
          </w:p>
        </w:tc>
        <w:tc>
          <w:tcPr>
            <w:tcW w:w="2269" w:type="dxa"/>
            <w:tcBorders>
              <w:top w:val="single" w:sz="4" w:space="0" w:color="000000"/>
              <w:left w:val="single" w:sz="4" w:space="0" w:color="000000"/>
              <w:bottom w:val="single" w:sz="4" w:space="0" w:color="000000"/>
            </w:tcBorders>
            <w:vAlign w:val="center"/>
          </w:tcPr>
          <w:p w14:paraId="2C618288" w14:textId="77777777" w:rsidR="00691777" w:rsidRDefault="00C6244F">
            <w:pPr>
              <w:widowControl w:val="0"/>
              <w:jc w:val="center"/>
              <w:rPr>
                <w:rFonts w:ascii="Cambria" w:hAnsi="Cambria"/>
                <w:lang w:val="en-GB"/>
              </w:rPr>
            </w:pPr>
            <w:r>
              <w:rPr>
                <w:rFonts w:ascii="Cambria" w:hAnsi="Cambria"/>
                <w:lang w:val="en-GB"/>
              </w:rPr>
              <w:t>DEL CANO RISE</w:t>
            </w:r>
          </w:p>
        </w:tc>
        <w:tc>
          <w:tcPr>
            <w:tcW w:w="2126" w:type="dxa"/>
            <w:tcBorders>
              <w:top w:val="single" w:sz="4" w:space="0" w:color="000000"/>
              <w:bottom w:val="single" w:sz="4" w:space="0" w:color="000000"/>
            </w:tcBorders>
            <w:vAlign w:val="center"/>
          </w:tcPr>
          <w:p w14:paraId="33D958D9" w14:textId="77777777" w:rsidR="00691777" w:rsidRDefault="00C6244F">
            <w:pPr>
              <w:widowControl w:val="0"/>
              <w:jc w:val="center"/>
              <w:rPr>
                <w:rFonts w:ascii="Cambria" w:hAnsi="Cambria"/>
                <w:lang w:val="en-GB"/>
              </w:rPr>
            </w:pPr>
            <w:r>
              <w:rPr>
                <w:rFonts w:ascii="Cambria" w:hAnsi="Cambria"/>
                <w:lang w:val="en-GB"/>
              </w:rPr>
              <w:t>WILLIAMS RIDGE</w:t>
            </w:r>
          </w:p>
        </w:tc>
        <w:tc>
          <w:tcPr>
            <w:tcW w:w="2217" w:type="dxa"/>
            <w:tcBorders>
              <w:top w:val="single" w:sz="4" w:space="0" w:color="000000"/>
              <w:bottom w:val="single" w:sz="4" w:space="0" w:color="000000"/>
              <w:right w:val="single" w:sz="4" w:space="0" w:color="000000"/>
            </w:tcBorders>
            <w:vAlign w:val="center"/>
          </w:tcPr>
          <w:p w14:paraId="34325493" w14:textId="454FE626" w:rsidR="00691777" w:rsidRDefault="00052682">
            <w:pPr>
              <w:widowControl w:val="0"/>
              <w:jc w:val="center"/>
              <w:rPr>
                <w:rFonts w:ascii="Cambria" w:hAnsi="Cambria"/>
                <w:lang w:val="en-GB"/>
              </w:rPr>
            </w:pPr>
            <w:ins w:id="193" w:author="Author">
              <w:r w:rsidRPr="00052682">
                <w:rPr>
                  <w:rFonts w:ascii="Cambria" w:hAnsi="Cambria"/>
                  <w:lang w:val="en-GB"/>
                </w:rPr>
                <w:t>SOUTH INDIAN RIDGE</w:t>
              </w:r>
            </w:ins>
            <w:del w:id="194" w:author="Author">
              <w:r w:rsidR="00C6244F" w:rsidDel="00052682">
                <w:rPr>
                  <w:rFonts w:ascii="Cambria" w:hAnsi="Cambria"/>
                  <w:lang w:val="en-GB"/>
                </w:rPr>
                <w:delText>OTHER</w:delText>
              </w:r>
            </w:del>
          </w:p>
        </w:tc>
      </w:tr>
      <w:tr w:rsidR="00691777" w14:paraId="4C403AB8" w14:textId="77777777">
        <w:tc>
          <w:tcPr>
            <w:tcW w:w="2403" w:type="dxa"/>
            <w:vAlign w:val="center"/>
          </w:tcPr>
          <w:p w14:paraId="71F800FB" w14:textId="77777777" w:rsidR="00691777" w:rsidRDefault="00691777">
            <w:pPr>
              <w:widowControl w:val="0"/>
              <w:rPr>
                <w:rFonts w:ascii="Cambria" w:hAnsi="Cambria"/>
                <w:lang w:val="en-US"/>
              </w:rPr>
            </w:pPr>
          </w:p>
        </w:tc>
        <w:tc>
          <w:tcPr>
            <w:tcW w:w="2269" w:type="dxa"/>
            <w:tcBorders>
              <w:top w:val="single" w:sz="4" w:space="0" w:color="000000"/>
              <w:bottom w:val="single" w:sz="4" w:space="0" w:color="000000"/>
            </w:tcBorders>
            <w:vAlign w:val="center"/>
          </w:tcPr>
          <w:p w14:paraId="524A8748" w14:textId="77777777" w:rsidR="00691777" w:rsidRDefault="00691777">
            <w:pPr>
              <w:widowControl w:val="0"/>
              <w:rPr>
                <w:rFonts w:ascii="Cambria" w:hAnsi="Cambria"/>
                <w:lang w:val="en-US"/>
              </w:rPr>
            </w:pPr>
          </w:p>
        </w:tc>
        <w:tc>
          <w:tcPr>
            <w:tcW w:w="2126" w:type="dxa"/>
            <w:tcBorders>
              <w:top w:val="single" w:sz="4" w:space="0" w:color="000000"/>
            </w:tcBorders>
            <w:vAlign w:val="center"/>
          </w:tcPr>
          <w:p w14:paraId="1034B6CB" w14:textId="77777777" w:rsidR="00691777" w:rsidRDefault="00691777">
            <w:pPr>
              <w:widowControl w:val="0"/>
              <w:rPr>
                <w:rFonts w:ascii="Cambria" w:hAnsi="Cambria"/>
                <w:lang w:val="en-US"/>
              </w:rPr>
            </w:pPr>
          </w:p>
        </w:tc>
        <w:tc>
          <w:tcPr>
            <w:tcW w:w="2217" w:type="dxa"/>
            <w:tcBorders>
              <w:top w:val="single" w:sz="4" w:space="0" w:color="000000"/>
              <w:bottom w:val="single" w:sz="4" w:space="0" w:color="000000"/>
            </w:tcBorders>
            <w:vAlign w:val="center"/>
          </w:tcPr>
          <w:p w14:paraId="515530DC" w14:textId="77777777" w:rsidR="00691777" w:rsidRDefault="00691777">
            <w:pPr>
              <w:widowControl w:val="0"/>
              <w:rPr>
                <w:rFonts w:ascii="Cambria" w:hAnsi="Cambria"/>
                <w:lang w:val="en-US"/>
              </w:rPr>
            </w:pPr>
          </w:p>
        </w:tc>
      </w:tr>
      <w:tr w:rsidR="00691777" w14:paraId="45217954" w14:textId="77777777">
        <w:trPr>
          <w:trHeight w:val="485"/>
        </w:trPr>
        <w:tc>
          <w:tcPr>
            <w:tcW w:w="2403" w:type="dxa"/>
            <w:tcBorders>
              <w:right w:val="single" w:sz="4" w:space="0" w:color="000000"/>
            </w:tcBorders>
            <w:vAlign w:val="center"/>
          </w:tcPr>
          <w:p w14:paraId="571973AB" w14:textId="77777777" w:rsidR="00691777" w:rsidRDefault="00C6244F">
            <w:pPr>
              <w:widowControl w:val="0"/>
              <w:jc w:val="right"/>
              <w:rPr>
                <w:rFonts w:ascii="Cambria" w:hAnsi="Cambria"/>
                <w:lang w:val="en-GB"/>
              </w:rPr>
            </w:pPr>
            <w:r>
              <w:rPr>
                <w:rFonts w:ascii="Cambria" w:hAnsi="Cambria"/>
                <w:lang w:val="en-GB"/>
              </w:rPr>
              <w:t xml:space="preserve">Month </w:t>
            </w:r>
          </w:p>
        </w:tc>
        <w:tc>
          <w:tcPr>
            <w:tcW w:w="2269" w:type="dxa"/>
            <w:tcBorders>
              <w:top w:val="single" w:sz="4" w:space="0" w:color="000000"/>
              <w:left w:val="single" w:sz="4" w:space="0" w:color="000000"/>
              <w:bottom w:val="single" w:sz="4" w:space="0" w:color="000000"/>
              <w:right w:val="single" w:sz="4" w:space="0" w:color="000000"/>
            </w:tcBorders>
            <w:vAlign w:val="center"/>
          </w:tcPr>
          <w:p w14:paraId="06774443" w14:textId="77777777" w:rsidR="00691777" w:rsidRDefault="00691777">
            <w:pPr>
              <w:widowControl w:val="0"/>
              <w:jc w:val="right"/>
              <w:rPr>
                <w:rFonts w:ascii="Cambria" w:hAnsi="Cambria"/>
                <w:lang w:val="en-US"/>
              </w:rPr>
            </w:pPr>
          </w:p>
        </w:tc>
        <w:tc>
          <w:tcPr>
            <w:tcW w:w="2126" w:type="dxa"/>
            <w:tcBorders>
              <w:left w:val="single" w:sz="4" w:space="0" w:color="000000"/>
              <w:right w:val="single" w:sz="4" w:space="0" w:color="000000"/>
            </w:tcBorders>
            <w:vAlign w:val="center"/>
          </w:tcPr>
          <w:p w14:paraId="2882695A" w14:textId="77777777" w:rsidR="00691777" w:rsidRDefault="00C6244F">
            <w:pPr>
              <w:widowControl w:val="0"/>
              <w:jc w:val="right"/>
              <w:rPr>
                <w:rFonts w:ascii="Cambria" w:hAnsi="Cambria"/>
                <w:lang w:val="en-GB"/>
              </w:rPr>
            </w:pPr>
            <w:r>
              <w:rPr>
                <w:rFonts w:ascii="Cambria" w:hAnsi="Cambria"/>
                <w:lang w:val="en-GB"/>
              </w:rPr>
              <w:t>Day</w:t>
            </w:r>
          </w:p>
        </w:tc>
        <w:tc>
          <w:tcPr>
            <w:tcW w:w="2217" w:type="dxa"/>
            <w:tcBorders>
              <w:top w:val="single" w:sz="4" w:space="0" w:color="000000"/>
              <w:left w:val="single" w:sz="4" w:space="0" w:color="000000"/>
              <w:bottom w:val="single" w:sz="4" w:space="0" w:color="000000"/>
              <w:right w:val="single" w:sz="4" w:space="0" w:color="000000"/>
            </w:tcBorders>
            <w:vAlign w:val="center"/>
          </w:tcPr>
          <w:p w14:paraId="2E105F36" w14:textId="77777777" w:rsidR="00691777" w:rsidRDefault="00691777">
            <w:pPr>
              <w:widowControl w:val="0"/>
              <w:jc w:val="right"/>
              <w:rPr>
                <w:rFonts w:ascii="Cambria" w:hAnsi="Cambria"/>
                <w:lang w:val="en-US"/>
              </w:rPr>
            </w:pPr>
          </w:p>
        </w:tc>
      </w:tr>
      <w:tr w:rsidR="00691777" w14:paraId="2D5A8E1D" w14:textId="77777777">
        <w:tc>
          <w:tcPr>
            <w:tcW w:w="2403" w:type="dxa"/>
            <w:vAlign w:val="center"/>
          </w:tcPr>
          <w:p w14:paraId="303855C5" w14:textId="77777777" w:rsidR="00691777" w:rsidRDefault="00691777">
            <w:pPr>
              <w:widowControl w:val="0"/>
              <w:rPr>
                <w:rFonts w:ascii="Cambria" w:hAnsi="Cambria"/>
                <w:lang w:val="en-US"/>
              </w:rPr>
            </w:pPr>
          </w:p>
        </w:tc>
        <w:tc>
          <w:tcPr>
            <w:tcW w:w="2269" w:type="dxa"/>
            <w:tcBorders>
              <w:top w:val="single" w:sz="4" w:space="0" w:color="000000"/>
              <w:bottom w:val="single" w:sz="4" w:space="0" w:color="000000"/>
            </w:tcBorders>
            <w:vAlign w:val="center"/>
          </w:tcPr>
          <w:p w14:paraId="7C3F40A0" w14:textId="77777777" w:rsidR="00691777" w:rsidRDefault="00691777">
            <w:pPr>
              <w:widowControl w:val="0"/>
              <w:rPr>
                <w:rFonts w:ascii="Cambria" w:hAnsi="Cambria"/>
                <w:lang w:val="en-US"/>
              </w:rPr>
            </w:pPr>
          </w:p>
        </w:tc>
        <w:tc>
          <w:tcPr>
            <w:tcW w:w="2126" w:type="dxa"/>
            <w:vAlign w:val="center"/>
          </w:tcPr>
          <w:p w14:paraId="219F4711" w14:textId="77777777" w:rsidR="00691777" w:rsidRDefault="00691777">
            <w:pPr>
              <w:widowControl w:val="0"/>
              <w:rPr>
                <w:rFonts w:ascii="Cambria" w:hAnsi="Cambria"/>
                <w:lang w:val="en-US"/>
              </w:rPr>
            </w:pPr>
          </w:p>
        </w:tc>
        <w:tc>
          <w:tcPr>
            <w:tcW w:w="2217" w:type="dxa"/>
            <w:tcBorders>
              <w:top w:val="single" w:sz="4" w:space="0" w:color="000000"/>
              <w:bottom w:val="single" w:sz="4" w:space="0" w:color="000000"/>
            </w:tcBorders>
            <w:vAlign w:val="center"/>
          </w:tcPr>
          <w:p w14:paraId="76762446" w14:textId="77777777" w:rsidR="00691777" w:rsidRDefault="00691777">
            <w:pPr>
              <w:widowControl w:val="0"/>
              <w:rPr>
                <w:rFonts w:ascii="Cambria" w:hAnsi="Cambria"/>
                <w:lang w:val="en-US"/>
              </w:rPr>
            </w:pPr>
          </w:p>
        </w:tc>
      </w:tr>
      <w:tr w:rsidR="00691777" w14:paraId="307D7762" w14:textId="77777777">
        <w:trPr>
          <w:trHeight w:val="649"/>
        </w:trPr>
        <w:tc>
          <w:tcPr>
            <w:tcW w:w="2403" w:type="dxa"/>
            <w:tcBorders>
              <w:right w:val="single" w:sz="4" w:space="0" w:color="000000"/>
            </w:tcBorders>
            <w:vAlign w:val="center"/>
          </w:tcPr>
          <w:p w14:paraId="060AAB9B" w14:textId="77777777" w:rsidR="00691777" w:rsidRDefault="00C6244F">
            <w:pPr>
              <w:widowControl w:val="0"/>
              <w:jc w:val="right"/>
              <w:rPr>
                <w:rFonts w:ascii="Cambria" w:hAnsi="Cambria"/>
                <w:lang w:val="en-GB"/>
              </w:rPr>
            </w:pPr>
            <w:r>
              <w:rPr>
                <w:rFonts w:ascii="Cambria" w:hAnsi="Cambria"/>
                <w:lang w:val="en-GB"/>
              </w:rPr>
              <w:t>Catch live weight (Kg)</w:t>
            </w:r>
          </w:p>
        </w:tc>
        <w:tc>
          <w:tcPr>
            <w:tcW w:w="2269" w:type="dxa"/>
            <w:tcBorders>
              <w:top w:val="single" w:sz="4" w:space="0" w:color="000000"/>
              <w:left w:val="single" w:sz="4" w:space="0" w:color="000000"/>
              <w:bottom w:val="single" w:sz="4" w:space="0" w:color="000000"/>
              <w:right w:val="single" w:sz="4" w:space="0" w:color="000000"/>
            </w:tcBorders>
            <w:vAlign w:val="center"/>
          </w:tcPr>
          <w:p w14:paraId="62660E35" w14:textId="77777777" w:rsidR="00691777" w:rsidRDefault="00691777">
            <w:pPr>
              <w:widowControl w:val="0"/>
              <w:jc w:val="right"/>
              <w:rPr>
                <w:rFonts w:ascii="Cambria" w:hAnsi="Cambria"/>
                <w:lang w:val="en-US"/>
              </w:rPr>
            </w:pPr>
          </w:p>
        </w:tc>
        <w:tc>
          <w:tcPr>
            <w:tcW w:w="2126" w:type="dxa"/>
            <w:tcBorders>
              <w:left w:val="single" w:sz="4" w:space="0" w:color="000000"/>
              <w:right w:val="single" w:sz="4" w:space="0" w:color="000000"/>
            </w:tcBorders>
            <w:vAlign w:val="center"/>
          </w:tcPr>
          <w:p w14:paraId="003BEA3D" w14:textId="77777777" w:rsidR="00691777" w:rsidRDefault="00C6244F">
            <w:pPr>
              <w:widowControl w:val="0"/>
              <w:jc w:val="right"/>
              <w:rPr>
                <w:rFonts w:ascii="Cambria" w:hAnsi="Cambria"/>
                <w:lang w:val="en-GB"/>
              </w:rPr>
            </w:pPr>
            <w:r>
              <w:rPr>
                <w:rFonts w:ascii="Cambria" w:hAnsi="Cambria"/>
                <w:lang w:val="en-GB"/>
              </w:rPr>
              <w:t>Catch Pieces</w:t>
            </w:r>
          </w:p>
        </w:tc>
        <w:tc>
          <w:tcPr>
            <w:tcW w:w="2217" w:type="dxa"/>
            <w:tcBorders>
              <w:top w:val="single" w:sz="4" w:space="0" w:color="000000"/>
              <w:left w:val="single" w:sz="4" w:space="0" w:color="000000"/>
              <w:bottom w:val="single" w:sz="4" w:space="0" w:color="000000"/>
              <w:right w:val="single" w:sz="4" w:space="0" w:color="000000"/>
            </w:tcBorders>
            <w:vAlign w:val="center"/>
          </w:tcPr>
          <w:p w14:paraId="1595D79E" w14:textId="77777777" w:rsidR="00691777" w:rsidRDefault="00691777">
            <w:pPr>
              <w:widowControl w:val="0"/>
              <w:jc w:val="right"/>
              <w:rPr>
                <w:rFonts w:ascii="Cambria" w:hAnsi="Cambria"/>
                <w:lang w:val="en-US"/>
              </w:rPr>
            </w:pPr>
          </w:p>
        </w:tc>
      </w:tr>
    </w:tbl>
    <w:p w14:paraId="5859A82C" w14:textId="77777777" w:rsidR="00691777" w:rsidRDefault="00C6244F">
      <w:pPr>
        <w:rPr>
          <w:rFonts w:ascii="Cambria" w:eastAsia="Cambria" w:hAnsi="Cambria"/>
          <w:spacing w:val="-2"/>
          <w:lang w:val="en-GB"/>
        </w:rPr>
      </w:pPr>
      <w:r>
        <w:br w:type="page"/>
      </w:r>
    </w:p>
    <w:p w14:paraId="02958D89" w14:textId="41184921" w:rsidR="00691777" w:rsidRPr="004F5A5E" w:rsidRDefault="00C6244F" w:rsidP="004F5A5E">
      <w:pPr>
        <w:spacing w:after="0"/>
        <w:rPr>
          <w:rFonts w:ascii="Cambria" w:hAnsi="Cambria"/>
          <w:b/>
          <w:bCs/>
        </w:rPr>
      </w:pPr>
      <w:r w:rsidRPr="004F5A5E">
        <w:rPr>
          <w:rFonts w:ascii="Cambria" w:hAnsi="Cambria"/>
          <w:b/>
          <w:bCs/>
        </w:rPr>
        <w:lastRenderedPageBreak/>
        <w:t xml:space="preserve">Annex IV - Template for CCPs to use for daily longline reporting to the Secretariat when fishing on the Williams Ridge area (paragraph </w:t>
      </w:r>
      <w:r w:rsidR="00E00062">
        <w:rPr>
          <w:rFonts w:ascii="Cambria" w:hAnsi="Cambria"/>
          <w:b/>
          <w:bCs/>
        </w:rPr>
        <w:t>33</w:t>
      </w:r>
      <w:r w:rsidRPr="004F5A5E">
        <w:rPr>
          <w:rFonts w:ascii="Cambria" w:hAnsi="Cambria"/>
          <w:b/>
          <w:bCs/>
        </w:rPr>
        <w:t>).</w:t>
      </w:r>
    </w:p>
    <w:p w14:paraId="1E2F8F1E" w14:textId="77777777" w:rsidR="004F5A5E" w:rsidRDefault="004F5A5E">
      <w:pPr>
        <w:rPr>
          <w:rFonts w:ascii="Cambria" w:hAnsi="Cambria"/>
          <w:lang w:val="en-GB"/>
        </w:rPr>
      </w:pPr>
    </w:p>
    <w:p w14:paraId="3E636350" w14:textId="45886FA3" w:rsidR="00691777" w:rsidRDefault="00C6244F">
      <w:r>
        <w:rPr>
          <w:rFonts w:ascii="Cambria" w:hAnsi="Cambria"/>
          <w:lang w:val="en-GB"/>
        </w:rPr>
        <w:t>CCPs shall ensure that their fishing vessels inform the Secretariat (</w:t>
      </w:r>
      <w:hyperlink r:id="rId25">
        <w:r>
          <w:rPr>
            <w:rStyle w:val="Hyperlink"/>
            <w:rFonts w:ascii="Cambria" w:hAnsi="Cambria"/>
            <w:lang w:val="en-GB"/>
          </w:rPr>
          <w:t>mcs@siofa.org</w:t>
        </w:r>
      </w:hyperlink>
      <w:r>
        <w:rPr>
          <w:rFonts w:ascii="Cambria" w:hAnsi="Cambria"/>
          <w:lang w:val="en-GB"/>
        </w:rPr>
        <w:t>) daily on start and end point of set longlines, and shall use the following template:</w:t>
      </w:r>
    </w:p>
    <w:tbl>
      <w:tblPr>
        <w:tblW w:w="9498" w:type="dxa"/>
        <w:tblInd w:w="-431" w:type="dxa"/>
        <w:tblLayout w:type="fixed"/>
        <w:tblLook w:val="04A0" w:firstRow="1" w:lastRow="0" w:firstColumn="1" w:lastColumn="0" w:noHBand="0" w:noVBand="1"/>
      </w:tblPr>
      <w:tblGrid>
        <w:gridCol w:w="2410"/>
        <w:gridCol w:w="2551"/>
        <w:gridCol w:w="1982"/>
        <w:gridCol w:w="2555"/>
      </w:tblGrid>
      <w:tr w:rsidR="00691777" w14:paraId="34DBF4B9" w14:textId="77777777">
        <w:trPr>
          <w:trHeight w:val="619"/>
        </w:trPr>
        <w:tc>
          <w:tcPr>
            <w:tcW w:w="2409" w:type="dxa"/>
            <w:tcBorders>
              <w:right w:val="single" w:sz="4" w:space="0" w:color="000000"/>
            </w:tcBorders>
            <w:vAlign w:val="center"/>
          </w:tcPr>
          <w:p w14:paraId="05E5C3CB" w14:textId="77777777" w:rsidR="00691777" w:rsidRDefault="00C6244F">
            <w:pPr>
              <w:widowControl w:val="0"/>
              <w:jc w:val="right"/>
              <w:rPr>
                <w:rFonts w:ascii="Cambria" w:hAnsi="Cambria"/>
                <w:lang w:val="en-GB"/>
              </w:rPr>
            </w:pPr>
            <w:r>
              <w:rPr>
                <w:rFonts w:ascii="Cambria" w:hAnsi="Cambria"/>
                <w:lang w:val="en-GB"/>
              </w:rPr>
              <w:t>Vessel name</w:t>
            </w:r>
          </w:p>
        </w:tc>
        <w:tc>
          <w:tcPr>
            <w:tcW w:w="2551" w:type="dxa"/>
            <w:tcBorders>
              <w:top w:val="single" w:sz="4" w:space="0" w:color="000000"/>
              <w:left w:val="single" w:sz="4" w:space="0" w:color="000000"/>
              <w:bottom w:val="single" w:sz="4" w:space="0" w:color="000000"/>
              <w:right w:val="single" w:sz="4" w:space="0" w:color="000000"/>
            </w:tcBorders>
            <w:vAlign w:val="center"/>
          </w:tcPr>
          <w:p w14:paraId="5A94F10D" w14:textId="77777777" w:rsidR="00691777" w:rsidRDefault="00691777">
            <w:pPr>
              <w:widowControl w:val="0"/>
              <w:jc w:val="right"/>
              <w:rPr>
                <w:rFonts w:ascii="Cambria" w:hAnsi="Cambria"/>
                <w:lang w:val="en-US"/>
              </w:rPr>
            </w:pPr>
          </w:p>
        </w:tc>
        <w:tc>
          <w:tcPr>
            <w:tcW w:w="1982" w:type="dxa"/>
            <w:tcBorders>
              <w:left w:val="single" w:sz="4" w:space="0" w:color="000000"/>
              <w:right w:val="single" w:sz="4" w:space="0" w:color="000000"/>
            </w:tcBorders>
            <w:vAlign w:val="center"/>
          </w:tcPr>
          <w:p w14:paraId="1EF0634E" w14:textId="77777777" w:rsidR="00691777" w:rsidRDefault="00C6244F">
            <w:pPr>
              <w:widowControl w:val="0"/>
              <w:jc w:val="right"/>
              <w:rPr>
                <w:rFonts w:ascii="Cambria" w:hAnsi="Cambria"/>
                <w:lang w:val="en-GB"/>
              </w:rPr>
            </w:pPr>
            <w:r>
              <w:rPr>
                <w:rFonts w:ascii="Cambria" w:hAnsi="Cambria"/>
                <w:lang w:val="en-GB"/>
              </w:rPr>
              <w:t>Vessel flag</w:t>
            </w:r>
          </w:p>
        </w:tc>
        <w:tc>
          <w:tcPr>
            <w:tcW w:w="2555" w:type="dxa"/>
            <w:tcBorders>
              <w:top w:val="single" w:sz="4" w:space="0" w:color="000000"/>
              <w:left w:val="single" w:sz="4" w:space="0" w:color="000000"/>
              <w:bottom w:val="single" w:sz="4" w:space="0" w:color="000000"/>
              <w:right w:val="single" w:sz="4" w:space="0" w:color="000000"/>
            </w:tcBorders>
            <w:vAlign w:val="center"/>
          </w:tcPr>
          <w:p w14:paraId="071E6A2D" w14:textId="77777777" w:rsidR="00691777" w:rsidRDefault="00691777">
            <w:pPr>
              <w:widowControl w:val="0"/>
              <w:jc w:val="right"/>
              <w:rPr>
                <w:rFonts w:ascii="Cambria" w:hAnsi="Cambria"/>
                <w:lang w:val="en-US"/>
              </w:rPr>
            </w:pPr>
          </w:p>
        </w:tc>
      </w:tr>
      <w:tr w:rsidR="00691777" w14:paraId="738A0FFB" w14:textId="77777777">
        <w:tc>
          <w:tcPr>
            <w:tcW w:w="2409" w:type="dxa"/>
            <w:vAlign w:val="center"/>
          </w:tcPr>
          <w:p w14:paraId="754835C5" w14:textId="77777777" w:rsidR="00691777" w:rsidRDefault="00691777">
            <w:pPr>
              <w:widowControl w:val="0"/>
              <w:jc w:val="right"/>
              <w:rPr>
                <w:rFonts w:ascii="Cambria" w:hAnsi="Cambria"/>
                <w:lang w:val="en-US"/>
              </w:rPr>
            </w:pPr>
          </w:p>
        </w:tc>
        <w:tc>
          <w:tcPr>
            <w:tcW w:w="2551" w:type="dxa"/>
            <w:tcBorders>
              <w:top w:val="single" w:sz="4" w:space="0" w:color="000000"/>
              <w:bottom w:val="single" w:sz="4" w:space="0" w:color="000000"/>
            </w:tcBorders>
            <w:vAlign w:val="center"/>
          </w:tcPr>
          <w:p w14:paraId="6E43BB3A" w14:textId="77777777" w:rsidR="00691777" w:rsidRDefault="00691777">
            <w:pPr>
              <w:widowControl w:val="0"/>
              <w:jc w:val="right"/>
              <w:rPr>
                <w:rFonts w:ascii="Cambria" w:hAnsi="Cambria"/>
                <w:lang w:val="en-US"/>
              </w:rPr>
            </w:pPr>
          </w:p>
        </w:tc>
        <w:tc>
          <w:tcPr>
            <w:tcW w:w="1982" w:type="dxa"/>
            <w:vAlign w:val="center"/>
          </w:tcPr>
          <w:p w14:paraId="3772993B" w14:textId="77777777" w:rsidR="00691777" w:rsidRDefault="00691777">
            <w:pPr>
              <w:widowControl w:val="0"/>
              <w:jc w:val="right"/>
              <w:rPr>
                <w:rFonts w:ascii="Cambria" w:hAnsi="Cambria"/>
                <w:lang w:val="en-US"/>
              </w:rPr>
            </w:pPr>
          </w:p>
        </w:tc>
        <w:tc>
          <w:tcPr>
            <w:tcW w:w="2555" w:type="dxa"/>
            <w:tcBorders>
              <w:top w:val="single" w:sz="4" w:space="0" w:color="000000"/>
              <w:bottom w:val="single" w:sz="4" w:space="0" w:color="000000"/>
            </w:tcBorders>
            <w:vAlign w:val="center"/>
          </w:tcPr>
          <w:p w14:paraId="426D3B55" w14:textId="77777777" w:rsidR="00691777" w:rsidRDefault="00691777">
            <w:pPr>
              <w:widowControl w:val="0"/>
              <w:jc w:val="right"/>
              <w:rPr>
                <w:rFonts w:ascii="Cambria" w:hAnsi="Cambria"/>
                <w:lang w:val="en-US"/>
              </w:rPr>
            </w:pPr>
          </w:p>
        </w:tc>
      </w:tr>
      <w:tr w:rsidR="00691777" w14:paraId="0D6C7EBD" w14:textId="77777777">
        <w:trPr>
          <w:trHeight w:val="649"/>
        </w:trPr>
        <w:tc>
          <w:tcPr>
            <w:tcW w:w="2409" w:type="dxa"/>
            <w:tcBorders>
              <w:right w:val="single" w:sz="4" w:space="0" w:color="000000"/>
            </w:tcBorders>
            <w:vAlign w:val="center"/>
          </w:tcPr>
          <w:p w14:paraId="129403CD" w14:textId="77777777" w:rsidR="00691777" w:rsidRDefault="00C6244F">
            <w:pPr>
              <w:widowControl w:val="0"/>
              <w:jc w:val="right"/>
              <w:rPr>
                <w:rFonts w:ascii="Cambria" w:hAnsi="Cambria"/>
                <w:lang w:val="en-GB"/>
              </w:rPr>
            </w:pPr>
            <w:r>
              <w:rPr>
                <w:rFonts w:ascii="Cambria" w:hAnsi="Cambria"/>
                <w:lang w:val="en-GB"/>
              </w:rPr>
              <w:t>Set Start Date</w:t>
            </w:r>
          </w:p>
        </w:tc>
        <w:tc>
          <w:tcPr>
            <w:tcW w:w="2551" w:type="dxa"/>
            <w:tcBorders>
              <w:top w:val="single" w:sz="4" w:space="0" w:color="000000"/>
              <w:left w:val="single" w:sz="4" w:space="0" w:color="000000"/>
              <w:bottom w:val="single" w:sz="4" w:space="0" w:color="000000"/>
              <w:right w:val="single" w:sz="4" w:space="0" w:color="000000"/>
            </w:tcBorders>
            <w:vAlign w:val="center"/>
          </w:tcPr>
          <w:p w14:paraId="53628D70" w14:textId="77777777" w:rsidR="00691777" w:rsidRDefault="00691777">
            <w:pPr>
              <w:widowControl w:val="0"/>
              <w:jc w:val="right"/>
              <w:rPr>
                <w:rFonts w:ascii="Cambria" w:hAnsi="Cambria"/>
                <w:lang w:val="en-US"/>
              </w:rPr>
            </w:pPr>
          </w:p>
        </w:tc>
        <w:tc>
          <w:tcPr>
            <w:tcW w:w="1982" w:type="dxa"/>
            <w:tcBorders>
              <w:left w:val="single" w:sz="4" w:space="0" w:color="000000"/>
              <w:right w:val="single" w:sz="4" w:space="0" w:color="000000"/>
            </w:tcBorders>
            <w:vAlign w:val="center"/>
          </w:tcPr>
          <w:p w14:paraId="06D8E3D9" w14:textId="77777777" w:rsidR="00691777" w:rsidRDefault="00C6244F">
            <w:pPr>
              <w:widowControl w:val="0"/>
              <w:jc w:val="right"/>
              <w:rPr>
                <w:rFonts w:ascii="Cambria" w:hAnsi="Cambria"/>
                <w:lang w:val="en-GB"/>
              </w:rPr>
            </w:pPr>
            <w:r>
              <w:rPr>
                <w:rFonts w:ascii="Cambria" w:hAnsi="Cambria"/>
                <w:lang w:val="en-GB"/>
              </w:rPr>
              <w:t>Set Start Time</w:t>
            </w:r>
          </w:p>
        </w:tc>
        <w:tc>
          <w:tcPr>
            <w:tcW w:w="2555" w:type="dxa"/>
            <w:tcBorders>
              <w:top w:val="single" w:sz="4" w:space="0" w:color="000000"/>
              <w:left w:val="single" w:sz="4" w:space="0" w:color="000000"/>
              <w:bottom w:val="single" w:sz="4" w:space="0" w:color="000000"/>
              <w:right w:val="single" w:sz="4" w:space="0" w:color="000000"/>
            </w:tcBorders>
            <w:vAlign w:val="center"/>
          </w:tcPr>
          <w:p w14:paraId="49A9AD5C" w14:textId="77777777" w:rsidR="00691777" w:rsidRDefault="00691777">
            <w:pPr>
              <w:widowControl w:val="0"/>
              <w:jc w:val="right"/>
              <w:rPr>
                <w:rFonts w:ascii="Cambria" w:hAnsi="Cambria"/>
                <w:lang w:val="en-US"/>
              </w:rPr>
            </w:pPr>
          </w:p>
        </w:tc>
      </w:tr>
      <w:tr w:rsidR="00691777" w14:paraId="43C4D2F2" w14:textId="77777777">
        <w:trPr>
          <w:trHeight w:val="700"/>
        </w:trPr>
        <w:tc>
          <w:tcPr>
            <w:tcW w:w="2409" w:type="dxa"/>
            <w:tcBorders>
              <w:right w:val="single" w:sz="4" w:space="0" w:color="000000"/>
            </w:tcBorders>
            <w:vAlign w:val="center"/>
          </w:tcPr>
          <w:p w14:paraId="1646C3BF" w14:textId="77777777" w:rsidR="00691777" w:rsidRDefault="00C6244F">
            <w:pPr>
              <w:widowControl w:val="0"/>
              <w:jc w:val="right"/>
              <w:rPr>
                <w:rFonts w:ascii="Cambria" w:hAnsi="Cambria"/>
                <w:lang w:val="en-GB"/>
              </w:rPr>
            </w:pPr>
            <w:r>
              <w:rPr>
                <w:rFonts w:ascii="Cambria" w:hAnsi="Cambria"/>
                <w:lang w:val="en-GB"/>
              </w:rPr>
              <w:t>Set Start Longitude</w:t>
            </w:r>
          </w:p>
        </w:tc>
        <w:tc>
          <w:tcPr>
            <w:tcW w:w="2551" w:type="dxa"/>
            <w:tcBorders>
              <w:top w:val="single" w:sz="4" w:space="0" w:color="000000"/>
              <w:left w:val="single" w:sz="4" w:space="0" w:color="000000"/>
              <w:bottom w:val="single" w:sz="4" w:space="0" w:color="000000"/>
              <w:right w:val="single" w:sz="4" w:space="0" w:color="000000"/>
            </w:tcBorders>
            <w:vAlign w:val="center"/>
          </w:tcPr>
          <w:p w14:paraId="33D03ADF" w14:textId="77777777" w:rsidR="00691777" w:rsidRDefault="00691777">
            <w:pPr>
              <w:widowControl w:val="0"/>
              <w:jc w:val="right"/>
              <w:rPr>
                <w:rFonts w:ascii="Cambria" w:hAnsi="Cambria"/>
                <w:lang w:val="en-US"/>
              </w:rPr>
            </w:pPr>
          </w:p>
        </w:tc>
        <w:tc>
          <w:tcPr>
            <w:tcW w:w="1982" w:type="dxa"/>
            <w:tcBorders>
              <w:left w:val="single" w:sz="4" w:space="0" w:color="000000"/>
              <w:right w:val="single" w:sz="4" w:space="0" w:color="000000"/>
            </w:tcBorders>
            <w:vAlign w:val="center"/>
          </w:tcPr>
          <w:p w14:paraId="566F5799" w14:textId="77777777" w:rsidR="00691777" w:rsidRDefault="00C6244F">
            <w:pPr>
              <w:widowControl w:val="0"/>
              <w:jc w:val="right"/>
              <w:rPr>
                <w:rFonts w:ascii="Cambria" w:hAnsi="Cambria"/>
                <w:lang w:val="en-GB"/>
              </w:rPr>
            </w:pPr>
            <w:r>
              <w:rPr>
                <w:rFonts w:ascii="Cambria" w:hAnsi="Cambria"/>
                <w:lang w:val="en-GB"/>
              </w:rPr>
              <w:t>Set Start Latitude</w:t>
            </w:r>
          </w:p>
        </w:tc>
        <w:tc>
          <w:tcPr>
            <w:tcW w:w="2555" w:type="dxa"/>
            <w:tcBorders>
              <w:top w:val="single" w:sz="4" w:space="0" w:color="000000"/>
              <w:left w:val="single" w:sz="4" w:space="0" w:color="000000"/>
              <w:bottom w:val="single" w:sz="4" w:space="0" w:color="000000"/>
              <w:right w:val="single" w:sz="4" w:space="0" w:color="000000"/>
            </w:tcBorders>
            <w:vAlign w:val="center"/>
          </w:tcPr>
          <w:p w14:paraId="08807994" w14:textId="77777777" w:rsidR="00691777" w:rsidRDefault="00691777">
            <w:pPr>
              <w:widowControl w:val="0"/>
              <w:jc w:val="right"/>
              <w:rPr>
                <w:rFonts w:ascii="Cambria" w:hAnsi="Cambria"/>
                <w:lang w:val="en-US"/>
              </w:rPr>
            </w:pPr>
          </w:p>
        </w:tc>
      </w:tr>
      <w:tr w:rsidR="00691777" w14:paraId="00C59E49" w14:textId="77777777">
        <w:trPr>
          <w:trHeight w:val="519"/>
        </w:trPr>
        <w:tc>
          <w:tcPr>
            <w:tcW w:w="2409" w:type="dxa"/>
            <w:tcBorders>
              <w:right w:val="single" w:sz="4" w:space="0" w:color="000000"/>
            </w:tcBorders>
            <w:vAlign w:val="center"/>
          </w:tcPr>
          <w:p w14:paraId="70DD5FE2" w14:textId="77777777" w:rsidR="00691777" w:rsidRDefault="00C6244F">
            <w:pPr>
              <w:widowControl w:val="0"/>
              <w:jc w:val="right"/>
              <w:rPr>
                <w:rFonts w:ascii="Cambria" w:hAnsi="Cambria"/>
                <w:lang w:val="en-GB"/>
              </w:rPr>
            </w:pPr>
            <w:r>
              <w:rPr>
                <w:rFonts w:ascii="Cambria" w:hAnsi="Cambria"/>
                <w:lang w:val="en-GB"/>
              </w:rPr>
              <w:t>Set Start Depth</w:t>
            </w:r>
          </w:p>
        </w:tc>
        <w:tc>
          <w:tcPr>
            <w:tcW w:w="2551" w:type="dxa"/>
            <w:tcBorders>
              <w:top w:val="single" w:sz="4" w:space="0" w:color="000000"/>
              <w:left w:val="single" w:sz="4" w:space="0" w:color="000000"/>
              <w:bottom w:val="single" w:sz="4" w:space="0" w:color="000000"/>
              <w:right w:val="single" w:sz="4" w:space="0" w:color="000000"/>
            </w:tcBorders>
            <w:vAlign w:val="center"/>
          </w:tcPr>
          <w:p w14:paraId="77B4565C" w14:textId="77777777" w:rsidR="00691777" w:rsidRDefault="00691777">
            <w:pPr>
              <w:widowControl w:val="0"/>
              <w:jc w:val="right"/>
              <w:rPr>
                <w:rFonts w:ascii="Cambria" w:hAnsi="Cambria"/>
                <w:lang w:val="en-US"/>
              </w:rPr>
            </w:pPr>
          </w:p>
        </w:tc>
        <w:tc>
          <w:tcPr>
            <w:tcW w:w="1982" w:type="dxa"/>
            <w:tcBorders>
              <w:left w:val="single" w:sz="4" w:space="0" w:color="000000"/>
            </w:tcBorders>
            <w:vAlign w:val="center"/>
          </w:tcPr>
          <w:p w14:paraId="5C6211F6" w14:textId="77777777" w:rsidR="00691777" w:rsidRDefault="00691777">
            <w:pPr>
              <w:widowControl w:val="0"/>
              <w:jc w:val="right"/>
              <w:rPr>
                <w:rFonts w:ascii="Cambria" w:hAnsi="Cambria"/>
                <w:lang w:val="en-US"/>
              </w:rPr>
            </w:pPr>
          </w:p>
        </w:tc>
        <w:tc>
          <w:tcPr>
            <w:tcW w:w="2555" w:type="dxa"/>
            <w:tcBorders>
              <w:top w:val="single" w:sz="4" w:space="0" w:color="000000"/>
            </w:tcBorders>
            <w:vAlign w:val="center"/>
          </w:tcPr>
          <w:p w14:paraId="39580507" w14:textId="77777777" w:rsidR="00691777" w:rsidRDefault="00691777">
            <w:pPr>
              <w:widowControl w:val="0"/>
              <w:jc w:val="right"/>
              <w:rPr>
                <w:rFonts w:ascii="Cambria" w:hAnsi="Cambria"/>
                <w:lang w:val="en-US"/>
              </w:rPr>
            </w:pPr>
          </w:p>
        </w:tc>
      </w:tr>
      <w:tr w:rsidR="00691777" w14:paraId="77F26E58" w14:textId="77777777">
        <w:tc>
          <w:tcPr>
            <w:tcW w:w="2409" w:type="dxa"/>
            <w:vAlign w:val="center"/>
          </w:tcPr>
          <w:p w14:paraId="38560799" w14:textId="77777777" w:rsidR="00691777" w:rsidRDefault="00691777">
            <w:pPr>
              <w:widowControl w:val="0"/>
              <w:jc w:val="right"/>
              <w:rPr>
                <w:rFonts w:ascii="Cambria" w:hAnsi="Cambria"/>
                <w:lang w:val="en-US"/>
              </w:rPr>
            </w:pPr>
          </w:p>
        </w:tc>
        <w:tc>
          <w:tcPr>
            <w:tcW w:w="2551" w:type="dxa"/>
            <w:tcBorders>
              <w:top w:val="single" w:sz="4" w:space="0" w:color="000000"/>
              <w:bottom w:val="single" w:sz="4" w:space="0" w:color="000000"/>
            </w:tcBorders>
            <w:vAlign w:val="center"/>
          </w:tcPr>
          <w:p w14:paraId="576E5172" w14:textId="77777777" w:rsidR="00691777" w:rsidRDefault="00691777">
            <w:pPr>
              <w:widowControl w:val="0"/>
              <w:jc w:val="right"/>
              <w:rPr>
                <w:rFonts w:ascii="Cambria" w:hAnsi="Cambria"/>
                <w:lang w:val="en-US"/>
              </w:rPr>
            </w:pPr>
          </w:p>
        </w:tc>
        <w:tc>
          <w:tcPr>
            <w:tcW w:w="1982" w:type="dxa"/>
            <w:vAlign w:val="center"/>
          </w:tcPr>
          <w:p w14:paraId="3E37780D" w14:textId="77777777" w:rsidR="00691777" w:rsidRDefault="00691777">
            <w:pPr>
              <w:widowControl w:val="0"/>
              <w:jc w:val="right"/>
              <w:rPr>
                <w:rFonts w:ascii="Cambria" w:hAnsi="Cambria"/>
                <w:lang w:val="en-US"/>
              </w:rPr>
            </w:pPr>
          </w:p>
        </w:tc>
        <w:tc>
          <w:tcPr>
            <w:tcW w:w="2555" w:type="dxa"/>
            <w:tcBorders>
              <w:bottom w:val="single" w:sz="4" w:space="0" w:color="000000"/>
            </w:tcBorders>
            <w:vAlign w:val="center"/>
          </w:tcPr>
          <w:p w14:paraId="71056B4D" w14:textId="77777777" w:rsidR="00691777" w:rsidRDefault="00691777">
            <w:pPr>
              <w:widowControl w:val="0"/>
              <w:jc w:val="right"/>
              <w:rPr>
                <w:rFonts w:ascii="Cambria" w:hAnsi="Cambria"/>
                <w:lang w:val="en-US"/>
              </w:rPr>
            </w:pPr>
          </w:p>
        </w:tc>
      </w:tr>
      <w:tr w:rsidR="00691777" w14:paraId="5E76B869" w14:textId="77777777">
        <w:trPr>
          <w:trHeight w:val="710"/>
        </w:trPr>
        <w:tc>
          <w:tcPr>
            <w:tcW w:w="2409" w:type="dxa"/>
            <w:tcBorders>
              <w:right w:val="single" w:sz="4" w:space="0" w:color="000000"/>
            </w:tcBorders>
            <w:vAlign w:val="center"/>
          </w:tcPr>
          <w:p w14:paraId="2A800C19" w14:textId="77777777" w:rsidR="00691777" w:rsidRDefault="00C6244F">
            <w:pPr>
              <w:widowControl w:val="0"/>
              <w:jc w:val="right"/>
              <w:rPr>
                <w:rFonts w:ascii="Cambria" w:hAnsi="Cambria"/>
                <w:lang w:val="en-GB"/>
              </w:rPr>
            </w:pPr>
            <w:r>
              <w:rPr>
                <w:rFonts w:ascii="Cambria" w:hAnsi="Cambria"/>
                <w:lang w:val="en-GB"/>
              </w:rPr>
              <w:t>Set End Date</w:t>
            </w:r>
          </w:p>
        </w:tc>
        <w:tc>
          <w:tcPr>
            <w:tcW w:w="2551" w:type="dxa"/>
            <w:tcBorders>
              <w:top w:val="single" w:sz="4" w:space="0" w:color="000000"/>
              <w:left w:val="single" w:sz="4" w:space="0" w:color="000000"/>
              <w:bottom w:val="single" w:sz="4" w:space="0" w:color="000000"/>
              <w:right w:val="single" w:sz="4" w:space="0" w:color="000000"/>
            </w:tcBorders>
            <w:vAlign w:val="center"/>
          </w:tcPr>
          <w:p w14:paraId="0D5CE4BD" w14:textId="77777777" w:rsidR="00691777" w:rsidRDefault="00691777">
            <w:pPr>
              <w:widowControl w:val="0"/>
              <w:jc w:val="right"/>
              <w:rPr>
                <w:rFonts w:ascii="Cambria" w:hAnsi="Cambria"/>
                <w:lang w:val="en-US"/>
              </w:rPr>
            </w:pPr>
          </w:p>
        </w:tc>
        <w:tc>
          <w:tcPr>
            <w:tcW w:w="1982" w:type="dxa"/>
            <w:tcBorders>
              <w:left w:val="single" w:sz="4" w:space="0" w:color="000000"/>
              <w:right w:val="single" w:sz="4" w:space="0" w:color="000000"/>
            </w:tcBorders>
            <w:vAlign w:val="center"/>
          </w:tcPr>
          <w:p w14:paraId="3FBFEF57" w14:textId="77777777" w:rsidR="00691777" w:rsidRDefault="00C6244F">
            <w:pPr>
              <w:widowControl w:val="0"/>
              <w:jc w:val="right"/>
              <w:rPr>
                <w:rFonts w:ascii="Cambria" w:hAnsi="Cambria"/>
                <w:lang w:val="en-GB"/>
              </w:rPr>
            </w:pPr>
            <w:r>
              <w:rPr>
                <w:rFonts w:ascii="Cambria" w:hAnsi="Cambria"/>
                <w:lang w:val="en-GB"/>
              </w:rPr>
              <w:t>Set End Time</w:t>
            </w:r>
          </w:p>
        </w:tc>
        <w:tc>
          <w:tcPr>
            <w:tcW w:w="2555" w:type="dxa"/>
            <w:tcBorders>
              <w:top w:val="single" w:sz="4" w:space="0" w:color="000000"/>
              <w:left w:val="single" w:sz="4" w:space="0" w:color="000000"/>
              <w:bottom w:val="single" w:sz="4" w:space="0" w:color="000000"/>
              <w:right w:val="single" w:sz="4" w:space="0" w:color="000000"/>
            </w:tcBorders>
            <w:vAlign w:val="center"/>
          </w:tcPr>
          <w:p w14:paraId="414DBDCA" w14:textId="77777777" w:rsidR="00691777" w:rsidRDefault="00691777">
            <w:pPr>
              <w:widowControl w:val="0"/>
              <w:jc w:val="right"/>
              <w:rPr>
                <w:rFonts w:ascii="Cambria" w:hAnsi="Cambria"/>
                <w:lang w:val="en-US"/>
              </w:rPr>
            </w:pPr>
          </w:p>
        </w:tc>
      </w:tr>
      <w:tr w:rsidR="00691777" w14:paraId="6FD20883" w14:textId="77777777">
        <w:trPr>
          <w:trHeight w:val="692"/>
        </w:trPr>
        <w:tc>
          <w:tcPr>
            <w:tcW w:w="2409" w:type="dxa"/>
            <w:tcBorders>
              <w:right w:val="single" w:sz="4" w:space="0" w:color="000000"/>
            </w:tcBorders>
            <w:vAlign w:val="center"/>
          </w:tcPr>
          <w:p w14:paraId="0B8D7FAC" w14:textId="77777777" w:rsidR="00691777" w:rsidRDefault="00C6244F">
            <w:pPr>
              <w:widowControl w:val="0"/>
              <w:jc w:val="right"/>
              <w:rPr>
                <w:rFonts w:ascii="Cambria" w:hAnsi="Cambria"/>
                <w:lang w:val="en-GB"/>
              </w:rPr>
            </w:pPr>
            <w:r>
              <w:rPr>
                <w:rFonts w:ascii="Cambria" w:hAnsi="Cambria"/>
                <w:lang w:val="en-GB"/>
              </w:rPr>
              <w:t>Set End Longitude</w:t>
            </w:r>
          </w:p>
        </w:tc>
        <w:tc>
          <w:tcPr>
            <w:tcW w:w="2551" w:type="dxa"/>
            <w:tcBorders>
              <w:top w:val="single" w:sz="4" w:space="0" w:color="000000"/>
              <w:left w:val="single" w:sz="4" w:space="0" w:color="000000"/>
              <w:bottom w:val="single" w:sz="4" w:space="0" w:color="000000"/>
              <w:right w:val="single" w:sz="4" w:space="0" w:color="000000"/>
            </w:tcBorders>
            <w:vAlign w:val="center"/>
          </w:tcPr>
          <w:p w14:paraId="4E678FB2" w14:textId="77777777" w:rsidR="00691777" w:rsidRDefault="00691777">
            <w:pPr>
              <w:widowControl w:val="0"/>
              <w:jc w:val="right"/>
              <w:rPr>
                <w:rFonts w:ascii="Cambria" w:hAnsi="Cambria"/>
                <w:lang w:val="en-US"/>
              </w:rPr>
            </w:pPr>
          </w:p>
        </w:tc>
        <w:tc>
          <w:tcPr>
            <w:tcW w:w="1982" w:type="dxa"/>
            <w:tcBorders>
              <w:left w:val="single" w:sz="4" w:space="0" w:color="000000"/>
              <w:right w:val="single" w:sz="4" w:space="0" w:color="000000"/>
            </w:tcBorders>
            <w:vAlign w:val="center"/>
          </w:tcPr>
          <w:p w14:paraId="760091ED" w14:textId="77777777" w:rsidR="00691777" w:rsidRDefault="00C6244F">
            <w:pPr>
              <w:widowControl w:val="0"/>
              <w:jc w:val="right"/>
              <w:rPr>
                <w:rFonts w:ascii="Cambria" w:hAnsi="Cambria"/>
                <w:lang w:val="en-GB"/>
              </w:rPr>
            </w:pPr>
            <w:r>
              <w:rPr>
                <w:rFonts w:ascii="Cambria" w:hAnsi="Cambria"/>
                <w:lang w:val="en-GB"/>
              </w:rPr>
              <w:t>Set End Latitude</w:t>
            </w:r>
          </w:p>
        </w:tc>
        <w:tc>
          <w:tcPr>
            <w:tcW w:w="2555" w:type="dxa"/>
            <w:tcBorders>
              <w:top w:val="single" w:sz="4" w:space="0" w:color="000000"/>
              <w:left w:val="single" w:sz="4" w:space="0" w:color="000000"/>
              <w:bottom w:val="single" w:sz="4" w:space="0" w:color="000000"/>
              <w:right w:val="single" w:sz="4" w:space="0" w:color="000000"/>
            </w:tcBorders>
            <w:vAlign w:val="center"/>
          </w:tcPr>
          <w:p w14:paraId="0EEB3161" w14:textId="77777777" w:rsidR="00691777" w:rsidRDefault="00691777">
            <w:pPr>
              <w:widowControl w:val="0"/>
              <w:jc w:val="right"/>
              <w:rPr>
                <w:rFonts w:ascii="Cambria" w:hAnsi="Cambria"/>
                <w:lang w:val="en-US"/>
              </w:rPr>
            </w:pPr>
          </w:p>
        </w:tc>
      </w:tr>
      <w:tr w:rsidR="00691777" w14:paraId="3387C967" w14:textId="77777777">
        <w:trPr>
          <w:trHeight w:val="560"/>
        </w:trPr>
        <w:tc>
          <w:tcPr>
            <w:tcW w:w="2409" w:type="dxa"/>
            <w:tcBorders>
              <w:right w:val="single" w:sz="4" w:space="0" w:color="000000"/>
            </w:tcBorders>
            <w:vAlign w:val="center"/>
          </w:tcPr>
          <w:p w14:paraId="679D8538" w14:textId="77777777" w:rsidR="00691777" w:rsidRDefault="00C6244F">
            <w:pPr>
              <w:widowControl w:val="0"/>
              <w:jc w:val="right"/>
              <w:rPr>
                <w:rFonts w:ascii="Cambria" w:hAnsi="Cambria"/>
                <w:lang w:val="en-GB"/>
              </w:rPr>
            </w:pPr>
            <w:r>
              <w:rPr>
                <w:rFonts w:ascii="Cambria" w:hAnsi="Cambria"/>
                <w:lang w:val="en-GB"/>
              </w:rPr>
              <w:t>Set End Depth</w:t>
            </w:r>
          </w:p>
        </w:tc>
        <w:tc>
          <w:tcPr>
            <w:tcW w:w="2551" w:type="dxa"/>
            <w:tcBorders>
              <w:top w:val="single" w:sz="4" w:space="0" w:color="000000"/>
              <w:left w:val="single" w:sz="4" w:space="0" w:color="000000"/>
              <w:bottom w:val="single" w:sz="4" w:space="0" w:color="000000"/>
              <w:right w:val="single" w:sz="4" w:space="0" w:color="000000"/>
            </w:tcBorders>
            <w:vAlign w:val="center"/>
          </w:tcPr>
          <w:p w14:paraId="210CAA75" w14:textId="77777777" w:rsidR="00691777" w:rsidRDefault="00691777">
            <w:pPr>
              <w:widowControl w:val="0"/>
              <w:jc w:val="right"/>
              <w:rPr>
                <w:rFonts w:ascii="Cambria" w:hAnsi="Cambria"/>
                <w:lang w:val="en-US"/>
              </w:rPr>
            </w:pPr>
          </w:p>
        </w:tc>
        <w:tc>
          <w:tcPr>
            <w:tcW w:w="1982" w:type="dxa"/>
            <w:tcBorders>
              <w:left w:val="single" w:sz="4" w:space="0" w:color="000000"/>
            </w:tcBorders>
            <w:vAlign w:val="center"/>
          </w:tcPr>
          <w:p w14:paraId="7DF420AB" w14:textId="77777777" w:rsidR="00691777" w:rsidRDefault="00691777">
            <w:pPr>
              <w:widowControl w:val="0"/>
              <w:jc w:val="right"/>
              <w:rPr>
                <w:rFonts w:ascii="Cambria" w:hAnsi="Cambria"/>
                <w:lang w:val="en-US"/>
              </w:rPr>
            </w:pPr>
          </w:p>
        </w:tc>
        <w:tc>
          <w:tcPr>
            <w:tcW w:w="2555" w:type="dxa"/>
            <w:tcBorders>
              <w:top w:val="single" w:sz="4" w:space="0" w:color="000000"/>
            </w:tcBorders>
            <w:vAlign w:val="center"/>
          </w:tcPr>
          <w:p w14:paraId="19963BFB" w14:textId="77777777" w:rsidR="00691777" w:rsidRDefault="00691777">
            <w:pPr>
              <w:widowControl w:val="0"/>
              <w:jc w:val="right"/>
              <w:rPr>
                <w:rFonts w:ascii="Cambria" w:hAnsi="Cambria"/>
                <w:lang w:val="en-US"/>
              </w:rPr>
            </w:pPr>
          </w:p>
        </w:tc>
      </w:tr>
      <w:tr w:rsidR="00691777" w14:paraId="22DAE457" w14:textId="77777777">
        <w:tc>
          <w:tcPr>
            <w:tcW w:w="2409" w:type="dxa"/>
            <w:vAlign w:val="center"/>
          </w:tcPr>
          <w:p w14:paraId="7B463740" w14:textId="77777777" w:rsidR="00691777" w:rsidRDefault="00691777">
            <w:pPr>
              <w:widowControl w:val="0"/>
              <w:jc w:val="right"/>
              <w:rPr>
                <w:rFonts w:ascii="Cambria" w:hAnsi="Cambria"/>
                <w:lang w:val="en-US"/>
              </w:rPr>
            </w:pPr>
          </w:p>
        </w:tc>
        <w:tc>
          <w:tcPr>
            <w:tcW w:w="2551" w:type="dxa"/>
            <w:tcBorders>
              <w:top w:val="single" w:sz="4" w:space="0" w:color="000000"/>
              <w:bottom w:val="single" w:sz="4" w:space="0" w:color="000000"/>
            </w:tcBorders>
            <w:vAlign w:val="center"/>
          </w:tcPr>
          <w:p w14:paraId="4FC2935A" w14:textId="77777777" w:rsidR="00691777" w:rsidRDefault="00691777">
            <w:pPr>
              <w:widowControl w:val="0"/>
              <w:jc w:val="right"/>
              <w:rPr>
                <w:rFonts w:ascii="Cambria" w:hAnsi="Cambria"/>
                <w:lang w:val="en-US"/>
              </w:rPr>
            </w:pPr>
          </w:p>
        </w:tc>
        <w:tc>
          <w:tcPr>
            <w:tcW w:w="1982" w:type="dxa"/>
            <w:vAlign w:val="center"/>
          </w:tcPr>
          <w:p w14:paraId="769BBC55" w14:textId="77777777" w:rsidR="00691777" w:rsidRDefault="00691777">
            <w:pPr>
              <w:widowControl w:val="0"/>
              <w:jc w:val="right"/>
              <w:rPr>
                <w:rFonts w:ascii="Cambria" w:hAnsi="Cambria"/>
                <w:lang w:val="en-US"/>
              </w:rPr>
            </w:pPr>
          </w:p>
        </w:tc>
        <w:tc>
          <w:tcPr>
            <w:tcW w:w="2555" w:type="dxa"/>
            <w:vAlign w:val="center"/>
          </w:tcPr>
          <w:p w14:paraId="4F950483" w14:textId="77777777" w:rsidR="00691777" w:rsidRDefault="00691777">
            <w:pPr>
              <w:widowControl w:val="0"/>
              <w:jc w:val="right"/>
              <w:rPr>
                <w:rFonts w:ascii="Cambria" w:hAnsi="Cambria"/>
                <w:lang w:val="en-US"/>
              </w:rPr>
            </w:pPr>
          </w:p>
        </w:tc>
      </w:tr>
      <w:tr w:rsidR="00691777" w14:paraId="3985B7B0" w14:textId="77777777">
        <w:trPr>
          <w:trHeight w:val="523"/>
        </w:trPr>
        <w:tc>
          <w:tcPr>
            <w:tcW w:w="2409" w:type="dxa"/>
            <w:tcBorders>
              <w:right w:val="single" w:sz="4" w:space="0" w:color="000000"/>
            </w:tcBorders>
            <w:vAlign w:val="center"/>
          </w:tcPr>
          <w:p w14:paraId="4276B3C6" w14:textId="5A28CDD3" w:rsidR="00691777" w:rsidRDefault="009E3321">
            <w:pPr>
              <w:widowControl w:val="0"/>
              <w:jc w:val="right"/>
              <w:rPr>
                <w:rFonts w:ascii="Cambria" w:hAnsi="Cambria"/>
                <w:lang w:val="en-GB"/>
              </w:rPr>
            </w:pPr>
            <w:ins w:id="195" w:author="Author">
              <w:r>
                <w:rPr>
                  <w:rFonts w:ascii="Cambria" w:hAnsi="Cambria"/>
                  <w:lang w:val="en-GB"/>
                </w:rPr>
                <w:t>[</w:t>
              </w:r>
            </w:ins>
            <w:r w:rsidR="00C6244F">
              <w:rPr>
                <w:rFonts w:ascii="Cambria" w:hAnsi="Cambria"/>
                <w:lang w:val="en-GB"/>
              </w:rPr>
              <w:t>Grid Cell* (e.g. C8)</w:t>
            </w:r>
            <w:ins w:id="196" w:author="Author">
              <w:r>
                <w:rPr>
                  <w:rFonts w:ascii="Cambria" w:hAnsi="Cambria"/>
                  <w:lang w:val="en-GB"/>
                </w:rPr>
                <w:t>]</w:t>
              </w:r>
            </w:ins>
          </w:p>
        </w:tc>
        <w:tc>
          <w:tcPr>
            <w:tcW w:w="2551" w:type="dxa"/>
            <w:tcBorders>
              <w:top w:val="single" w:sz="4" w:space="0" w:color="000000"/>
              <w:left w:val="single" w:sz="4" w:space="0" w:color="000000"/>
              <w:bottom w:val="single" w:sz="4" w:space="0" w:color="000000"/>
              <w:right w:val="single" w:sz="4" w:space="0" w:color="000000"/>
            </w:tcBorders>
            <w:vAlign w:val="center"/>
          </w:tcPr>
          <w:p w14:paraId="5EDB886C" w14:textId="77777777" w:rsidR="00691777" w:rsidRDefault="00691777">
            <w:pPr>
              <w:widowControl w:val="0"/>
              <w:jc w:val="right"/>
              <w:rPr>
                <w:rFonts w:ascii="Cambria" w:hAnsi="Cambria"/>
                <w:lang w:val="en-US"/>
              </w:rPr>
            </w:pPr>
          </w:p>
        </w:tc>
        <w:tc>
          <w:tcPr>
            <w:tcW w:w="1982" w:type="dxa"/>
            <w:tcBorders>
              <w:left w:val="single" w:sz="4" w:space="0" w:color="000000"/>
            </w:tcBorders>
            <w:vAlign w:val="center"/>
          </w:tcPr>
          <w:p w14:paraId="270D7ABE" w14:textId="77777777" w:rsidR="00691777" w:rsidRDefault="00691777">
            <w:pPr>
              <w:widowControl w:val="0"/>
              <w:jc w:val="right"/>
              <w:rPr>
                <w:rFonts w:ascii="Cambria" w:hAnsi="Cambria"/>
                <w:lang w:val="en-US"/>
              </w:rPr>
            </w:pPr>
          </w:p>
        </w:tc>
        <w:tc>
          <w:tcPr>
            <w:tcW w:w="2555" w:type="dxa"/>
            <w:vAlign w:val="center"/>
          </w:tcPr>
          <w:p w14:paraId="4B2A86E4" w14:textId="77777777" w:rsidR="00691777" w:rsidRDefault="00691777">
            <w:pPr>
              <w:widowControl w:val="0"/>
              <w:jc w:val="right"/>
              <w:rPr>
                <w:rFonts w:ascii="Cambria" w:hAnsi="Cambria"/>
                <w:lang w:val="en-US"/>
              </w:rPr>
            </w:pPr>
          </w:p>
        </w:tc>
      </w:tr>
      <w:tr w:rsidR="00691777" w14:paraId="1B55740C" w14:textId="77777777">
        <w:tc>
          <w:tcPr>
            <w:tcW w:w="2409" w:type="dxa"/>
            <w:vAlign w:val="center"/>
          </w:tcPr>
          <w:p w14:paraId="59E4B320" w14:textId="77777777" w:rsidR="00691777" w:rsidRDefault="00691777">
            <w:pPr>
              <w:widowControl w:val="0"/>
              <w:rPr>
                <w:rFonts w:ascii="Cambria" w:hAnsi="Cambria"/>
                <w:lang w:val="en-US"/>
              </w:rPr>
            </w:pPr>
          </w:p>
        </w:tc>
        <w:tc>
          <w:tcPr>
            <w:tcW w:w="2551" w:type="dxa"/>
            <w:tcBorders>
              <w:top w:val="single" w:sz="4" w:space="0" w:color="000000"/>
              <w:bottom w:val="single" w:sz="4" w:space="0" w:color="000000"/>
            </w:tcBorders>
            <w:vAlign w:val="center"/>
          </w:tcPr>
          <w:p w14:paraId="35B8CAD0" w14:textId="77777777" w:rsidR="00691777" w:rsidRDefault="00691777">
            <w:pPr>
              <w:widowControl w:val="0"/>
              <w:rPr>
                <w:rFonts w:ascii="Cambria" w:hAnsi="Cambria"/>
                <w:lang w:val="en-US"/>
              </w:rPr>
            </w:pPr>
          </w:p>
        </w:tc>
        <w:tc>
          <w:tcPr>
            <w:tcW w:w="1982" w:type="dxa"/>
            <w:vAlign w:val="center"/>
          </w:tcPr>
          <w:p w14:paraId="0D494E87" w14:textId="77777777" w:rsidR="00691777" w:rsidRDefault="00691777">
            <w:pPr>
              <w:widowControl w:val="0"/>
              <w:rPr>
                <w:rFonts w:ascii="Cambria" w:hAnsi="Cambria"/>
                <w:lang w:val="en-US"/>
              </w:rPr>
            </w:pPr>
          </w:p>
        </w:tc>
        <w:tc>
          <w:tcPr>
            <w:tcW w:w="2555" w:type="dxa"/>
            <w:vAlign w:val="center"/>
          </w:tcPr>
          <w:p w14:paraId="50565706" w14:textId="77777777" w:rsidR="00691777" w:rsidRDefault="00691777">
            <w:pPr>
              <w:widowControl w:val="0"/>
              <w:rPr>
                <w:rFonts w:ascii="Cambria" w:hAnsi="Cambria"/>
                <w:lang w:val="en-US"/>
              </w:rPr>
            </w:pPr>
          </w:p>
        </w:tc>
      </w:tr>
      <w:tr w:rsidR="00691777" w14:paraId="720A2F62" w14:textId="77777777">
        <w:trPr>
          <w:trHeight w:val="559"/>
        </w:trPr>
        <w:tc>
          <w:tcPr>
            <w:tcW w:w="2409" w:type="dxa"/>
            <w:tcBorders>
              <w:right w:val="single" w:sz="4" w:space="0" w:color="000000"/>
            </w:tcBorders>
            <w:vAlign w:val="center"/>
          </w:tcPr>
          <w:p w14:paraId="3851B54B" w14:textId="77777777" w:rsidR="00691777" w:rsidRDefault="00C6244F">
            <w:pPr>
              <w:widowControl w:val="0"/>
              <w:jc w:val="right"/>
              <w:rPr>
                <w:rFonts w:ascii="Cambria" w:hAnsi="Cambria"/>
                <w:lang w:val="en-GB"/>
              </w:rPr>
            </w:pPr>
            <w:r>
              <w:rPr>
                <w:rFonts w:ascii="Cambria" w:hAnsi="Cambria"/>
                <w:lang w:val="en-GB"/>
              </w:rPr>
              <w:t>Number of hooks set</w:t>
            </w:r>
          </w:p>
        </w:tc>
        <w:tc>
          <w:tcPr>
            <w:tcW w:w="2551" w:type="dxa"/>
            <w:tcBorders>
              <w:top w:val="single" w:sz="4" w:space="0" w:color="000000"/>
              <w:left w:val="single" w:sz="4" w:space="0" w:color="000000"/>
              <w:bottom w:val="single" w:sz="4" w:space="0" w:color="000000"/>
              <w:right w:val="single" w:sz="4" w:space="0" w:color="000000"/>
            </w:tcBorders>
            <w:vAlign w:val="center"/>
          </w:tcPr>
          <w:p w14:paraId="31A4DC48" w14:textId="77777777" w:rsidR="00691777" w:rsidRDefault="00691777">
            <w:pPr>
              <w:widowControl w:val="0"/>
              <w:jc w:val="right"/>
              <w:rPr>
                <w:rFonts w:ascii="Cambria" w:hAnsi="Cambria"/>
                <w:lang w:val="en-US"/>
              </w:rPr>
            </w:pPr>
          </w:p>
        </w:tc>
        <w:tc>
          <w:tcPr>
            <w:tcW w:w="1982" w:type="dxa"/>
            <w:tcBorders>
              <w:left w:val="single" w:sz="4" w:space="0" w:color="000000"/>
            </w:tcBorders>
            <w:vAlign w:val="center"/>
          </w:tcPr>
          <w:p w14:paraId="1CA38E6D" w14:textId="77777777" w:rsidR="00691777" w:rsidRDefault="00691777">
            <w:pPr>
              <w:widowControl w:val="0"/>
              <w:rPr>
                <w:rFonts w:ascii="Cambria" w:hAnsi="Cambria"/>
                <w:lang w:val="en-US"/>
              </w:rPr>
            </w:pPr>
          </w:p>
        </w:tc>
        <w:tc>
          <w:tcPr>
            <w:tcW w:w="2555" w:type="dxa"/>
            <w:vAlign w:val="center"/>
          </w:tcPr>
          <w:p w14:paraId="499B9E06" w14:textId="77777777" w:rsidR="00691777" w:rsidRDefault="00691777">
            <w:pPr>
              <w:widowControl w:val="0"/>
              <w:rPr>
                <w:rFonts w:ascii="Cambria" w:hAnsi="Cambria"/>
                <w:lang w:val="en-US"/>
              </w:rPr>
            </w:pPr>
          </w:p>
        </w:tc>
      </w:tr>
    </w:tbl>
    <w:p w14:paraId="0BC8AF53" w14:textId="77777777" w:rsidR="00691777" w:rsidRDefault="00691777">
      <w:pPr>
        <w:rPr>
          <w:rFonts w:ascii="Cambria" w:hAnsi="Cambria"/>
          <w:lang w:val="en-GB"/>
        </w:rPr>
      </w:pPr>
    </w:p>
    <w:p w14:paraId="2CFACC35" w14:textId="5AE4B898" w:rsidR="00691777" w:rsidRDefault="009E3321">
      <w:pPr>
        <w:ind w:left="567"/>
        <w:rPr>
          <w:rFonts w:ascii="Cambria" w:hAnsi="Cambria"/>
          <w:sz w:val="18"/>
          <w:szCs w:val="18"/>
          <w:lang w:val="en-GB"/>
        </w:rPr>
      </w:pPr>
      <w:ins w:id="197" w:author="Author">
        <w:r>
          <w:rPr>
            <w:rFonts w:ascii="Cambria" w:hAnsi="Cambria"/>
            <w:sz w:val="18"/>
            <w:szCs w:val="18"/>
            <w:lang w:val="en-GB"/>
          </w:rPr>
          <w:t>[</w:t>
        </w:r>
      </w:ins>
      <w:r w:rsidR="00C6244F">
        <w:rPr>
          <w:rFonts w:ascii="Cambria" w:hAnsi="Cambria"/>
          <w:sz w:val="18"/>
          <w:szCs w:val="18"/>
          <w:lang w:val="en-GB"/>
        </w:rPr>
        <w:t>*Williams Ridge Area grid cells:</w:t>
      </w:r>
      <w:ins w:id="198" w:author="Author">
        <w:r>
          <w:rPr>
            <w:rFonts w:ascii="Cambria" w:hAnsi="Cambria"/>
            <w:sz w:val="18"/>
            <w:szCs w:val="18"/>
            <w:lang w:val="en-GB"/>
          </w:rPr>
          <w:t>]</w:t>
        </w:r>
      </w:ins>
    </w:p>
    <w:tbl>
      <w:tblPr>
        <w:tblW w:w="7923" w:type="dxa"/>
        <w:tblInd w:w="426" w:type="dxa"/>
        <w:tblLayout w:type="fixed"/>
        <w:tblCellMar>
          <w:left w:w="28" w:type="dxa"/>
          <w:right w:w="28" w:type="dxa"/>
        </w:tblCellMar>
        <w:tblLook w:val="04A0" w:firstRow="1" w:lastRow="0" w:firstColumn="1" w:lastColumn="0" w:noHBand="0" w:noVBand="1"/>
        <w:tblPrChange w:id="199" w:author="Author">
          <w:tblPr>
            <w:tblW w:w="7923" w:type="dxa"/>
            <w:tblInd w:w="426" w:type="dxa"/>
            <w:tblLayout w:type="fixed"/>
            <w:tblCellMar>
              <w:left w:w="28" w:type="dxa"/>
              <w:right w:w="28" w:type="dxa"/>
            </w:tblCellMar>
            <w:tblLook w:val="04A0" w:firstRow="1" w:lastRow="0" w:firstColumn="1" w:lastColumn="0" w:noHBand="0" w:noVBand="1"/>
          </w:tblPr>
        </w:tblPrChange>
      </w:tblPr>
      <w:tblGrid>
        <w:gridCol w:w="416"/>
        <w:gridCol w:w="340"/>
        <w:gridCol w:w="343"/>
        <w:gridCol w:w="340"/>
        <w:gridCol w:w="339"/>
        <w:gridCol w:w="340"/>
        <w:gridCol w:w="339"/>
        <w:gridCol w:w="340"/>
        <w:gridCol w:w="339"/>
        <w:gridCol w:w="340"/>
        <w:gridCol w:w="343"/>
        <w:gridCol w:w="339"/>
        <w:gridCol w:w="340"/>
        <w:gridCol w:w="339"/>
        <w:gridCol w:w="340"/>
        <w:gridCol w:w="339"/>
        <w:gridCol w:w="340"/>
        <w:gridCol w:w="344"/>
        <w:gridCol w:w="339"/>
        <w:gridCol w:w="339"/>
        <w:gridCol w:w="340"/>
        <w:gridCol w:w="351"/>
        <w:gridCol w:w="354"/>
        <w:tblGridChange w:id="200">
          <w:tblGrid>
            <w:gridCol w:w="416"/>
            <w:gridCol w:w="340"/>
            <w:gridCol w:w="343"/>
            <w:gridCol w:w="340"/>
            <w:gridCol w:w="339"/>
            <w:gridCol w:w="340"/>
            <w:gridCol w:w="339"/>
            <w:gridCol w:w="340"/>
            <w:gridCol w:w="339"/>
            <w:gridCol w:w="340"/>
            <w:gridCol w:w="343"/>
            <w:gridCol w:w="339"/>
            <w:gridCol w:w="340"/>
            <w:gridCol w:w="339"/>
            <w:gridCol w:w="340"/>
            <w:gridCol w:w="339"/>
            <w:gridCol w:w="340"/>
            <w:gridCol w:w="344"/>
            <w:gridCol w:w="339"/>
            <w:gridCol w:w="339"/>
            <w:gridCol w:w="340"/>
            <w:gridCol w:w="351"/>
            <w:gridCol w:w="354"/>
          </w:tblGrid>
        </w:tblGridChange>
      </w:tblGrid>
      <w:tr w:rsidR="00691777" w14:paraId="0CE16022" w14:textId="2FCDA082" w:rsidTr="00541ABF">
        <w:tc>
          <w:tcPr>
            <w:tcW w:w="416" w:type="dxa"/>
            <w:tcPrChange w:id="201" w:author="Author">
              <w:tcPr>
                <w:tcW w:w="415" w:type="dxa"/>
              </w:tcPr>
            </w:tcPrChange>
          </w:tcPr>
          <w:p w14:paraId="2C78EAEA" w14:textId="5CF296C2" w:rsidR="00691777" w:rsidRDefault="00691777">
            <w:pPr>
              <w:widowControl w:val="0"/>
              <w:spacing w:after="0" w:line="240" w:lineRule="auto"/>
              <w:jc w:val="center"/>
              <w:rPr>
                <w:color w:val="7F7F7F"/>
                <w:lang w:val="en-US"/>
              </w:rPr>
            </w:pPr>
          </w:p>
        </w:tc>
        <w:tc>
          <w:tcPr>
            <w:tcW w:w="340" w:type="dxa"/>
            <w:tcBorders>
              <w:bottom w:val="single" w:sz="4" w:space="0" w:color="000000"/>
            </w:tcBorders>
            <w:tcPrChange w:id="202" w:author="Author">
              <w:tcPr>
                <w:tcW w:w="340" w:type="dxa"/>
                <w:tcBorders>
                  <w:bottom w:val="single" w:sz="4" w:space="0" w:color="000000"/>
                </w:tcBorders>
              </w:tcPr>
            </w:tcPrChange>
          </w:tcPr>
          <w:p w14:paraId="35D8EECC" w14:textId="31F5BB8D" w:rsidR="00691777" w:rsidRDefault="00C6244F">
            <w:pPr>
              <w:widowControl w:val="0"/>
              <w:spacing w:after="0" w:line="240" w:lineRule="auto"/>
              <w:jc w:val="center"/>
              <w:rPr>
                <w:color w:val="7F7F7F"/>
                <w:sz w:val="16"/>
                <w:szCs w:val="16"/>
                <w:lang w:val="en-GB"/>
              </w:rPr>
            </w:pPr>
            <w:r>
              <w:rPr>
                <w:color w:val="7F7F7F"/>
                <w:sz w:val="16"/>
                <w:szCs w:val="16"/>
                <w:lang w:val="en-GB"/>
              </w:rPr>
              <w:t>A</w:t>
            </w:r>
          </w:p>
        </w:tc>
        <w:tc>
          <w:tcPr>
            <w:tcW w:w="343" w:type="dxa"/>
            <w:tcBorders>
              <w:bottom w:val="single" w:sz="4" w:space="0" w:color="000000"/>
            </w:tcBorders>
            <w:tcPrChange w:id="203" w:author="Author">
              <w:tcPr>
                <w:tcW w:w="343" w:type="dxa"/>
                <w:tcBorders>
                  <w:bottom w:val="single" w:sz="4" w:space="0" w:color="000000"/>
                </w:tcBorders>
              </w:tcPr>
            </w:tcPrChange>
          </w:tcPr>
          <w:p w14:paraId="5E4DCF24" w14:textId="2C46525F" w:rsidR="00691777" w:rsidRDefault="00C6244F">
            <w:pPr>
              <w:widowControl w:val="0"/>
              <w:spacing w:after="0" w:line="240" w:lineRule="auto"/>
              <w:jc w:val="center"/>
              <w:rPr>
                <w:color w:val="7F7F7F"/>
                <w:sz w:val="16"/>
                <w:szCs w:val="16"/>
                <w:lang w:val="en-GB"/>
              </w:rPr>
            </w:pPr>
            <w:r>
              <w:rPr>
                <w:color w:val="7F7F7F"/>
                <w:sz w:val="16"/>
                <w:szCs w:val="16"/>
                <w:lang w:val="en-GB"/>
              </w:rPr>
              <w:t>B</w:t>
            </w:r>
          </w:p>
        </w:tc>
        <w:tc>
          <w:tcPr>
            <w:tcW w:w="340" w:type="dxa"/>
            <w:tcBorders>
              <w:bottom w:val="single" w:sz="4" w:space="0" w:color="000000"/>
            </w:tcBorders>
            <w:tcPrChange w:id="204" w:author="Author">
              <w:tcPr>
                <w:tcW w:w="340" w:type="dxa"/>
                <w:tcBorders>
                  <w:bottom w:val="single" w:sz="4" w:space="0" w:color="000000"/>
                </w:tcBorders>
              </w:tcPr>
            </w:tcPrChange>
          </w:tcPr>
          <w:p w14:paraId="6A107968" w14:textId="556B8910" w:rsidR="00691777" w:rsidRDefault="00C6244F">
            <w:pPr>
              <w:widowControl w:val="0"/>
              <w:spacing w:after="0" w:line="240" w:lineRule="auto"/>
              <w:jc w:val="center"/>
              <w:rPr>
                <w:color w:val="7F7F7F"/>
                <w:sz w:val="16"/>
                <w:szCs w:val="16"/>
                <w:lang w:val="en-GB"/>
              </w:rPr>
            </w:pPr>
            <w:r>
              <w:rPr>
                <w:color w:val="7F7F7F"/>
                <w:sz w:val="16"/>
                <w:szCs w:val="16"/>
                <w:lang w:val="en-GB"/>
              </w:rPr>
              <w:t>C</w:t>
            </w:r>
          </w:p>
        </w:tc>
        <w:tc>
          <w:tcPr>
            <w:tcW w:w="339" w:type="dxa"/>
            <w:tcBorders>
              <w:bottom w:val="single" w:sz="4" w:space="0" w:color="000000"/>
            </w:tcBorders>
            <w:tcPrChange w:id="205" w:author="Author">
              <w:tcPr>
                <w:tcW w:w="339" w:type="dxa"/>
                <w:tcBorders>
                  <w:bottom w:val="single" w:sz="4" w:space="0" w:color="000000"/>
                </w:tcBorders>
              </w:tcPr>
            </w:tcPrChange>
          </w:tcPr>
          <w:p w14:paraId="150E891D" w14:textId="62F8C5AB" w:rsidR="00691777" w:rsidRDefault="00C6244F">
            <w:pPr>
              <w:widowControl w:val="0"/>
              <w:spacing w:after="0" w:line="240" w:lineRule="auto"/>
              <w:jc w:val="center"/>
              <w:rPr>
                <w:color w:val="7F7F7F"/>
                <w:sz w:val="16"/>
                <w:szCs w:val="16"/>
                <w:lang w:val="en-GB"/>
              </w:rPr>
            </w:pPr>
            <w:r>
              <w:rPr>
                <w:color w:val="7F7F7F"/>
                <w:sz w:val="16"/>
                <w:szCs w:val="16"/>
                <w:lang w:val="en-GB"/>
              </w:rPr>
              <w:t>D</w:t>
            </w:r>
          </w:p>
        </w:tc>
        <w:tc>
          <w:tcPr>
            <w:tcW w:w="340" w:type="dxa"/>
            <w:tcBorders>
              <w:bottom w:val="single" w:sz="4" w:space="0" w:color="000000"/>
            </w:tcBorders>
            <w:tcPrChange w:id="206" w:author="Author">
              <w:tcPr>
                <w:tcW w:w="340" w:type="dxa"/>
                <w:tcBorders>
                  <w:bottom w:val="single" w:sz="4" w:space="0" w:color="000000"/>
                </w:tcBorders>
              </w:tcPr>
            </w:tcPrChange>
          </w:tcPr>
          <w:p w14:paraId="69AEDA73" w14:textId="0CE4777E" w:rsidR="00691777" w:rsidRDefault="00C6244F">
            <w:pPr>
              <w:widowControl w:val="0"/>
              <w:spacing w:after="0" w:line="240" w:lineRule="auto"/>
              <w:jc w:val="center"/>
              <w:rPr>
                <w:color w:val="7F7F7F"/>
                <w:sz w:val="16"/>
                <w:szCs w:val="16"/>
                <w:lang w:val="en-GB"/>
              </w:rPr>
            </w:pPr>
            <w:r>
              <w:rPr>
                <w:color w:val="7F7F7F"/>
                <w:sz w:val="16"/>
                <w:szCs w:val="16"/>
                <w:lang w:val="en-GB"/>
              </w:rPr>
              <w:t>E</w:t>
            </w:r>
          </w:p>
        </w:tc>
        <w:tc>
          <w:tcPr>
            <w:tcW w:w="339" w:type="dxa"/>
            <w:tcBorders>
              <w:bottom w:val="single" w:sz="4" w:space="0" w:color="000000"/>
            </w:tcBorders>
            <w:tcPrChange w:id="207" w:author="Author">
              <w:tcPr>
                <w:tcW w:w="339" w:type="dxa"/>
                <w:tcBorders>
                  <w:bottom w:val="single" w:sz="4" w:space="0" w:color="000000"/>
                </w:tcBorders>
              </w:tcPr>
            </w:tcPrChange>
          </w:tcPr>
          <w:p w14:paraId="73FF6177" w14:textId="3AFDEC82" w:rsidR="00691777" w:rsidRDefault="00C6244F">
            <w:pPr>
              <w:widowControl w:val="0"/>
              <w:spacing w:after="0" w:line="240" w:lineRule="auto"/>
              <w:jc w:val="center"/>
              <w:rPr>
                <w:color w:val="7F7F7F"/>
                <w:sz w:val="16"/>
                <w:szCs w:val="16"/>
                <w:lang w:val="en-GB"/>
              </w:rPr>
            </w:pPr>
            <w:r>
              <w:rPr>
                <w:color w:val="7F7F7F"/>
                <w:sz w:val="16"/>
                <w:szCs w:val="16"/>
                <w:lang w:val="en-GB"/>
              </w:rPr>
              <w:t>F</w:t>
            </w:r>
          </w:p>
        </w:tc>
        <w:tc>
          <w:tcPr>
            <w:tcW w:w="340" w:type="dxa"/>
            <w:tcBorders>
              <w:bottom w:val="single" w:sz="4" w:space="0" w:color="000000"/>
            </w:tcBorders>
            <w:tcPrChange w:id="208" w:author="Author">
              <w:tcPr>
                <w:tcW w:w="340" w:type="dxa"/>
                <w:tcBorders>
                  <w:bottom w:val="single" w:sz="4" w:space="0" w:color="000000"/>
                </w:tcBorders>
              </w:tcPr>
            </w:tcPrChange>
          </w:tcPr>
          <w:p w14:paraId="274AFD74" w14:textId="1D296051" w:rsidR="00691777" w:rsidRDefault="00C6244F">
            <w:pPr>
              <w:widowControl w:val="0"/>
              <w:spacing w:after="0" w:line="240" w:lineRule="auto"/>
              <w:jc w:val="center"/>
              <w:rPr>
                <w:color w:val="7F7F7F"/>
                <w:sz w:val="16"/>
                <w:szCs w:val="16"/>
                <w:lang w:val="en-GB"/>
              </w:rPr>
            </w:pPr>
            <w:r>
              <w:rPr>
                <w:color w:val="7F7F7F"/>
                <w:sz w:val="16"/>
                <w:szCs w:val="16"/>
                <w:lang w:val="en-GB"/>
              </w:rPr>
              <w:t>G</w:t>
            </w:r>
          </w:p>
        </w:tc>
        <w:tc>
          <w:tcPr>
            <w:tcW w:w="339" w:type="dxa"/>
            <w:tcBorders>
              <w:bottom w:val="single" w:sz="4" w:space="0" w:color="000000"/>
            </w:tcBorders>
            <w:tcPrChange w:id="209" w:author="Author">
              <w:tcPr>
                <w:tcW w:w="339" w:type="dxa"/>
                <w:tcBorders>
                  <w:bottom w:val="single" w:sz="4" w:space="0" w:color="000000"/>
                </w:tcBorders>
              </w:tcPr>
            </w:tcPrChange>
          </w:tcPr>
          <w:p w14:paraId="02EA2249" w14:textId="390CD746" w:rsidR="00691777" w:rsidRDefault="00C6244F">
            <w:pPr>
              <w:widowControl w:val="0"/>
              <w:spacing w:after="0" w:line="240" w:lineRule="auto"/>
              <w:jc w:val="center"/>
              <w:rPr>
                <w:color w:val="7F7F7F"/>
                <w:sz w:val="16"/>
                <w:szCs w:val="16"/>
                <w:lang w:val="en-GB"/>
              </w:rPr>
            </w:pPr>
            <w:r>
              <w:rPr>
                <w:color w:val="7F7F7F"/>
                <w:sz w:val="16"/>
                <w:szCs w:val="16"/>
                <w:lang w:val="en-GB"/>
              </w:rPr>
              <w:t>H</w:t>
            </w:r>
          </w:p>
        </w:tc>
        <w:tc>
          <w:tcPr>
            <w:tcW w:w="340" w:type="dxa"/>
            <w:tcBorders>
              <w:bottom w:val="single" w:sz="4" w:space="0" w:color="000000"/>
            </w:tcBorders>
            <w:tcPrChange w:id="210" w:author="Author">
              <w:tcPr>
                <w:tcW w:w="340" w:type="dxa"/>
                <w:tcBorders>
                  <w:bottom w:val="single" w:sz="4" w:space="0" w:color="000000"/>
                </w:tcBorders>
              </w:tcPr>
            </w:tcPrChange>
          </w:tcPr>
          <w:p w14:paraId="6B320782" w14:textId="178DDB47" w:rsidR="00691777" w:rsidRDefault="00C6244F">
            <w:pPr>
              <w:widowControl w:val="0"/>
              <w:spacing w:after="0" w:line="240" w:lineRule="auto"/>
              <w:jc w:val="center"/>
              <w:rPr>
                <w:color w:val="7F7F7F"/>
                <w:sz w:val="16"/>
                <w:szCs w:val="16"/>
                <w:lang w:val="en-GB"/>
              </w:rPr>
            </w:pPr>
            <w:r>
              <w:rPr>
                <w:color w:val="7F7F7F"/>
                <w:sz w:val="16"/>
                <w:szCs w:val="16"/>
                <w:lang w:val="en-GB"/>
              </w:rPr>
              <w:t>I</w:t>
            </w:r>
          </w:p>
        </w:tc>
        <w:tc>
          <w:tcPr>
            <w:tcW w:w="343" w:type="dxa"/>
            <w:tcBorders>
              <w:bottom w:val="single" w:sz="4" w:space="0" w:color="000000"/>
            </w:tcBorders>
            <w:tcPrChange w:id="211" w:author="Author">
              <w:tcPr>
                <w:tcW w:w="343" w:type="dxa"/>
                <w:tcBorders>
                  <w:bottom w:val="single" w:sz="4" w:space="0" w:color="000000"/>
                </w:tcBorders>
              </w:tcPr>
            </w:tcPrChange>
          </w:tcPr>
          <w:p w14:paraId="795700E2" w14:textId="07FEB192" w:rsidR="00691777" w:rsidRDefault="00C6244F">
            <w:pPr>
              <w:widowControl w:val="0"/>
              <w:spacing w:after="0" w:line="240" w:lineRule="auto"/>
              <w:jc w:val="center"/>
              <w:rPr>
                <w:color w:val="7F7F7F"/>
                <w:sz w:val="16"/>
                <w:szCs w:val="16"/>
                <w:lang w:val="en-GB"/>
              </w:rPr>
            </w:pPr>
            <w:r>
              <w:rPr>
                <w:color w:val="7F7F7F"/>
                <w:sz w:val="16"/>
                <w:szCs w:val="16"/>
                <w:lang w:val="en-GB"/>
              </w:rPr>
              <w:t>J</w:t>
            </w:r>
          </w:p>
        </w:tc>
        <w:tc>
          <w:tcPr>
            <w:tcW w:w="339" w:type="dxa"/>
            <w:tcBorders>
              <w:bottom w:val="single" w:sz="4" w:space="0" w:color="000000"/>
            </w:tcBorders>
            <w:tcPrChange w:id="212" w:author="Author">
              <w:tcPr>
                <w:tcW w:w="339" w:type="dxa"/>
                <w:tcBorders>
                  <w:bottom w:val="single" w:sz="4" w:space="0" w:color="000000"/>
                </w:tcBorders>
              </w:tcPr>
            </w:tcPrChange>
          </w:tcPr>
          <w:p w14:paraId="19C9DC35" w14:textId="75882B0E" w:rsidR="00691777" w:rsidRDefault="00C6244F">
            <w:pPr>
              <w:widowControl w:val="0"/>
              <w:spacing w:after="0" w:line="240" w:lineRule="auto"/>
              <w:jc w:val="center"/>
              <w:rPr>
                <w:color w:val="7F7F7F"/>
                <w:sz w:val="16"/>
                <w:szCs w:val="16"/>
                <w:lang w:val="en-GB"/>
              </w:rPr>
            </w:pPr>
            <w:r>
              <w:rPr>
                <w:color w:val="7F7F7F"/>
                <w:sz w:val="16"/>
                <w:szCs w:val="16"/>
                <w:lang w:val="en-GB"/>
              </w:rPr>
              <w:t>K</w:t>
            </w:r>
          </w:p>
        </w:tc>
        <w:tc>
          <w:tcPr>
            <w:tcW w:w="340" w:type="dxa"/>
            <w:tcBorders>
              <w:bottom w:val="single" w:sz="4" w:space="0" w:color="000000"/>
            </w:tcBorders>
            <w:tcPrChange w:id="213" w:author="Author">
              <w:tcPr>
                <w:tcW w:w="340" w:type="dxa"/>
                <w:tcBorders>
                  <w:bottom w:val="single" w:sz="4" w:space="0" w:color="000000"/>
                </w:tcBorders>
              </w:tcPr>
            </w:tcPrChange>
          </w:tcPr>
          <w:p w14:paraId="7011ABB4" w14:textId="11B94338" w:rsidR="00691777" w:rsidRDefault="00C6244F">
            <w:pPr>
              <w:widowControl w:val="0"/>
              <w:spacing w:after="0" w:line="240" w:lineRule="auto"/>
              <w:jc w:val="center"/>
              <w:rPr>
                <w:color w:val="7F7F7F"/>
                <w:sz w:val="16"/>
                <w:szCs w:val="16"/>
                <w:lang w:val="en-GB"/>
              </w:rPr>
            </w:pPr>
            <w:r>
              <w:rPr>
                <w:color w:val="7F7F7F"/>
                <w:sz w:val="16"/>
                <w:szCs w:val="16"/>
                <w:lang w:val="en-GB"/>
              </w:rPr>
              <w:t>L</w:t>
            </w:r>
          </w:p>
        </w:tc>
        <w:tc>
          <w:tcPr>
            <w:tcW w:w="339" w:type="dxa"/>
            <w:tcBorders>
              <w:bottom w:val="single" w:sz="4" w:space="0" w:color="000000"/>
            </w:tcBorders>
            <w:tcPrChange w:id="214" w:author="Author">
              <w:tcPr>
                <w:tcW w:w="339" w:type="dxa"/>
                <w:tcBorders>
                  <w:bottom w:val="single" w:sz="4" w:space="0" w:color="000000"/>
                </w:tcBorders>
              </w:tcPr>
            </w:tcPrChange>
          </w:tcPr>
          <w:p w14:paraId="70F4F90C" w14:textId="4300CAE2" w:rsidR="00691777" w:rsidRDefault="00C6244F">
            <w:pPr>
              <w:widowControl w:val="0"/>
              <w:spacing w:after="0" w:line="240" w:lineRule="auto"/>
              <w:jc w:val="center"/>
              <w:rPr>
                <w:color w:val="7F7F7F"/>
                <w:sz w:val="16"/>
                <w:szCs w:val="16"/>
                <w:lang w:val="en-GB"/>
              </w:rPr>
            </w:pPr>
            <w:r>
              <w:rPr>
                <w:color w:val="7F7F7F"/>
                <w:sz w:val="16"/>
                <w:szCs w:val="16"/>
                <w:lang w:val="en-GB"/>
              </w:rPr>
              <w:t>M</w:t>
            </w:r>
          </w:p>
        </w:tc>
        <w:tc>
          <w:tcPr>
            <w:tcW w:w="340" w:type="dxa"/>
            <w:tcBorders>
              <w:bottom w:val="single" w:sz="4" w:space="0" w:color="000000"/>
            </w:tcBorders>
            <w:tcPrChange w:id="215" w:author="Author">
              <w:tcPr>
                <w:tcW w:w="340" w:type="dxa"/>
                <w:tcBorders>
                  <w:bottom w:val="single" w:sz="4" w:space="0" w:color="000000"/>
                </w:tcBorders>
              </w:tcPr>
            </w:tcPrChange>
          </w:tcPr>
          <w:p w14:paraId="0103277E" w14:textId="4E1486C1" w:rsidR="00691777" w:rsidRDefault="00C6244F">
            <w:pPr>
              <w:widowControl w:val="0"/>
              <w:spacing w:after="0" w:line="240" w:lineRule="auto"/>
              <w:jc w:val="center"/>
              <w:rPr>
                <w:color w:val="7F7F7F"/>
                <w:sz w:val="16"/>
                <w:szCs w:val="16"/>
                <w:lang w:val="en-GB"/>
              </w:rPr>
            </w:pPr>
            <w:r>
              <w:rPr>
                <w:color w:val="7F7F7F"/>
                <w:sz w:val="16"/>
                <w:szCs w:val="16"/>
                <w:lang w:val="en-GB"/>
              </w:rPr>
              <w:t>N</w:t>
            </w:r>
          </w:p>
        </w:tc>
        <w:tc>
          <w:tcPr>
            <w:tcW w:w="339" w:type="dxa"/>
            <w:tcBorders>
              <w:bottom w:val="single" w:sz="4" w:space="0" w:color="000000"/>
            </w:tcBorders>
            <w:tcPrChange w:id="216" w:author="Author">
              <w:tcPr>
                <w:tcW w:w="339" w:type="dxa"/>
                <w:tcBorders>
                  <w:bottom w:val="single" w:sz="4" w:space="0" w:color="000000"/>
                </w:tcBorders>
              </w:tcPr>
            </w:tcPrChange>
          </w:tcPr>
          <w:p w14:paraId="710EB010" w14:textId="19C15F2C" w:rsidR="00691777" w:rsidRDefault="00C6244F">
            <w:pPr>
              <w:widowControl w:val="0"/>
              <w:spacing w:after="0" w:line="240" w:lineRule="auto"/>
              <w:jc w:val="center"/>
              <w:rPr>
                <w:color w:val="7F7F7F"/>
                <w:sz w:val="16"/>
                <w:szCs w:val="16"/>
                <w:lang w:val="en-GB"/>
              </w:rPr>
            </w:pPr>
            <w:r>
              <w:rPr>
                <w:color w:val="7F7F7F"/>
                <w:sz w:val="16"/>
                <w:szCs w:val="16"/>
                <w:lang w:val="en-GB"/>
              </w:rPr>
              <w:t>O</w:t>
            </w:r>
          </w:p>
        </w:tc>
        <w:tc>
          <w:tcPr>
            <w:tcW w:w="340" w:type="dxa"/>
            <w:tcBorders>
              <w:bottom w:val="single" w:sz="4" w:space="0" w:color="000000"/>
            </w:tcBorders>
            <w:tcPrChange w:id="217" w:author="Author">
              <w:tcPr>
                <w:tcW w:w="340" w:type="dxa"/>
                <w:tcBorders>
                  <w:bottom w:val="single" w:sz="4" w:space="0" w:color="000000"/>
                </w:tcBorders>
              </w:tcPr>
            </w:tcPrChange>
          </w:tcPr>
          <w:p w14:paraId="5B8544DB" w14:textId="2C0B2D1A" w:rsidR="00691777" w:rsidRDefault="00C6244F">
            <w:pPr>
              <w:widowControl w:val="0"/>
              <w:spacing w:after="0" w:line="240" w:lineRule="auto"/>
              <w:jc w:val="center"/>
              <w:rPr>
                <w:color w:val="7F7F7F"/>
                <w:sz w:val="16"/>
                <w:szCs w:val="16"/>
                <w:lang w:val="en-GB"/>
              </w:rPr>
            </w:pPr>
            <w:r>
              <w:rPr>
                <w:color w:val="7F7F7F"/>
                <w:sz w:val="16"/>
                <w:szCs w:val="16"/>
                <w:lang w:val="en-GB"/>
              </w:rPr>
              <w:t>P</w:t>
            </w:r>
          </w:p>
        </w:tc>
        <w:tc>
          <w:tcPr>
            <w:tcW w:w="344" w:type="dxa"/>
            <w:tcBorders>
              <w:bottom w:val="single" w:sz="4" w:space="0" w:color="000000"/>
            </w:tcBorders>
            <w:tcPrChange w:id="218" w:author="Author">
              <w:tcPr>
                <w:tcW w:w="344" w:type="dxa"/>
                <w:tcBorders>
                  <w:bottom w:val="single" w:sz="4" w:space="0" w:color="000000"/>
                </w:tcBorders>
              </w:tcPr>
            </w:tcPrChange>
          </w:tcPr>
          <w:p w14:paraId="22AF7248" w14:textId="4F9E52B5" w:rsidR="00691777" w:rsidRDefault="00C6244F">
            <w:pPr>
              <w:widowControl w:val="0"/>
              <w:spacing w:after="0" w:line="240" w:lineRule="auto"/>
              <w:jc w:val="center"/>
              <w:rPr>
                <w:color w:val="7F7F7F"/>
                <w:sz w:val="16"/>
                <w:szCs w:val="16"/>
                <w:lang w:val="en-GB"/>
              </w:rPr>
            </w:pPr>
            <w:r>
              <w:rPr>
                <w:color w:val="7F7F7F"/>
                <w:sz w:val="16"/>
                <w:szCs w:val="16"/>
                <w:lang w:val="en-GB"/>
              </w:rPr>
              <w:t>Q</w:t>
            </w:r>
          </w:p>
        </w:tc>
        <w:tc>
          <w:tcPr>
            <w:tcW w:w="339" w:type="dxa"/>
            <w:tcBorders>
              <w:bottom w:val="single" w:sz="4" w:space="0" w:color="000000"/>
            </w:tcBorders>
            <w:tcPrChange w:id="219" w:author="Author">
              <w:tcPr>
                <w:tcW w:w="339" w:type="dxa"/>
                <w:tcBorders>
                  <w:bottom w:val="single" w:sz="4" w:space="0" w:color="000000"/>
                </w:tcBorders>
              </w:tcPr>
            </w:tcPrChange>
          </w:tcPr>
          <w:p w14:paraId="3FBFFD23" w14:textId="7B12D46A" w:rsidR="00691777" w:rsidRDefault="00C6244F">
            <w:pPr>
              <w:widowControl w:val="0"/>
              <w:spacing w:after="0" w:line="240" w:lineRule="auto"/>
              <w:jc w:val="center"/>
              <w:rPr>
                <w:color w:val="7F7F7F"/>
                <w:sz w:val="16"/>
                <w:szCs w:val="16"/>
                <w:lang w:val="en-GB"/>
              </w:rPr>
            </w:pPr>
            <w:r>
              <w:rPr>
                <w:color w:val="7F7F7F"/>
                <w:sz w:val="16"/>
                <w:szCs w:val="16"/>
                <w:lang w:val="en-GB"/>
              </w:rPr>
              <w:t>R</w:t>
            </w:r>
          </w:p>
        </w:tc>
        <w:tc>
          <w:tcPr>
            <w:tcW w:w="339" w:type="dxa"/>
            <w:tcBorders>
              <w:bottom w:val="single" w:sz="4" w:space="0" w:color="000000"/>
            </w:tcBorders>
            <w:tcPrChange w:id="220" w:author="Author">
              <w:tcPr>
                <w:tcW w:w="339" w:type="dxa"/>
                <w:tcBorders>
                  <w:bottom w:val="single" w:sz="4" w:space="0" w:color="000000"/>
                </w:tcBorders>
              </w:tcPr>
            </w:tcPrChange>
          </w:tcPr>
          <w:p w14:paraId="435EFE68" w14:textId="710BD69F" w:rsidR="00691777" w:rsidRDefault="00C6244F">
            <w:pPr>
              <w:widowControl w:val="0"/>
              <w:spacing w:after="0" w:line="240" w:lineRule="auto"/>
              <w:jc w:val="center"/>
              <w:rPr>
                <w:color w:val="7F7F7F"/>
                <w:sz w:val="16"/>
                <w:szCs w:val="16"/>
                <w:lang w:val="en-GB"/>
              </w:rPr>
            </w:pPr>
            <w:r>
              <w:rPr>
                <w:color w:val="7F7F7F"/>
                <w:sz w:val="16"/>
                <w:szCs w:val="16"/>
                <w:lang w:val="en-GB"/>
              </w:rPr>
              <w:t>S</w:t>
            </w:r>
          </w:p>
        </w:tc>
        <w:tc>
          <w:tcPr>
            <w:tcW w:w="340" w:type="dxa"/>
            <w:tcBorders>
              <w:bottom w:val="single" w:sz="4" w:space="0" w:color="000000"/>
            </w:tcBorders>
            <w:tcPrChange w:id="221" w:author="Author">
              <w:tcPr>
                <w:tcW w:w="340" w:type="dxa"/>
                <w:tcBorders>
                  <w:bottom w:val="single" w:sz="4" w:space="0" w:color="000000"/>
                </w:tcBorders>
              </w:tcPr>
            </w:tcPrChange>
          </w:tcPr>
          <w:p w14:paraId="2E52BBB1" w14:textId="13A156EF" w:rsidR="00691777" w:rsidRDefault="00C6244F">
            <w:pPr>
              <w:widowControl w:val="0"/>
              <w:spacing w:after="0" w:line="240" w:lineRule="auto"/>
              <w:jc w:val="center"/>
              <w:rPr>
                <w:color w:val="7F7F7F"/>
                <w:sz w:val="16"/>
                <w:szCs w:val="16"/>
                <w:lang w:val="en-GB"/>
              </w:rPr>
            </w:pPr>
            <w:r>
              <w:rPr>
                <w:color w:val="7F7F7F"/>
                <w:sz w:val="16"/>
                <w:szCs w:val="16"/>
                <w:lang w:val="en-GB"/>
              </w:rPr>
              <w:t>T</w:t>
            </w:r>
          </w:p>
        </w:tc>
        <w:tc>
          <w:tcPr>
            <w:tcW w:w="351" w:type="dxa"/>
            <w:tcPrChange w:id="222" w:author="Author">
              <w:tcPr>
                <w:tcW w:w="351" w:type="dxa"/>
              </w:tcPr>
            </w:tcPrChange>
          </w:tcPr>
          <w:p w14:paraId="36F73BF6" w14:textId="2F90BCE8" w:rsidR="00691777" w:rsidRDefault="00691777">
            <w:pPr>
              <w:widowControl w:val="0"/>
              <w:spacing w:after="0" w:line="240" w:lineRule="auto"/>
              <w:jc w:val="center"/>
              <w:rPr>
                <w:color w:val="7F7F7F"/>
                <w:lang w:val="en-US"/>
              </w:rPr>
            </w:pPr>
          </w:p>
        </w:tc>
        <w:tc>
          <w:tcPr>
            <w:tcW w:w="354" w:type="dxa"/>
            <w:tcPrChange w:id="223" w:author="Author">
              <w:tcPr>
                <w:tcW w:w="354" w:type="dxa"/>
              </w:tcPr>
            </w:tcPrChange>
          </w:tcPr>
          <w:p w14:paraId="45C40ADB" w14:textId="02952C35" w:rsidR="00691777" w:rsidRDefault="00C6244F">
            <w:pPr>
              <w:widowControl w:val="0"/>
              <w:spacing w:after="0" w:line="240" w:lineRule="auto"/>
              <w:jc w:val="center"/>
              <w:rPr>
                <w:color w:val="7F7F7F"/>
                <w:sz w:val="16"/>
                <w:szCs w:val="16"/>
                <w:lang w:val="en-GB"/>
              </w:rPr>
            </w:pPr>
            <w:r>
              <w:rPr>
                <w:color w:val="7F7F7F"/>
                <w:sz w:val="16"/>
                <w:szCs w:val="16"/>
                <w:lang w:val="en-GB"/>
              </w:rPr>
              <w:t>lat.</w:t>
            </w:r>
          </w:p>
        </w:tc>
      </w:tr>
      <w:tr w:rsidR="00691777" w14:paraId="513E0E84" w14:textId="625099BA" w:rsidTr="00541ABF">
        <w:trPr>
          <w:trHeight w:val="227"/>
          <w:trPrChange w:id="224" w:author="Author">
            <w:trPr>
              <w:trHeight w:val="227"/>
            </w:trPr>
          </w:trPrChange>
        </w:trPr>
        <w:tc>
          <w:tcPr>
            <w:tcW w:w="416" w:type="dxa"/>
            <w:tcBorders>
              <w:right w:val="single" w:sz="4" w:space="0" w:color="000000"/>
            </w:tcBorders>
            <w:vAlign w:val="center"/>
            <w:tcPrChange w:id="225" w:author="Author">
              <w:tcPr>
                <w:tcW w:w="415" w:type="dxa"/>
                <w:tcBorders>
                  <w:right w:val="single" w:sz="4" w:space="0" w:color="000000"/>
                </w:tcBorders>
                <w:vAlign w:val="center"/>
              </w:tcPr>
            </w:tcPrChange>
          </w:tcPr>
          <w:p w14:paraId="3D31B365" w14:textId="75A3A807" w:rsidR="00691777" w:rsidRDefault="00C6244F">
            <w:pPr>
              <w:widowControl w:val="0"/>
              <w:spacing w:after="0" w:line="240" w:lineRule="auto"/>
              <w:jc w:val="center"/>
              <w:rPr>
                <w:color w:val="7F7F7F"/>
                <w:sz w:val="16"/>
                <w:szCs w:val="16"/>
                <w:lang w:val="en-GB"/>
              </w:rPr>
            </w:pPr>
            <w:r>
              <w:rPr>
                <w:color w:val="7F7F7F"/>
                <w:sz w:val="16"/>
                <w:szCs w:val="16"/>
                <w:lang w:val="en-GB"/>
              </w:rPr>
              <w:t>1</w:t>
            </w:r>
          </w:p>
        </w:tc>
        <w:tc>
          <w:tcPr>
            <w:tcW w:w="340" w:type="dxa"/>
            <w:tcBorders>
              <w:top w:val="single" w:sz="4" w:space="0" w:color="000000"/>
              <w:left w:val="single" w:sz="4" w:space="0" w:color="000000"/>
              <w:bottom w:val="single" w:sz="4" w:space="0" w:color="000000"/>
              <w:right w:val="single" w:sz="4" w:space="0" w:color="000000"/>
            </w:tcBorders>
            <w:vAlign w:val="center"/>
            <w:tcPrChange w:id="226"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36BC08A0" w14:textId="2271FF05" w:rsidR="00691777" w:rsidRDefault="00691777">
            <w:pPr>
              <w:widowControl w:val="0"/>
              <w:spacing w:after="0" w:line="240" w:lineRule="auto"/>
              <w:jc w:val="center"/>
              <w:rPr>
                <w:color w:val="7F7F7F"/>
                <w:lang w:val="en-US"/>
              </w:rPr>
            </w:pPr>
          </w:p>
        </w:tc>
        <w:tc>
          <w:tcPr>
            <w:tcW w:w="343" w:type="dxa"/>
            <w:tcBorders>
              <w:top w:val="single" w:sz="4" w:space="0" w:color="000000"/>
              <w:left w:val="single" w:sz="4" w:space="0" w:color="000000"/>
              <w:bottom w:val="single" w:sz="4" w:space="0" w:color="000000"/>
              <w:right w:val="single" w:sz="4" w:space="0" w:color="000000"/>
            </w:tcBorders>
            <w:vAlign w:val="center"/>
            <w:tcPrChange w:id="227" w:author="Author">
              <w:tcPr>
                <w:tcW w:w="343" w:type="dxa"/>
                <w:tcBorders>
                  <w:top w:val="single" w:sz="4" w:space="0" w:color="000000"/>
                  <w:left w:val="single" w:sz="4" w:space="0" w:color="000000"/>
                  <w:bottom w:val="single" w:sz="4" w:space="0" w:color="000000"/>
                  <w:right w:val="single" w:sz="4" w:space="0" w:color="000000"/>
                </w:tcBorders>
                <w:vAlign w:val="center"/>
              </w:tcPr>
            </w:tcPrChange>
          </w:tcPr>
          <w:p w14:paraId="66A3C148" w14:textId="0A511AA4"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28"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333ADB39" w14:textId="6477C56A"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29"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73F8DB0B" w14:textId="61DD6A6B"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30"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2CF81DD3" w14:textId="06486ED4"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31"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459CDFA0" w14:textId="23D07A55"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32"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2E3BCAE7" w14:textId="0FF1D504"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33"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46E3C839" w14:textId="4B85AE87"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34"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2B85176A" w14:textId="62855419" w:rsidR="00691777" w:rsidRDefault="00691777">
            <w:pPr>
              <w:widowControl w:val="0"/>
              <w:spacing w:after="0" w:line="240" w:lineRule="auto"/>
              <w:jc w:val="center"/>
              <w:rPr>
                <w:color w:val="7F7F7F"/>
                <w:lang w:val="en-US"/>
              </w:rPr>
            </w:pPr>
          </w:p>
        </w:tc>
        <w:tc>
          <w:tcPr>
            <w:tcW w:w="343" w:type="dxa"/>
            <w:tcBorders>
              <w:top w:val="single" w:sz="4" w:space="0" w:color="000000"/>
              <w:left w:val="single" w:sz="4" w:space="0" w:color="000000"/>
              <w:bottom w:val="single" w:sz="4" w:space="0" w:color="000000"/>
              <w:right w:val="single" w:sz="4" w:space="0" w:color="000000"/>
            </w:tcBorders>
            <w:vAlign w:val="center"/>
            <w:tcPrChange w:id="235" w:author="Author">
              <w:tcPr>
                <w:tcW w:w="343" w:type="dxa"/>
                <w:tcBorders>
                  <w:top w:val="single" w:sz="4" w:space="0" w:color="000000"/>
                  <w:left w:val="single" w:sz="4" w:space="0" w:color="000000"/>
                  <w:bottom w:val="single" w:sz="4" w:space="0" w:color="000000"/>
                  <w:right w:val="single" w:sz="4" w:space="0" w:color="000000"/>
                </w:tcBorders>
                <w:vAlign w:val="center"/>
              </w:tcPr>
            </w:tcPrChange>
          </w:tcPr>
          <w:p w14:paraId="2BDFF5C8" w14:textId="2FF821DE"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36"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49E4BCF1" w14:textId="5D3812DF"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37"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673147BC" w14:textId="4B38CAF4"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38"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6899DD7F" w14:textId="5CCED997"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39"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71D3480C" w14:textId="067E65BA"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40"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517FD850" w14:textId="3A114B51"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41"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309A5AE4" w14:textId="4483257D" w:rsidR="00691777" w:rsidRDefault="00691777">
            <w:pPr>
              <w:widowControl w:val="0"/>
              <w:spacing w:after="0" w:line="240" w:lineRule="auto"/>
              <w:jc w:val="center"/>
              <w:rPr>
                <w:color w:val="7F7F7F"/>
                <w:lang w:val="en-US"/>
              </w:rPr>
            </w:pPr>
          </w:p>
        </w:tc>
        <w:tc>
          <w:tcPr>
            <w:tcW w:w="344" w:type="dxa"/>
            <w:tcBorders>
              <w:top w:val="single" w:sz="4" w:space="0" w:color="000000"/>
              <w:left w:val="single" w:sz="4" w:space="0" w:color="000000"/>
              <w:bottom w:val="single" w:sz="4" w:space="0" w:color="000000"/>
              <w:right w:val="single" w:sz="4" w:space="0" w:color="000000"/>
            </w:tcBorders>
            <w:vAlign w:val="center"/>
            <w:tcPrChange w:id="242" w:author="Author">
              <w:tcPr>
                <w:tcW w:w="344" w:type="dxa"/>
                <w:tcBorders>
                  <w:top w:val="single" w:sz="4" w:space="0" w:color="000000"/>
                  <w:left w:val="single" w:sz="4" w:space="0" w:color="000000"/>
                  <w:bottom w:val="single" w:sz="4" w:space="0" w:color="000000"/>
                  <w:right w:val="single" w:sz="4" w:space="0" w:color="000000"/>
                </w:tcBorders>
                <w:vAlign w:val="center"/>
              </w:tcPr>
            </w:tcPrChange>
          </w:tcPr>
          <w:p w14:paraId="2C9DB0E6" w14:textId="7641F5B0"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43"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389839C0" w14:textId="5B7B5380"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44"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42EC5E8E" w14:textId="253F4B5D"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45"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00F44555" w14:textId="083AFDEA" w:rsidR="00691777" w:rsidRDefault="00691777">
            <w:pPr>
              <w:widowControl w:val="0"/>
              <w:spacing w:after="0" w:line="240" w:lineRule="auto"/>
              <w:jc w:val="center"/>
              <w:rPr>
                <w:color w:val="7F7F7F"/>
                <w:lang w:val="en-US"/>
              </w:rPr>
            </w:pPr>
          </w:p>
        </w:tc>
        <w:tc>
          <w:tcPr>
            <w:tcW w:w="351" w:type="dxa"/>
            <w:tcBorders>
              <w:left w:val="single" w:sz="4" w:space="0" w:color="000000"/>
            </w:tcBorders>
            <w:vAlign w:val="center"/>
            <w:tcPrChange w:id="246" w:author="Author">
              <w:tcPr>
                <w:tcW w:w="351" w:type="dxa"/>
                <w:tcBorders>
                  <w:left w:val="single" w:sz="4" w:space="0" w:color="000000"/>
                </w:tcBorders>
                <w:vAlign w:val="center"/>
              </w:tcPr>
            </w:tcPrChange>
          </w:tcPr>
          <w:p w14:paraId="361475E4" w14:textId="5A2BA64A" w:rsidR="00691777" w:rsidRDefault="00691777">
            <w:pPr>
              <w:widowControl w:val="0"/>
              <w:spacing w:after="0" w:line="240" w:lineRule="auto"/>
              <w:jc w:val="center"/>
              <w:rPr>
                <w:lang w:val="en-US"/>
              </w:rPr>
            </w:pPr>
          </w:p>
        </w:tc>
        <w:tc>
          <w:tcPr>
            <w:tcW w:w="354" w:type="dxa"/>
            <w:vAlign w:val="center"/>
            <w:tcPrChange w:id="247" w:author="Author">
              <w:tcPr>
                <w:tcW w:w="354" w:type="dxa"/>
                <w:vAlign w:val="center"/>
              </w:tcPr>
            </w:tcPrChange>
          </w:tcPr>
          <w:p w14:paraId="49FB8585" w14:textId="57974C22" w:rsidR="00691777" w:rsidRDefault="00691777">
            <w:pPr>
              <w:widowControl w:val="0"/>
              <w:spacing w:after="0" w:line="240" w:lineRule="auto"/>
              <w:jc w:val="center"/>
              <w:rPr>
                <w:lang w:val="en-US"/>
              </w:rPr>
            </w:pPr>
          </w:p>
        </w:tc>
      </w:tr>
      <w:tr w:rsidR="00691777" w14:paraId="53852CEF" w14:textId="5513337C" w:rsidTr="00541ABF">
        <w:trPr>
          <w:trHeight w:val="227"/>
          <w:trPrChange w:id="248" w:author="Author">
            <w:trPr>
              <w:trHeight w:val="227"/>
            </w:trPr>
          </w:trPrChange>
        </w:trPr>
        <w:tc>
          <w:tcPr>
            <w:tcW w:w="416" w:type="dxa"/>
            <w:tcBorders>
              <w:right w:val="single" w:sz="4" w:space="0" w:color="000000"/>
            </w:tcBorders>
            <w:vAlign w:val="center"/>
            <w:tcPrChange w:id="249" w:author="Author">
              <w:tcPr>
                <w:tcW w:w="415" w:type="dxa"/>
                <w:tcBorders>
                  <w:right w:val="single" w:sz="4" w:space="0" w:color="000000"/>
                </w:tcBorders>
                <w:vAlign w:val="center"/>
              </w:tcPr>
            </w:tcPrChange>
          </w:tcPr>
          <w:p w14:paraId="54BFB791" w14:textId="61F91182" w:rsidR="00691777" w:rsidRDefault="00C6244F">
            <w:pPr>
              <w:widowControl w:val="0"/>
              <w:spacing w:after="0" w:line="240" w:lineRule="auto"/>
              <w:jc w:val="center"/>
              <w:rPr>
                <w:color w:val="7F7F7F"/>
                <w:sz w:val="16"/>
                <w:szCs w:val="16"/>
                <w:lang w:val="en-GB"/>
              </w:rPr>
            </w:pPr>
            <w:r>
              <w:rPr>
                <w:color w:val="7F7F7F"/>
                <w:sz w:val="16"/>
                <w:szCs w:val="16"/>
                <w:lang w:val="en-GB"/>
              </w:rPr>
              <w:t>2</w:t>
            </w:r>
          </w:p>
        </w:tc>
        <w:tc>
          <w:tcPr>
            <w:tcW w:w="340" w:type="dxa"/>
            <w:tcBorders>
              <w:top w:val="single" w:sz="4" w:space="0" w:color="000000"/>
              <w:left w:val="single" w:sz="4" w:space="0" w:color="000000"/>
              <w:bottom w:val="single" w:sz="4" w:space="0" w:color="000000"/>
              <w:right w:val="single" w:sz="4" w:space="0" w:color="000000"/>
            </w:tcBorders>
            <w:vAlign w:val="center"/>
            <w:tcPrChange w:id="250"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59F218CE" w14:textId="2B2189C9" w:rsidR="00691777" w:rsidRDefault="00691777">
            <w:pPr>
              <w:widowControl w:val="0"/>
              <w:spacing w:after="0" w:line="240" w:lineRule="auto"/>
              <w:jc w:val="center"/>
              <w:rPr>
                <w:color w:val="7F7F7F"/>
                <w:lang w:val="en-US"/>
              </w:rPr>
            </w:pPr>
          </w:p>
        </w:tc>
        <w:tc>
          <w:tcPr>
            <w:tcW w:w="343" w:type="dxa"/>
            <w:tcBorders>
              <w:top w:val="single" w:sz="4" w:space="0" w:color="000000"/>
              <w:left w:val="single" w:sz="4" w:space="0" w:color="000000"/>
              <w:bottom w:val="single" w:sz="4" w:space="0" w:color="000000"/>
              <w:right w:val="single" w:sz="4" w:space="0" w:color="000000"/>
            </w:tcBorders>
            <w:vAlign w:val="center"/>
            <w:tcPrChange w:id="251" w:author="Author">
              <w:tcPr>
                <w:tcW w:w="343" w:type="dxa"/>
                <w:tcBorders>
                  <w:top w:val="single" w:sz="4" w:space="0" w:color="000000"/>
                  <w:left w:val="single" w:sz="4" w:space="0" w:color="000000"/>
                  <w:bottom w:val="single" w:sz="4" w:space="0" w:color="000000"/>
                  <w:right w:val="single" w:sz="4" w:space="0" w:color="000000"/>
                </w:tcBorders>
                <w:vAlign w:val="center"/>
              </w:tcPr>
            </w:tcPrChange>
          </w:tcPr>
          <w:p w14:paraId="37AE7C97" w14:textId="40AFAA87"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52"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3BEE79F5" w14:textId="2E2DD3F6"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53"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46C98252" w14:textId="2F2952D2"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54"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3B996738" w14:textId="5F5AFC95"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55"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0719AA9C" w14:textId="4098C61B"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56"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7EB2DF49" w14:textId="3FF4DBD1"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57"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2F2CF1B3" w14:textId="2FA1AAE2"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58"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6A41355E" w14:textId="68255E4A" w:rsidR="00691777" w:rsidRDefault="00691777">
            <w:pPr>
              <w:widowControl w:val="0"/>
              <w:spacing w:after="0" w:line="240" w:lineRule="auto"/>
              <w:jc w:val="center"/>
              <w:rPr>
                <w:color w:val="7F7F7F"/>
                <w:lang w:val="en-US"/>
              </w:rPr>
            </w:pPr>
          </w:p>
        </w:tc>
        <w:tc>
          <w:tcPr>
            <w:tcW w:w="343" w:type="dxa"/>
            <w:tcBorders>
              <w:top w:val="single" w:sz="4" w:space="0" w:color="000000"/>
              <w:left w:val="single" w:sz="4" w:space="0" w:color="000000"/>
              <w:bottom w:val="single" w:sz="4" w:space="0" w:color="000000"/>
              <w:right w:val="single" w:sz="4" w:space="0" w:color="000000"/>
            </w:tcBorders>
            <w:vAlign w:val="center"/>
            <w:tcPrChange w:id="259" w:author="Author">
              <w:tcPr>
                <w:tcW w:w="343" w:type="dxa"/>
                <w:tcBorders>
                  <w:top w:val="single" w:sz="4" w:space="0" w:color="000000"/>
                  <w:left w:val="single" w:sz="4" w:space="0" w:color="000000"/>
                  <w:bottom w:val="single" w:sz="4" w:space="0" w:color="000000"/>
                  <w:right w:val="single" w:sz="4" w:space="0" w:color="000000"/>
                </w:tcBorders>
                <w:vAlign w:val="center"/>
              </w:tcPr>
            </w:tcPrChange>
          </w:tcPr>
          <w:p w14:paraId="62A95314" w14:textId="7C9F33F1"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60"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14E510BE" w14:textId="02989672"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61"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32C000C5" w14:textId="32D04A7D"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62"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0AEA64CE" w14:textId="7BC6644B"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63"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5D29E124" w14:textId="05027BA6"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64"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2AAF05A9" w14:textId="4B4E4015"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65"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1778E73C" w14:textId="13FD48FD" w:rsidR="00691777" w:rsidRDefault="00691777">
            <w:pPr>
              <w:widowControl w:val="0"/>
              <w:spacing w:after="0" w:line="240" w:lineRule="auto"/>
              <w:jc w:val="center"/>
              <w:rPr>
                <w:color w:val="7F7F7F"/>
                <w:lang w:val="en-US"/>
              </w:rPr>
            </w:pPr>
          </w:p>
        </w:tc>
        <w:tc>
          <w:tcPr>
            <w:tcW w:w="344" w:type="dxa"/>
            <w:tcBorders>
              <w:top w:val="single" w:sz="4" w:space="0" w:color="000000"/>
              <w:left w:val="single" w:sz="4" w:space="0" w:color="000000"/>
              <w:bottom w:val="single" w:sz="4" w:space="0" w:color="000000"/>
              <w:right w:val="single" w:sz="4" w:space="0" w:color="000000"/>
            </w:tcBorders>
            <w:vAlign w:val="center"/>
            <w:tcPrChange w:id="266" w:author="Author">
              <w:tcPr>
                <w:tcW w:w="344" w:type="dxa"/>
                <w:tcBorders>
                  <w:top w:val="single" w:sz="4" w:space="0" w:color="000000"/>
                  <w:left w:val="single" w:sz="4" w:space="0" w:color="000000"/>
                  <w:bottom w:val="single" w:sz="4" w:space="0" w:color="000000"/>
                  <w:right w:val="single" w:sz="4" w:space="0" w:color="000000"/>
                </w:tcBorders>
                <w:vAlign w:val="center"/>
              </w:tcPr>
            </w:tcPrChange>
          </w:tcPr>
          <w:p w14:paraId="144B9D2D" w14:textId="76E5BFD7"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67"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33D9798D" w14:textId="66FD8234"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68"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3918E486" w14:textId="267902B2"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69"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0B03BB67" w14:textId="0B693F88" w:rsidR="00691777" w:rsidRDefault="00691777">
            <w:pPr>
              <w:widowControl w:val="0"/>
              <w:spacing w:after="0" w:line="240" w:lineRule="auto"/>
              <w:jc w:val="center"/>
              <w:rPr>
                <w:color w:val="7F7F7F"/>
                <w:lang w:val="en-US"/>
              </w:rPr>
            </w:pPr>
          </w:p>
        </w:tc>
        <w:tc>
          <w:tcPr>
            <w:tcW w:w="351" w:type="dxa"/>
            <w:tcBorders>
              <w:left w:val="single" w:sz="4" w:space="0" w:color="000000"/>
            </w:tcBorders>
            <w:vAlign w:val="center"/>
            <w:tcPrChange w:id="270" w:author="Author">
              <w:tcPr>
                <w:tcW w:w="351" w:type="dxa"/>
                <w:tcBorders>
                  <w:left w:val="single" w:sz="4" w:space="0" w:color="000000"/>
                </w:tcBorders>
                <w:vAlign w:val="center"/>
              </w:tcPr>
            </w:tcPrChange>
          </w:tcPr>
          <w:p w14:paraId="29392647" w14:textId="5FB70837" w:rsidR="00691777" w:rsidRDefault="00691777">
            <w:pPr>
              <w:widowControl w:val="0"/>
              <w:spacing w:after="0" w:line="240" w:lineRule="auto"/>
              <w:jc w:val="center"/>
              <w:rPr>
                <w:lang w:val="en-US"/>
              </w:rPr>
            </w:pPr>
          </w:p>
        </w:tc>
        <w:tc>
          <w:tcPr>
            <w:tcW w:w="354" w:type="dxa"/>
            <w:tcBorders>
              <w:bottom w:val="single" w:sz="4" w:space="0" w:color="000000"/>
            </w:tcBorders>
            <w:vAlign w:val="center"/>
            <w:tcPrChange w:id="271" w:author="Author">
              <w:tcPr>
                <w:tcW w:w="354" w:type="dxa"/>
                <w:tcBorders>
                  <w:bottom w:val="single" w:sz="4" w:space="0" w:color="000000"/>
                </w:tcBorders>
                <w:vAlign w:val="center"/>
              </w:tcPr>
            </w:tcPrChange>
          </w:tcPr>
          <w:p w14:paraId="107E2CB1" w14:textId="0BC30E95" w:rsidR="00691777" w:rsidRDefault="00691777">
            <w:pPr>
              <w:widowControl w:val="0"/>
              <w:spacing w:after="0" w:line="240" w:lineRule="auto"/>
              <w:jc w:val="center"/>
              <w:rPr>
                <w:lang w:val="en-US"/>
              </w:rPr>
            </w:pPr>
          </w:p>
        </w:tc>
      </w:tr>
      <w:tr w:rsidR="00691777" w14:paraId="701E9CFA" w14:textId="195295F6" w:rsidTr="00541ABF">
        <w:trPr>
          <w:trHeight w:val="227"/>
          <w:trPrChange w:id="272" w:author="Author">
            <w:trPr>
              <w:trHeight w:val="227"/>
            </w:trPr>
          </w:trPrChange>
        </w:trPr>
        <w:tc>
          <w:tcPr>
            <w:tcW w:w="416" w:type="dxa"/>
            <w:tcBorders>
              <w:right w:val="single" w:sz="4" w:space="0" w:color="000000"/>
            </w:tcBorders>
            <w:vAlign w:val="center"/>
            <w:tcPrChange w:id="273" w:author="Author">
              <w:tcPr>
                <w:tcW w:w="415" w:type="dxa"/>
                <w:tcBorders>
                  <w:right w:val="single" w:sz="4" w:space="0" w:color="000000"/>
                </w:tcBorders>
                <w:vAlign w:val="center"/>
              </w:tcPr>
            </w:tcPrChange>
          </w:tcPr>
          <w:p w14:paraId="3719B43A" w14:textId="24A802A6" w:rsidR="00691777" w:rsidRDefault="00C6244F">
            <w:pPr>
              <w:widowControl w:val="0"/>
              <w:spacing w:after="0" w:line="240" w:lineRule="auto"/>
              <w:jc w:val="center"/>
              <w:rPr>
                <w:color w:val="7F7F7F"/>
                <w:sz w:val="16"/>
                <w:szCs w:val="16"/>
                <w:lang w:val="en-GB"/>
              </w:rPr>
            </w:pPr>
            <w:r>
              <w:rPr>
                <w:color w:val="7F7F7F"/>
                <w:sz w:val="16"/>
                <w:szCs w:val="16"/>
                <w:lang w:val="en-GB"/>
              </w:rPr>
              <w:t>3</w:t>
            </w:r>
          </w:p>
        </w:tc>
        <w:tc>
          <w:tcPr>
            <w:tcW w:w="340" w:type="dxa"/>
            <w:tcBorders>
              <w:top w:val="single" w:sz="4" w:space="0" w:color="000000"/>
              <w:left w:val="single" w:sz="4" w:space="0" w:color="000000"/>
              <w:bottom w:val="single" w:sz="4" w:space="0" w:color="000000"/>
              <w:right w:val="single" w:sz="4" w:space="0" w:color="000000"/>
            </w:tcBorders>
            <w:vAlign w:val="center"/>
            <w:tcPrChange w:id="274"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7023E205" w14:textId="5C7A62D5" w:rsidR="00691777" w:rsidRDefault="00691777">
            <w:pPr>
              <w:widowControl w:val="0"/>
              <w:spacing w:after="0" w:line="240" w:lineRule="auto"/>
              <w:jc w:val="center"/>
              <w:rPr>
                <w:color w:val="7F7F7F"/>
                <w:lang w:val="en-US"/>
              </w:rPr>
            </w:pPr>
          </w:p>
        </w:tc>
        <w:tc>
          <w:tcPr>
            <w:tcW w:w="343" w:type="dxa"/>
            <w:tcBorders>
              <w:top w:val="single" w:sz="4" w:space="0" w:color="000000"/>
              <w:left w:val="single" w:sz="4" w:space="0" w:color="000000"/>
              <w:bottom w:val="single" w:sz="4" w:space="0" w:color="000000"/>
              <w:right w:val="single" w:sz="4" w:space="0" w:color="000000"/>
            </w:tcBorders>
            <w:vAlign w:val="center"/>
            <w:tcPrChange w:id="275" w:author="Author">
              <w:tcPr>
                <w:tcW w:w="343" w:type="dxa"/>
                <w:tcBorders>
                  <w:top w:val="single" w:sz="4" w:space="0" w:color="000000"/>
                  <w:left w:val="single" w:sz="4" w:space="0" w:color="000000"/>
                  <w:bottom w:val="single" w:sz="4" w:space="0" w:color="000000"/>
                  <w:right w:val="single" w:sz="4" w:space="0" w:color="000000"/>
                </w:tcBorders>
                <w:vAlign w:val="center"/>
              </w:tcPr>
            </w:tcPrChange>
          </w:tcPr>
          <w:p w14:paraId="2BA2C890" w14:textId="5E2E7EFC"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76"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1EF501C6" w14:textId="38CA822F"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77"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3851CB04" w14:textId="4BF1097C"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78"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34E63A3C" w14:textId="7905ADAA"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79"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7F54EB35" w14:textId="69E447DE"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80"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77D0412B" w14:textId="75A60C40"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81"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0B6104A3" w14:textId="7E30F612"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82"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23FB97FD" w14:textId="375D1670" w:rsidR="00691777" w:rsidRDefault="00691777">
            <w:pPr>
              <w:widowControl w:val="0"/>
              <w:spacing w:after="0" w:line="240" w:lineRule="auto"/>
              <w:jc w:val="center"/>
              <w:rPr>
                <w:color w:val="7F7F7F"/>
                <w:lang w:val="en-US"/>
              </w:rPr>
            </w:pPr>
          </w:p>
        </w:tc>
        <w:tc>
          <w:tcPr>
            <w:tcW w:w="343" w:type="dxa"/>
            <w:tcBorders>
              <w:top w:val="single" w:sz="4" w:space="0" w:color="000000"/>
              <w:left w:val="single" w:sz="4" w:space="0" w:color="000000"/>
              <w:bottom w:val="single" w:sz="4" w:space="0" w:color="000000"/>
              <w:right w:val="single" w:sz="4" w:space="0" w:color="000000"/>
            </w:tcBorders>
            <w:vAlign w:val="center"/>
            <w:tcPrChange w:id="283" w:author="Author">
              <w:tcPr>
                <w:tcW w:w="343" w:type="dxa"/>
                <w:tcBorders>
                  <w:top w:val="single" w:sz="4" w:space="0" w:color="000000"/>
                  <w:left w:val="single" w:sz="4" w:space="0" w:color="000000"/>
                  <w:bottom w:val="single" w:sz="4" w:space="0" w:color="000000"/>
                  <w:right w:val="single" w:sz="4" w:space="0" w:color="000000"/>
                </w:tcBorders>
                <w:vAlign w:val="center"/>
              </w:tcPr>
            </w:tcPrChange>
          </w:tcPr>
          <w:p w14:paraId="06029649" w14:textId="093290F2"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84"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2C4C2C0A" w14:textId="73EF479D"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85"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014233FC" w14:textId="3D9B389D"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86"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63D0EE70" w14:textId="06D7AC24"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87"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615818C0" w14:textId="1AF39109"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88"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0BBA6FCB" w14:textId="0D0FC357"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89"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0A5F83C2" w14:textId="30C59582" w:rsidR="00691777" w:rsidRDefault="00691777">
            <w:pPr>
              <w:widowControl w:val="0"/>
              <w:spacing w:after="0" w:line="240" w:lineRule="auto"/>
              <w:jc w:val="center"/>
              <w:rPr>
                <w:color w:val="7F7F7F"/>
                <w:lang w:val="en-US"/>
              </w:rPr>
            </w:pPr>
          </w:p>
        </w:tc>
        <w:tc>
          <w:tcPr>
            <w:tcW w:w="344" w:type="dxa"/>
            <w:tcBorders>
              <w:top w:val="single" w:sz="4" w:space="0" w:color="000000"/>
              <w:left w:val="single" w:sz="4" w:space="0" w:color="000000"/>
              <w:bottom w:val="single" w:sz="4" w:space="0" w:color="000000"/>
              <w:right w:val="single" w:sz="4" w:space="0" w:color="000000"/>
            </w:tcBorders>
            <w:vAlign w:val="center"/>
            <w:tcPrChange w:id="290" w:author="Author">
              <w:tcPr>
                <w:tcW w:w="344" w:type="dxa"/>
                <w:tcBorders>
                  <w:top w:val="single" w:sz="4" w:space="0" w:color="000000"/>
                  <w:left w:val="single" w:sz="4" w:space="0" w:color="000000"/>
                  <w:bottom w:val="single" w:sz="4" w:space="0" w:color="000000"/>
                  <w:right w:val="single" w:sz="4" w:space="0" w:color="000000"/>
                </w:tcBorders>
                <w:vAlign w:val="center"/>
              </w:tcPr>
            </w:tcPrChange>
          </w:tcPr>
          <w:p w14:paraId="0D4E681F" w14:textId="270558D8"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91"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13FD1B0C" w14:textId="132E2E4A"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292"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70034E28" w14:textId="6DB27BDC"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293"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49DA5A94" w14:textId="7346A2DA" w:rsidR="00691777" w:rsidRDefault="00691777">
            <w:pPr>
              <w:widowControl w:val="0"/>
              <w:spacing w:after="0" w:line="240" w:lineRule="auto"/>
              <w:jc w:val="center"/>
              <w:rPr>
                <w:color w:val="7F7F7F"/>
                <w:lang w:val="en-US"/>
              </w:rPr>
            </w:pPr>
          </w:p>
        </w:tc>
        <w:tc>
          <w:tcPr>
            <w:tcW w:w="351" w:type="dxa"/>
            <w:tcBorders>
              <w:left w:val="single" w:sz="4" w:space="0" w:color="000000"/>
            </w:tcBorders>
            <w:vAlign w:val="center"/>
            <w:tcPrChange w:id="294" w:author="Author">
              <w:tcPr>
                <w:tcW w:w="351" w:type="dxa"/>
                <w:tcBorders>
                  <w:left w:val="single" w:sz="4" w:space="0" w:color="000000"/>
                </w:tcBorders>
                <w:vAlign w:val="center"/>
              </w:tcPr>
            </w:tcPrChange>
          </w:tcPr>
          <w:p w14:paraId="58D1B7F4" w14:textId="77E26FD1" w:rsidR="00691777" w:rsidRDefault="00691777">
            <w:pPr>
              <w:widowControl w:val="0"/>
              <w:spacing w:after="0" w:line="240" w:lineRule="auto"/>
              <w:jc w:val="center"/>
              <w:rPr>
                <w:lang w:val="en-US"/>
              </w:rPr>
            </w:pPr>
          </w:p>
        </w:tc>
        <w:tc>
          <w:tcPr>
            <w:tcW w:w="354" w:type="dxa"/>
            <w:tcBorders>
              <w:top w:val="single" w:sz="4" w:space="0" w:color="000000"/>
            </w:tcBorders>
            <w:vAlign w:val="center"/>
            <w:tcPrChange w:id="295" w:author="Author">
              <w:tcPr>
                <w:tcW w:w="354" w:type="dxa"/>
                <w:tcBorders>
                  <w:top w:val="single" w:sz="4" w:space="0" w:color="000000"/>
                </w:tcBorders>
                <w:vAlign w:val="center"/>
              </w:tcPr>
            </w:tcPrChange>
          </w:tcPr>
          <w:p w14:paraId="008B03D4" w14:textId="29115765" w:rsidR="00691777" w:rsidRDefault="00C6244F">
            <w:pPr>
              <w:widowControl w:val="0"/>
              <w:spacing w:after="0" w:line="240" w:lineRule="auto"/>
              <w:jc w:val="center"/>
              <w:rPr>
                <w:sz w:val="16"/>
                <w:szCs w:val="16"/>
                <w:lang w:val="en-GB"/>
              </w:rPr>
            </w:pPr>
            <w:r>
              <w:rPr>
                <w:sz w:val="16"/>
                <w:szCs w:val="16"/>
                <w:lang w:val="en-GB"/>
              </w:rPr>
              <w:t>53 S</w:t>
            </w:r>
          </w:p>
        </w:tc>
      </w:tr>
      <w:tr w:rsidR="00691777" w14:paraId="08967388" w14:textId="1FAC685C" w:rsidTr="00541ABF">
        <w:trPr>
          <w:trHeight w:val="227"/>
          <w:trPrChange w:id="296" w:author="Author">
            <w:trPr>
              <w:trHeight w:val="227"/>
            </w:trPr>
          </w:trPrChange>
        </w:trPr>
        <w:tc>
          <w:tcPr>
            <w:tcW w:w="416" w:type="dxa"/>
            <w:tcBorders>
              <w:right w:val="single" w:sz="4" w:space="0" w:color="000000"/>
            </w:tcBorders>
            <w:vAlign w:val="center"/>
            <w:tcPrChange w:id="297" w:author="Author">
              <w:tcPr>
                <w:tcW w:w="415" w:type="dxa"/>
                <w:tcBorders>
                  <w:right w:val="single" w:sz="4" w:space="0" w:color="000000"/>
                </w:tcBorders>
                <w:vAlign w:val="center"/>
              </w:tcPr>
            </w:tcPrChange>
          </w:tcPr>
          <w:p w14:paraId="61790F2B" w14:textId="5C3E3EF3" w:rsidR="00691777" w:rsidRDefault="00C6244F">
            <w:pPr>
              <w:widowControl w:val="0"/>
              <w:spacing w:after="0" w:line="240" w:lineRule="auto"/>
              <w:jc w:val="center"/>
              <w:rPr>
                <w:color w:val="7F7F7F"/>
                <w:sz w:val="16"/>
                <w:szCs w:val="16"/>
                <w:lang w:val="en-GB"/>
              </w:rPr>
            </w:pPr>
            <w:r>
              <w:rPr>
                <w:color w:val="7F7F7F"/>
                <w:sz w:val="16"/>
                <w:szCs w:val="16"/>
                <w:lang w:val="en-GB"/>
              </w:rPr>
              <w:t>4</w:t>
            </w:r>
          </w:p>
        </w:tc>
        <w:tc>
          <w:tcPr>
            <w:tcW w:w="340" w:type="dxa"/>
            <w:tcBorders>
              <w:top w:val="single" w:sz="4" w:space="0" w:color="000000"/>
              <w:left w:val="single" w:sz="4" w:space="0" w:color="000000"/>
              <w:bottom w:val="single" w:sz="4" w:space="0" w:color="000000"/>
              <w:right w:val="single" w:sz="4" w:space="0" w:color="000000"/>
            </w:tcBorders>
            <w:vAlign w:val="center"/>
            <w:tcPrChange w:id="298"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7C47BCA9" w14:textId="5B01DCFF" w:rsidR="00691777" w:rsidRDefault="00691777">
            <w:pPr>
              <w:widowControl w:val="0"/>
              <w:spacing w:after="0" w:line="240" w:lineRule="auto"/>
              <w:jc w:val="center"/>
              <w:rPr>
                <w:color w:val="7F7F7F"/>
                <w:lang w:val="en-US"/>
              </w:rPr>
            </w:pPr>
          </w:p>
        </w:tc>
        <w:tc>
          <w:tcPr>
            <w:tcW w:w="343" w:type="dxa"/>
            <w:tcBorders>
              <w:top w:val="single" w:sz="4" w:space="0" w:color="000000"/>
              <w:left w:val="single" w:sz="4" w:space="0" w:color="000000"/>
              <w:bottom w:val="single" w:sz="4" w:space="0" w:color="000000"/>
              <w:right w:val="single" w:sz="4" w:space="0" w:color="000000"/>
            </w:tcBorders>
            <w:vAlign w:val="center"/>
            <w:tcPrChange w:id="299" w:author="Author">
              <w:tcPr>
                <w:tcW w:w="343" w:type="dxa"/>
                <w:tcBorders>
                  <w:top w:val="single" w:sz="4" w:space="0" w:color="000000"/>
                  <w:left w:val="single" w:sz="4" w:space="0" w:color="000000"/>
                  <w:bottom w:val="single" w:sz="4" w:space="0" w:color="000000"/>
                  <w:right w:val="single" w:sz="4" w:space="0" w:color="000000"/>
                </w:tcBorders>
                <w:vAlign w:val="center"/>
              </w:tcPr>
            </w:tcPrChange>
          </w:tcPr>
          <w:p w14:paraId="671D89A4" w14:textId="718811FA"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00"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7336484B" w14:textId="0C26A0E1"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01"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04805EC9" w14:textId="40F6915C"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02"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4BC0EA1C" w14:textId="4E33440C"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03"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42E20AA4" w14:textId="1FC66118"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04"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74BF0094" w14:textId="18879C4E"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05"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5E862726" w14:textId="258413DC"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06"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5B98C088" w14:textId="56FAA940" w:rsidR="00691777" w:rsidRDefault="00691777">
            <w:pPr>
              <w:widowControl w:val="0"/>
              <w:spacing w:after="0" w:line="240" w:lineRule="auto"/>
              <w:jc w:val="center"/>
              <w:rPr>
                <w:color w:val="7F7F7F"/>
                <w:lang w:val="en-US"/>
              </w:rPr>
            </w:pPr>
          </w:p>
        </w:tc>
        <w:tc>
          <w:tcPr>
            <w:tcW w:w="343" w:type="dxa"/>
            <w:tcBorders>
              <w:top w:val="single" w:sz="4" w:space="0" w:color="000000"/>
              <w:left w:val="single" w:sz="4" w:space="0" w:color="000000"/>
              <w:bottom w:val="single" w:sz="4" w:space="0" w:color="000000"/>
              <w:right w:val="single" w:sz="4" w:space="0" w:color="000000"/>
            </w:tcBorders>
            <w:vAlign w:val="center"/>
            <w:tcPrChange w:id="307" w:author="Author">
              <w:tcPr>
                <w:tcW w:w="343" w:type="dxa"/>
                <w:tcBorders>
                  <w:top w:val="single" w:sz="4" w:space="0" w:color="000000"/>
                  <w:left w:val="single" w:sz="4" w:space="0" w:color="000000"/>
                  <w:bottom w:val="single" w:sz="4" w:space="0" w:color="000000"/>
                  <w:right w:val="single" w:sz="4" w:space="0" w:color="000000"/>
                </w:tcBorders>
                <w:vAlign w:val="center"/>
              </w:tcPr>
            </w:tcPrChange>
          </w:tcPr>
          <w:p w14:paraId="0E1F188C" w14:textId="693BDD48"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08"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59FD5EFE" w14:textId="38A4F59D"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09"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68320F96" w14:textId="2B6F5570"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10"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638CDB1C" w14:textId="692D7583"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11"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2DBEB769" w14:textId="10021BE7"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12"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088F02C0" w14:textId="3BF52351"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13"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71693DCA" w14:textId="4658AF52" w:rsidR="00691777" w:rsidRDefault="00691777">
            <w:pPr>
              <w:widowControl w:val="0"/>
              <w:spacing w:after="0" w:line="240" w:lineRule="auto"/>
              <w:jc w:val="center"/>
              <w:rPr>
                <w:color w:val="7F7F7F"/>
                <w:lang w:val="en-US"/>
              </w:rPr>
            </w:pPr>
          </w:p>
        </w:tc>
        <w:tc>
          <w:tcPr>
            <w:tcW w:w="344" w:type="dxa"/>
            <w:tcBorders>
              <w:top w:val="single" w:sz="4" w:space="0" w:color="000000"/>
              <w:left w:val="single" w:sz="4" w:space="0" w:color="000000"/>
              <w:bottom w:val="single" w:sz="4" w:space="0" w:color="000000"/>
              <w:right w:val="single" w:sz="4" w:space="0" w:color="000000"/>
            </w:tcBorders>
            <w:vAlign w:val="center"/>
            <w:tcPrChange w:id="314" w:author="Author">
              <w:tcPr>
                <w:tcW w:w="344" w:type="dxa"/>
                <w:tcBorders>
                  <w:top w:val="single" w:sz="4" w:space="0" w:color="000000"/>
                  <w:left w:val="single" w:sz="4" w:space="0" w:color="000000"/>
                  <w:bottom w:val="single" w:sz="4" w:space="0" w:color="000000"/>
                  <w:right w:val="single" w:sz="4" w:space="0" w:color="000000"/>
                </w:tcBorders>
                <w:vAlign w:val="center"/>
              </w:tcPr>
            </w:tcPrChange>
          </w:tcPr>
          <w:p w14:paraId="6D745781" w14:textId="534AAEE9"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15"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234DEA13" w14:textId="7324FD7A"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16"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7F199844" w14:textId="6D1D338B"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17"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13F35FD8" w14:textId="144F5003" w:rsidR="00691777" w:rsidRDefault="00691777">
            <w:pPr>
              <w:widowControl w:val="0"/>
              <w:spacing w:after="0" w:line="240" w:lineRule="auto"/>
              <w:jc w:val="center"/>
              <w:rPr>
                <w:color w:val="7F7F7F"/>
                <w:lang w:val="en-US"/>
              </w:rPr>
            </w:pPr>
          </w:p>
        </w:tc>
        <w:tc>
          <w:tcPr>
            <w:tcW w:w="351" w:type="dxa"/>
            <w:tcBorders>
              <w:left w:val="single" w:sz="4" w:space="0" w:color="000000"/>
            </w:tcBorders>
            <w:vAlign w:val="center"/>
            <w:tcPrChange w:id="318" w:author="Author">
              <w:tcPr>
                <w:tcW w:w="351" w:type="dxa"/>
                <w:tcBorders>
                  <w:left w:val="single" w:sz="4" w:space="0" w:color="000000"/>
                </w:tcBorders>
                <w:vAlign w:val="center"/>
              </w:tcPr>
            </w:tcPrChange>
          </w:tcPr>
          <w:p w14:paraId="7AB08DC0" w14:textId="41BD47F3" w:rsidR="00691777" w:rsidRDefault="00691777">
            <w:pPr>
              <w:widowControl w:val="0"/>
              <w:spacing w:after="0" w:line="240" w:lineRule="auto"/>
              <w:jc w:val="center"/>
              <w:rPr>
                <w:lang w:val="en-US"/>
              </w:rPr>
            </w:pPr>
          </w:p>
        </w:tc>
        <w:tc>
          <w:tcPr>
            <w:tcW w:w="354" w:type="dxa"/>
            <w:vAlign w:val="center"/>
            <w:tcPrChange w:id="319" w:author="Author">
              <w:tcPr>
                <w:tcW w:w="354" w:type="dxa"/>
                <w:vAlign w:val="center"/>
              </w:tcPr>
            </w:tcPrChange>
          </w:tcPr>
          <w:p w14:paraId="623AE600" w14:textId="157E0C59" w:rsidR="00691777" w:rsidRDefault="00691777">
            <w:pPr>
              <w:widowControl w:val="0"/>
              <w:spacing w:after="0" w:line="240" w:lineRule="auto"/>
              <w:jc w:val="center"/>
              <w:rPr>
                <w:lang w:val="en-US"/>
              </w:rPr>
            </w:pPr>
          </w:p>
        </w:tc>
      </w:tr>
      <w:tr w:rsidR="00691777" w14:paraId="6C7B7BFD" w14:textId="698328E8" w:rsidTr="00541ABF">
        <w:trPr>
          <w:trHeight w:val="227"/>
          <w:trPrChange w:id="320" w:author="Author">
            <w:trPr>
              <w:trHeight w:val="227"/>
            </w:trPr>
          </w:trPrChange>
        </w:trPr>
        <w:tc>
          <w:tcPr>
            <w:tcW w:w="416" w:type="dxa"/>
            <w:tcBorders>
              <w:right w:val="single" w:sz="4" w:space="0" w:color="000000"/>
            </w:tcBorders>
            <w:vAlign w:val="center"/>
            <w:tcPrChange w:id="321" w:author="Author">
              <w:tcPr>
                <w:tcW w:w="415" w:type="dxa"/>
                <w:tcBorders>
                  <w:right w:val="single" w:sz="4" w:space="0" w:color="000000"/>
                </w:tcBorders>
                <w:vAlign w:val="center"/>
              </w:tcPr>
            </w:tcPrChange>
          </w:tcPr>
          <w:p w14:paraId="0EDAE09B" w14:textId="21255FB0" w:rsidR="00691777" w:rsidRDefault="00C6244F">
            <w:pPr>
              <w:widowControl w:val="0"/>
              <w:spacing w:after="0" w:line="240" w:lineRule="auto"/>
              <w:jc w:val="center"/>
              <w:rPr>
                <w:color w:val="7F7F7F"/>
                <w:sz w:val="16"/>
                <w:szCs w:val="16"/>
                <w:lang w:val="en-GB"/>
              </w:rPr>
            </w:pPr>
            <w:r>
              <w:rPr>
                <w:color w:val="7F7F7F"/>
                <w:sz w:val="16"/>
                <w:szCs w:val="16"/>
                <w:lang w:val="en-GB"/>
              </w:rPr>
              <w:t>5</w:t>
            </w:r>
          </w:p>
        </w:tc>
        <w:tc>
          <w:tcPr>
            <w:tcW w:w="340" w:type="dxa"/>
            <w:tcBorders>
              <w:top w:val="single" w:sz="4" w:space="0" w:color="000000"/>
              <w:left w:val="single" w:sz="4" w:space="0" w:color="000000"/>
              <w:bottom w:val="single" w:sz="4" w:space="0" w:color="000000"/>
              <w:right w:val="single" w:sz="4" w:space="0" w:color="000000"/>
            </w:tcBorders>
            <w:vAlign w:val="center"/>
            <w:tcPrChange w:id="322"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7DE7569F" w14:textId="31D4978A" w:rsidR="00691777" w:rsidRDefault="00691777">
            <w:pPr>
              <w:widowControl w:val="0"/>
              <w:spacing w:after="0" w:line="240" w:lineRule="auto"/>
              <w:jc w:val="center"/>
              <w:rPr>
                <w:color w:val="7F7F7F"/>
                <w:lang w:val="en-US"/>
              </w:rPr>
            </w:pPr>
          </w:p>
        </w:tc>
        <w:tc>
          <w:tcPr>
            <w:tcW w:w="343" w:type="dxa"/>
            <w:tcBorders>
              <w:top w:val="single" w:sz="4" w:space="0" w:color="000000"/>
              <w:left w:val="single" w:sz="4" w:space="0" w:color="000000"/>
              <w:bottom w:val="single" w:sz="4" w:space="0" w:color="000000"/>
              <w:right w:val="single" w:sz="4" w:space="0" w:color="000000"/>
            </w:tcBorders>
            <w:vAlign w:val="center"/>
            <w:tcPrChange w:id="323" w:author="Author">
              <w:tcPr>
                <w:tcW w:w="343" w:type="dxa"/>
                <w:tcBorders>
                  <w:top w:val="single" w:sz="4" w:space="0" w:color="000000"/>
                  <w:left w:val="single" w:sz="4" w:space="0" w:color="000000"/>
                  <w:bottom w:val="single" w:sz="4" w:space="0" w:color="000000"/>
                  <w:right w:val="single" w:sz="4" w:space="0" w:color="000000"/>
                </w:tcBorders>
                <w:vAlign w:val="center"/>
              </w:tcPr>
            </w:tcPrChange>
          </w:tcPr>
          <w:p w14:paraId="2EF31A6F" w14:textId="43C6503D"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24"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3F49D3CA" w14:textId="2A011C76"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25"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0E4EC075" w14:textId="07ADAEB7"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26"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7E39F455" w14:textId="2D145FC6"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27"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105F6B0D" w14:textId="01AAF8BD"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28"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379A831A" w14:textId="17151AEB"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29"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3DA44AD2" w14:textId="1FB65BF4"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30"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62D733FA" w14:textId="31F25B0F" w:rsidR="00691777" w:rsidRDefault="00691777">
            <w:pPr>
              <w:widowControl w:val="0"/>
              <w:spacing w:after="0" w:line="240" w:lineRule="auto"/>
              <w:jc w:val="center"/>
              <w:rPr>
                <w:color w:val="7F7F7F"/>
                <w:lang w:val="en-US"/>
              </w:rPr>
            </w:pPr>
          </w:p>
        </w:tc>
        <w:tc>
          <w:tcPr>
            <w:tcW w:w="343" w:type="dxa"/>
            <w:tcBorders>
              <w:top w:val="single" w:sz="4" w:space="0" w:color="000000"/>
              <w:left w:val="single" w:sz="4" w:space="0" w:color="000000"/>
              <w:bottom w:val="single" w:sz="4" w:space="0" w:color="000000"/>
              <w:right w:val="single" w:sz="4" w:space="0" w:color="000000"/>
            </w:tcBorders>
            <w:vAlign w:val="center"/>
            <w:tcPrChange w:id="331" w:author="Author">
              <w:tcPr>
                <w:tcW w:w="343" w:type="dxa"/>
                <w:tcBorders>
                  <w:top w:val="single" w:sz="4" w:space="0" w:color="000000"/>
                  <w:left w:val="single" w:sz="4" w:space="0" w:color="000000"/>
                  <w:bottom w:val="single" w:sz="4" w:space="0" w:color="000000"/>
                  <w:right w:val="single" w:sz="4" w:space="0" w:color="000000"/>
                </w:tcBorders>
                <w:vAlign w:val="center"/>
              </w:tcPr>
            </w:tcPrChange>
          </w:tcPr>
          <w:p w14:paraId="74F1E7EA" w14:textId="399C29DD"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32"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7F5B0400" w14:textId="36FECDD7"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33"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61B567EA" w14:textId="682B80AD"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34"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076055DA" w14:textId="67F4694D"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35"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15CA3782" w14:textId="2678A3DD"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36"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09C02942" w14:textId="7D33168B"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37"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2BFB70D7" w14:textId="2BF4DAB8" w:rsidR="00691777" w:rsidRDefault="00691777">
            <w:pPr>
              <w:widowControl w:val="0"/>
              <w:spacing w:after="0" w:line="240" w:lineRule="auto"/>
              <w:jc w:val="center"/>
              <w:rPr>
                <w:color w:val="7F7F7F"/>
                <w:lang w:val="en-US"/>
              </w:rPr>
            </w:pPr>
          </w:p>
        </w:tc>
        <w:tc>
          <w:tcPr>
            <w:tcW w:w="344" w:type="dxa"/>
            <w:tcBorders>
              <w:top w:val="single" w:sz="4" w:space="0" w:color="000000"/>
              <w:left w:val="single" w:sz="4" w:space="0" w:color="000000"/>
              <w:bottom w:val="single" w:sz="4" w:space="0" w:color="000000"/>
              <w:right w:val="single" w:sz="4" w:space="0" w:color="000000"/>
            </w:tcBorders>
            <w:vAlign w:val="center"/>
            <w:tcPrChange w:id="338" w:author="Author">
              <w:tcPr>
                <w:tcW w:w="344" w:type="dxa"/>
                <w:tcBorders>
                  <w:top w:val="single" w:sz="4" w:space="0" w:color="000000"/>
                  <w:left w:val="single" w:sz="4" w:space="0" w:color="000000"/>
                  <w:bottom w:val="single" w:sz="4" w:space="0" w:color="000000"/>
                  <w:right w:val="single" w:sz="4" w:space="0" w:color="000000"/>
                </w:tcBorders>
                <w:vAlign w:val="center"/>
              </w:tcPr>
            </w:tcPrChange>
          </w:tcPr>
          <w:p w14:paraId="6824B3DB" w14:textId="6B778102"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39"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6314CAE6" w14:textId="629D2475"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40"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2FB8BA70" w14:textId="418C8AB9"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41"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5CD52F35" w14:textId="47B2BC77" w:rsidR="00691777" w:rsidRDefault="00691777">
            <w:pPr>
              <w:widowControl w:val="0"/>
              <w:spacing w:after="0" w:line="240" w:lineRule="auto"/>
              <w:jc w:val="center"/>
              <w:rPr>
                <w:color w:val="7F7F7F"/>
                <w:lang w:val="en-US"/>
              </w:rPr>
            </w:pPr>
          </w:p>
        </w:tc>
        <w:tc>
          <w:tcPr>
            <w:tcW w:w="351" w:type="dxa"/>
            <w:tcBorders>
              <w:left w:val="single" w:sz="4" w:space="0" w:color="000000"/>
            </w:tcBorders>
            <w:vAlign w:val="center"/>
            <w:tcPrChange w:id="342" w:author="Author">
              <w:tcPr>
                <w:tcW w:w="351" w:type="dxa"/>
                <w:tcBorders>
                  <w:left w:val="single" w:sz="4" w:space="0" w:color="000000"/>
                </w:tcBorders>
                <w:vAlign w:val="center"/>
              </w:tcPr>
            </w:tcPrChange>
          </w:tcPr>
          <w:p w14:paraId="7980D9E5" w14:textId="2EF4F23B" w:rsidR="00691777" w:rsidRDefault="00691777">
            <w:pPr>
              <w:widowControl w:val="0"/>
              <w:spacing w:after="0" w:line="240" w:lineRule="auto"/>
              <w:jc w:val="center"/>
              <w:rPr>
                <w:lang w:val="en-US"/>
              </w:rPr>
            </w:pPr>
          </w:p>
        </w:tc>
        <w:tc>
          <w:tcPr>
            <w:tcW w:w="354" w:type="dxa"/>
            <w:vAlign w:val="center"/>
            <w:tcPrChange w:id="343" w:author="Author">
              <w:tcPr>
                <w:tcW w:w="354" w:type="dxa"/>
                <w:vAlign w:val="center"/>
              </w:tcPr>
            </w:tcPrChange>
          </w:tcPr>
          <w:p w14:paraId="5F3417A2" w14:textId="05FD827A" w:rsidR="00691777" w:rsidRDefault="00691777">
            <w:pPr>
              <w:widowControl w:val="0"/>
              <w:spacing w:after="0" w:line="240" w:lineRule="auto"/>
              <w:jc w:val="center"/>
              <w:rPr>
                <w:lang w:val="en-US"/>
              </w:rPr>
            </w:pPr>
          </w:p>
        </w:tc>
      </w:tr>
      <w:tr w:rsidR="00691777" w14:paraId="0A5309A8" w14:textId="605987DA" w:rsidTr="00541ABF">
        <w:trPr>
          <w:trHeight w:val="227"/>
          <w:trPrChange w:id="344" w:author="Author">
            <w:trPr>
              <w:trHeight w:val="227"/>
            </w:trPr>
          </w:trPrChange>
        </w:trPr>
        <w:tc>
          <w:tcPr>
            <w:tcW w:w="416" w:type="dxa"/>
            <w:tcBorders>
              <w:right w:val="single" w:sz="4" w:space="0" w:color="000000"/>
            </w:tcBorders>
            <w:vAlign w:val="center"/>
            <w:tcPrChange w:id="345" w:author="Author">
              <w:tcPr>
                <w:tcW w:w="415" w:type="dxa"/>
                <w:tcBorders>
                  <w:right w:val="single" w:sz="4" w:space="0" w:color="000000"/>
                </w:tcBorders>
                <w:vAlign w:val="center"/>
              </w:tcPr>
            </w:tcPrChange>
          </w:tcPr>
          <w:p w14:paraId="58508674" w14:textId="147640DB" w:rsidR="00691777" w:rsidRDefault="00C6244F">
            <w:pPr>
              <w:widowControl w:val="0"/>
              <w:spacing w:after="0" w:line="240" w:lineRule="auto"/>
              <w:jc w:val="center"/>
              <w:rPr>
                <w:color w:val="7F7F7F"/>
                <w:sz w:val="16"/>
                <w:szCs w:val="16"/>
                <w:lang w:val="en-GB"/>
              </w:rPr>
            </w:pPr>
            <w:r>
              <w:rPr>
                <w:color w:val="7F7F7F"/>
                <w:sz w:val="16"/>
                <w:szCs w:val="16"/>
                <w:lang w:val="en-GB"/>
              </w:rPr>
              <w:t>6</w:t>
            </w:r>
          </w:p>
        </w:tc>
        <w:tc>
          <w:tcPr>
            <w:tcW w:w="340" w:type="dxa"/>
            <w:tcBorders>
              <w:top w:val="single" w:sz="4" w:space="0" w:color="000000"/>
              <w:left w:val="single" w:sz="4" w:space="0" w:color="000000"/>
              <w:bottom w:val="single" w:sz="4" w:space="0" w:color="000000"/>
              <w:right w:val="single" w:sz="4" w:space="0" w:color="000000"/>
            </w:tcBorders>
            <w:vAlign w:val="center"/>
            <w:tcPrChange w:id="346"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2442FF90" w14:textId="17A2C5B6" w:rsidR="00691777" w:rsidRDefault="00691777">
            <w:pPr>
              <w:widowControl w:val="0"/>
              <w:spacing w:after="0" w:line="240" w:lineRule="auto"/>
              <w:jc w:val="center"/>
              <w:rPr>
                <w:color w:val="7F7F7F"/>
                <w:lang w:val="en-US"/>
              </w:rPr>
            </w:pPr>
          </w:p>
        </w:tc>
        <w:tc>
          <w:tcPr>
            <w:tcW w:w="343" w:type="dxa"/>
            <w:tcBorders>
              <w:top w:val="single" w:sz="4" w:space="0" w:color="000000"/>
              <w:left w:val="single" w:sz="4" w:space="0" w:color="000000"/>
              <w:bottom w:val="single" w:sz="4" w:space="0" w:color="000000"/>
              <w:right w:val="single" w:sz="4" w:space="0" w:color="000000"/>
            </w:tcBorders>
            <w:vAlign w:val="center"/>
            <w:tcPrChange w:id="347" w:author="Author">
              <w:tcPr>
                <w:tcW w:w="343" w:type="dxa"/>
                <w:tcBorders>
                  <w:top w:val="single" w:sz="4" w:space="0" w:color="000000"/>
                  <w:left w:val="single" w:sz="4" w:space="0" w:color="000000"/>
                  <w:bottom w:val="single" w:sz="4" w:space="0" w:color="000000"/>
                  <w:right w:val="single" w:sz="4" w:space="0" w:color="000000"/>
                </w:tcBorders>
                <w:vAlign w:val="center"/>
              </w:tcPr>
            </w:tcPrChange>
          </w:tcPr>
          <w:p w14:paraId="3952EE9C" w14:textId="5A879AC7"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48"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3D98B276" w14:textId="1F499EF5"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49"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26031FE7" w14:textId="6663EE99"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50"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60EB9BE3" w14:textId="22C55C5E"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51"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49C82B6E" w14:textId="08755480"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52"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1F36FE3E" w14:textId="18375784"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53"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1BC45DDA" w14:textId="1E253274"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54"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5751390E" w14:textId="140D5B45" w:rsidR="00691777" w:rsidRDefault="00691777">
            <w:pPr>
              <w:widowControl w:val="0"/>
              <w:spacing w:after="0" w:line="240" w:lineRule="auto"/>
              <w:jc w:val="center"/>
              <w:rPr>
                <w:color w:val="7F7F7F"/>
                <w:lang w:val="en-US"/>
              </w:rPr>
            </w:pPr>
          </w:p>
        </w:tc>
        <w:tc>
          <w:tcPr>
            <w:tcW w:w="343" w:type="dxa"/>
            <w:tcBorders>
              <w:top w:val="single" w:sz="4" w:space="0" w:color="000000"/>
              <w:left w:val="single" w:sz="4" w:space="0" w:color="000000"/>
              <w:bottom w:val="single" w:sz="4" w:space="0" w:color="000000"/>
              <w:right w:val="single" w:sz="4" w:space="0" w:color="000000"/>
            </w:tcBorders>
            <w:vAlign w:val="center"/>
            <w:tcPrChange w:id="355" w:author="Author">
              <w:tcPr>
                <w:tcW w:w="343" w:type="dxa"/>
                <w:tcBorders>
                  <w:top w:val="single" w:sz="4" w:space="0" w:color="000000"/>
                  <w:left w:val="single" w:sz="4" w:space="0" w:color="000000"/>
                  <w:bottom w:val="single" w:sz="4" w:space="0" w:color="000000"/>
                  <w:right w:val="single" w:sz="4" w:space="0" w:color="000000"/>
                </w:tcBorders>
                <w:vAlign w:val="center"/>
              </w:tcPr>
            </w:tcPrChange>
          </w:tcPr>
          <w:p w14:paraId="6206A527" w14:textId="5F731259"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56"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33FAA58E" w14:textId="5C93C795"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57"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31AE1101" w14:textId="2C5C8482"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58"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7DCF13B9" w14:textId="74543FD9"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59"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0C34A189" w14:textId="5F2252C1"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60"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5A25CC06" w14:textId="42CD97BF"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61"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7710F86A" w14:textId="644347DC" w:rsidR="00691777" w:rsidRDefault="00691777">
            <w:pPr>
              <w:widowControl w:val="0"/>
              <w:spacing w:after="0" w:line="240" w:lineRule="auto"/>
              <w:jc w:val="center"/>
              <w:rPr>
                <w:color w:val="7F7F7F"/>
                <w:lang w:val="en-US"/>
              </w:rPr>
            </w:pPr>
          </w:p>
        </w:tc>
        <w:tc>
          <w:tcPr>
            <w:tcW w:w="344" w:type="dxa"/>
            <w:tcBorders>
              <w:top w:val="single" w:sz="4" w:space="0" w:color="000000"/>
              <w:left w:val="single" w:sz="4" w:space="0" w:color="000000"/>
              <w:bottom w:val="single" w:sz="4" w:space="0" w:color="000000"/>
              <w:right w:val="single" w:sz="4" w:space="0" w:color="000000"/>
            </w:tcBorders>
            <w:vAlign w:val="center"/>
            <w:tcPrChange w:id="362" w:author="Author">
              <w:tcPr>
                <w:tcW w:w="344" w:type="dxa"/>
                <w:tcBorders>
                  <w:top w:val="single" w:sz="4" w:space="0" w:color="000000"/>
                  <w:left w:val="single" w:sz="4" w:space="0" w:color="000000"/>
                  <w:bottom w:val="single" w:sz="4" w:space="0" w:color="000000"/>
                  <w:right w:val="single" w:sz="4" w:space="0" w:color="000000"/>
                </w:tcBorders>
                <w:vAlign w:val="center"/>
              </w:tcPr>
            </w:tcPrChange>
          </w:tcPr>
          <w:p w14:paraId="6116EC79" w14:textId="0428BC16"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63"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477AC270" w14:textId="29C44075"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64"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4B820C6B" w14:textId="68E97F46"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65"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57233485" w14:textId="60C4982A" w:rsidR="00691777" w:rsidRDefault="00691777">
            <w:pPr>
              <w:widowControl w:val="0"/>
              <w:spacing w:after="0" w:line="240" w:lineRule="auto"/>
              <w:jc w:val="center"/>
              <w:rPr>
                <w:color w:val="7F7F7F"/>
                <w:lang w:val="en-US"/>
              </w:rPr>
            </w:pPr>
          </w:p>
        </w:tc>
        <w:tc>
          <w:tcPr>
            <w:tcW w:w="351" w:type="dxa"/>
            <w:tcBorders>
              <w:left w:val="single" w:sz="4" w:space="0" w:color="000000"/>
            </w:tcBorders>
            <w:vAlign w:val="center"/>
            <w:tcPrChange w:id="366" w:author="Author">
              <w:tcPr>
                <w:tcW w:w="351" w:type="dxa"/>
                <w:tcBorders>
                  <w:left w:val="single" w:sz="4" w:space="0" w:color="000000"/>
                </w:tcBorders>
                <w:vAlign w:val="center"/>
              </w:tcPr>
            </w:tcPrChange>
          </w:tcPr>
          <w:p w14:paraId="7CA2AF60" w14:textId="710E6722" w:rsidR="00691777" w:rsidRDefault="00691777">
            <w:pPr>
              <w:widowControl w:val="0"/>
              <w:spacing w:after="0" w:line="240" w:lineRule="auto"/>
              <w:jc w:val="center"/>
              <w:rPr>
                <w:lang w:val="en-US"/>
              </w:rPr>
            </w:pPr>
          </w:p>
        </w:tc>
        <w:tc>
          <w:tcPr>
            <w:tcW w:w="354" w:type="dxa"/>
            <w:tcBorders>
              <w:bottom w:val="single" w:sz="4" w:space="0" w:color="000000"/>
            </w:tcBorders>
            <w:vAlign w:val="center"/>
            <w:tcPrChange w:id="367" w:author="Author">
              <w:tcPr>
                <w:tcW w:w="354" w:type="dxa"/>
                <w:tcBorders>
                  <w:bottom w:val="single" w:sz="4" w:space="0" w:color="000000"/>
                </w:tcBorders>
                <w:vAlign w:val="center"/>
              </w:tcPr>
            </w:tcPrChange>
          </w:tcPr>
          <w:p w14:paraId="082EE6A5" w14:textId="5097886C" w:rsidR="00691777" w:rsidRDefault="00691777">
            <w:pPr>
              <w:widowControl w:val="0"/>
              <w:spacing w:after="0" w:line="240" w:lineRule="auto"/>
              <w:jc w:val="center"/>
              <w:rPr>
                <w:lang w:val="en-US"/>
              </w:rPr>
            </w:pPr>
          </w:p>
        </w:tc>
      </w:tr>
      <w:tr w:rsidR="00691777" w14:paraId="59479886" w14:textId="565AC466" w:rsidTr="00541ABF">
        <w:trPr>
          <w:trHeight w:val="227"/>
          <w:trPrChange w:id="368" w:author="Author">
            <w:trPr>
              <w:trHeight w:val="227"/>
            </w:trPr>
          </w:trPrChange>
        </w:trPr>
        <w:tc>
          <w:tcPr>
            <w:tcW w:w="416" w:type="dxa"/>
            <w:tcBorders>
              <w:right w:val="single" w:sz="4" w:space="0" w:color="000000"/>
            </w:tcBorders>
            <w:vAlign w:val="center"/>
            <w:tcPrChange w:id="369" w:author="Author">
              <w:tcPr>
                <w:tcW w:w="415" w:type="dxa"/>
                <w:tcBorders>
                  <w:right w:val="single" w:sz="4" w:space="0" w:color="000000"/>
                </w:tcBorders>
                <w:vAlign w:val="center"/>
              </w:tcPr>
            </w:tcPrChange>
          </w:tcPr>
          <w:p w14:paraId="2EA630F9" w14:textId="34541A8E" w:rsidR="00691777" w:rsidRDefault="00C6244F">
            <w:pPr>
              <w:widowControl w:val="0"/>
              <w:spacing w:after="0" w:line="240" w:lineRule="auto"/>
              <w:jc w:val="center"/>
              <w:rPr>
                <w:color w:val="7F7F7F"/>
                <w:sz w:val="16"/>
                <w:szCs w:val="16"/>
                <w:lang w:val="en-GB"/>
              </w:rPr>
            </w:pPr>
            <w:r>
              <w:rPr>
                <w:color w:val="7F7F7F"/>
                <w:sz w:val="16"/>
                <w:szCs w:val="16"/>
                <w:lang w:val="en-GB"/>
              </w:rPr>
              <w:t>7</w:t>
            </w:r>
          </w:p>
        </w:tc>
        <w:tc>
          <w:tcPr>
            <w:tcW w:w="340" w:type="dxa"/>
            <w:tcBorders>
              <w:top w:val="single" w:sz="4" w:space="0" w:color="000000"/>
              <w:left w:val="single" w:sz="4" w:space="0" w:color="000000"/>
              <w:bottom w:val="single" w:sz="4" w:space="0" w:color="000000"/>
              <w:right w:val="single" w:sz="4" w:space="0" w:color="000000"/>
            </w:tcBorders>
            <w:vAlign w:val="center"/>
            <w:tcPrChange w:id="370"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38B18A1D" w14:textId="198B869D" w:rsidR="00691777" w:rsidRDefault="00691777">
            <w:pPr>
              <w:widowControl w:val="0"/>
              <w:spacing w:after="0" w:line="240" w:lineRule="auto"/>
              <w:jc w:val="center"/>
              <w:rPr>
                <w:color w:val="7F7F7F"/>
                <w:lang w:val="en-US"/>
              </w:rPr>
            </w:pPr>
          </w:p>
        </w:tc>
        <w:tc>
          <w:tcPr>
            <w:tcW w:w="343" w:type="dxa"/>
            <w:tcBorders>
              <w:top w:val="single" w:sz="4" w:space="0" w:color="000000"/>
              <w:left w:val="single" w:sz="4" w:space="0" w:color="000000"/>
              <w:bottom w:val="single" w:sz="4" w:space="0" w:color="000000"/>
              <w:right w:val="single" w:sz="4" w:space="0" w:color="000000"/>
            </w:tcBorders>
            <w:vAlign w:val="center"/>
            <w:tcPrChange w:id="371" w:author="Author">
              <w:tcPr>
                <w:tcW w:w="343" w:type="dxa"/>
                <w:tcBorders>
                  <w:top w:val="single" w:sz="4" w:space="0" w:color="000000"/>
                  <w:left w:val="single" w:sz="4" w:space="0" w:color="000000"/>
                  <w:bottom w:val="single" w:sz="4" w:space="0" w:color="000000"/>
                  <w:right w:val="single" w:sz="4" w:space="0" w:color="000000"/>
                </w:tcBorders>
                <w:vAlign w:val="center"/>
              </w:tcPr>
            </w:tcPrChange>
          </w:tcPr>
          <w:p w14:paraId="0E0C4338" w14:textId="18B80463"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72"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077B762B" w14:textId="668D0B27"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73"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2670F34A" w14:textId="4BF1B20E"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74"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5632230A" w14:textId="1248A997"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75"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5C772992" w14:textId="089ECBEB"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76"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6282B84E" w14:textId="4F01A37A"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77"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4BE56240" w14:textId="0CE96680"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78"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39F709E4" w14:textId="710DF48B" w:rsidR="00691777" w:rsidRDefault="00691777">
            <w:pPr>
              <w:widowControl w:val="0"/>
              <w:spacing w:after="0" w:line="240" w:lineRule="auto"/>
              <w:jc w:val="center"/>
              <w:rPr>
                <w:color w:val="7F7F7F"/>
                <w:lang w:val="en-US"/>
              </w:rPr>
            </w:pPr>
          </w:p>
        </w:tc>
        <w:tc>
          <w:tcPr>
            <w:tcW w:w="343" w:type="dxa"/>
            <w:tcBorders>
              <w:top w:val="single" w:sz="4" w:space="0" w:color="000000"/>
              <w:left w:val="single" w:sz="4" w:space="0" w:color="000000"/>
              <w:bottom w:val="single" w:sz="4" w:space="0" w:color="000000"/>
              <w:right w:val="single" w:sz="4" w:space="0" w:color="000000"/>
            </w:tcBorders>
            <w:vAlign w:val="center"/>
            <w:tcPrChange w:id="379" w:author="Author">
              <w:tcPr>
                <w:tcW w:w="343" w:type="dxa"/>
                <w:tcBorders>
                  <w:top w:val="single" w:sz="4" w:space="0" w:color="000000"/>
                  <w:left w:val="single" w:sz="4" w:space="0" w:color="000000"/>
                  <w:bottom w:val="single" w:sz="4" w:space="0" w:color="000000"/>
                  <w:right w:val="single" w:sz="4" w:space="0" w:color="000000"/>
                </w:tcBorders>
                <w:vAlign w:val="center"/>
              </w:tcPr>
            </w:tcPrChange>
          </w:tcPr>
          <w:p w14:paraId="55434518" w14:textId="3F6B739B"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80"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10BE9EAF" w14:textId="183EC592"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81"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7BDA67CD" w14:textId="3B2E37B9"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82"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04CD2793" w14:textId="771C8B32"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83"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4D73EEDE" w14:textId="1D14F8F3"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84"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739FAAE3" w14:textId="489F3873"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85"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4F6BCA6A" w14:textId="1F457A22" w:rsidR="00691777" w:rsidRDefault="00691777">
            <w:pPr>
              <w:widowControl w:val="0"/>
              <w:spacing w:after="0" w:line="240" w:lineRule="auto"/>
              <w:jc w:val="center"/>
              <w:rPr>
                <w:color w:val="7F7F7F"/>
                <w:lang w:val="en-US"/>
              </w:rPr>
            </w:pPr>
          </w:p>
        </w:tc>
        <w:tc>
          <w:tcPr>
            <w:tcW w:w="344" w:type="dxa"/>
            <w:tcBorders>
              <w:top w:val="single" w:sz="4" w:space="0" w:color="000000"/>
              <w:left w:val="single" w:sz="4" w:space="0" w:color="000000"/>
              <w:bottom w:val="single" w:sz="4" w:space="0" w:color="000000"/>
              <w:right w:val="single" w:sz="4" w:space="0" w:color="000000"/>
            </w:tcBorders>
            <w:vAlign w:val="center"/>
            <w:tcPrChange w:id="386" w:author="Author">
              <w:tcPr>
                <w:tcW w:w="344" w:type="dxa"/>
                <w:tcBorders>
                  <w:top w:val="single" w:sz="4" w:space="0" w:color="000000"/>
                  <w:left w:val="single" w:sz="4" w:space="0" w:color="000000"/>
                  <w:bottom w:val="single" w:sz="4" w:space="0" w:color="000000"/>
                  <w:right w:val="single" w:sz="4" w:space="0" w:color="000000"/>
                </w:tcBorders>
                <w:vAlign w:val="center"/>
              </w:tcPr>
            </w:tcPrChange>
          </w:tcPr>
          <w:p w14:paraId="75411966" w14:textId="476B2279"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87"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5D78568A" w14:textId="741657AB"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88"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6C9CC8F7" w14:textId="182E218D"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89"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55D6ADF4" w14:textId="3CC9DD63" w:rsidR="00691777" w:rsidRDefault="00691777">
            <w:pPr>
              <w:widowControl w:val="0"/>
              <w:spacing w:after="0" w:line="240" w:lineRule="auto"/>
              <w:jc w:val="center"/>
              <w:rPr>
                <w:color w:val="7F7F7F"/>
                <w:lang w:val="en-US"/>
              </w:rPr>
            </w:pPr>
          </w:p>
        </w:tc>
        <w:tc>
          <w:tcPr>
            <w:tcW w:w="351" w:type="dxa"/>
            <w:tcBorders>
              <w:left w:val="single" w:sz="4" w:space="0" w:color="000000"/>
            </w:tcBorders>
            <w:vAlign w:val="center"/>
            <w:tcPrChange w:id="390" w:author="Author">
              <w:tcPr>
                <w:tcW w:w="351" w:type="dxa"/>
                <w:tcBorders>
                  <w:left w:val="single" w:sz="4" w:space="0" w:color="000000"/>
                </w:tcBorders>
                <w:vAlign w:val="center"/>
              </w:tcPr>
            </w:tcPrChange>
          </w:tcPr>
          <w:p w14:paraId="27DC5E28" w14:textId="273EFD87" w:rsidR="00691777" w:rsidRDefault="00691777">
            <w:pPr>
              <w:widowControl w:val="0"/>
              <w:spacing w:after="0" w:line="240" w:lineRule="auto"/>
              <w:jc w:val="center"/>
              <w:rPr>
                <w:lang w:val="en-US"/>
              </w:rPr>
            </w:pPr>
          </w:p>
        </w:tc>
        <w:tc>
          <w:tcPr>
            <w:tcW w:w="354" w:type="dxa"/>
            <w:tcBorders>
              <w:top w:val="single" w:sz="4" w:space="0" w:color="000000"/>
            </w:tcBorders>
            <w:vAlign w:val="center"/>
            <w:tcPrChange w:id="391" w:author="Author">
              <w:tcPr>
                <w:tcW w:w="354" w:type="dxa"/>
                <w:tcBorders>
                  <w:top w:val="single" w:sz="4" w:space="0" w:color="000000"/>
                </w:tcBorders>
                <w:vAlign w:val="center"/>
              </w:tcPr>
            </w:tcPrChange>
          </w:tcPr>
          <w:p w14:paraId="4C14E951" w14:textId="6EFC0BBA" w:rsidR="00691777" w:rsidRDefault="00C6244F">
            <w:pPr>
              <w:widowControl w:val="0"/>
              <w:spacing w:after="0" w:line="240" w:lineRule="auto"/>
              <w:jc w:val="center"/>
              <w:rPr>
                <w:sz w:val="16"/>
                <w:szCs w:val="16"/>
                <w:lang w:val="en-GB"/>
              </w:rPr>
            </w:pPr>
            <w:r>
              <w:rPr>
                <w:sz w:val="16"/>
                <w:szCs w:val="16"/>
                <w:lang w:val="en-GB"/>
              </w:rPr>
              <w:t>54 S</w:t>
            </w:r>
          </w:p>
        </w:tc>
      </w:tr>
      <w:tr w:rsidR="00691777" w14:paraId="2A409D39" w14:textId="27FBCA92" w:rsidTr="00541ABF">
        <w:trPr>
          <w:trHeight w:val="227"/>
          <w:trPrChange w:id="392" w:author="Author">
            <w:trPr>
              <w:trHeight w:val="227"/>
            </w:trPr>
          </w:trPrChange>
        </w:trPr>
        <w:tc>
          <w:tcPr>
            <w:tcW w:w="416" w:type="dxa"/>
            <w:tcBorders>
              <w:right w:val="single" w:sz="4" w:space="0" w:color="000000"/>
            </w:tcBorders>
            <w:vAlign w:val="center"/>
            <w:tcPrChange w:id="393" w:author="Author">
              <w:tcPr>
                <w:tcW w:w="415" w:type="dxa"/>
                <w:tcBorders>
                  <w:right w:val="single" w:sz="4" w:space="0" w:color="000000"/>
                </w:tcBorders>
                <w:vAlign w:val="center"/>
              </w:tcPr>
            </w:tcPrChange>
          </w:tcPr>
          <w:p w14:paraId="2AB32D30" w14:textId="2C90EAB2" w:rsidR="00691777" w:rsidRDefault="00C6244F">
            <w:pPr>
              <w:widowControl w:val="0"/>
              <w:spacing w:after="0" w:line="240" w:lineRule="auto"/>
              <w:jc w:val="center"/>
              <w:rPr>
                <w:color w:val="7F7F7F"/>
                <w:sz w:val="16"/>
                <w:szCs w:val="16"/>
                <w:lang w:val="en-GB"/>
              </w:rPr>
            </w:pPr>
            <w:r>
              <w:rPr>
                <w:color w:val="7F7F7F"/>
                <w:sz w:val="16"/>
                <w:szCs w:val="16"/>
                <w:lang w:val="en-GB"/>
              </w:rPr>
              <w:t>8</w:t>
            </w:r>
          </w:p>
        </w:tc>
        <w:tc>
          <w:tcPr>
            <w:tcW w:w="340" w:type="dxa"/>
            <w:tcBorders>
              <w:top w:val="single" w:sz="4" w:space="0" w:color="000000"/>
              <w:left w:val="single" w:sz="4" w:space="0" w:color="000000"/>
              <w:bottom w:val="single" w:sz="4" w:space="0" w:color="000000"/>
              <w:right w:val="single" w:sz="4" w:space="0" w:color="000000"/>
            </w:tcBorders>
            <w:vAlign w:val="center"/>
            <w:tcPrChange w:id="394"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36D9627B" w14:textId="4E886822" w:rsidR="00691777" w:rsidRDefault="00691777">
            <w:pPr>
              <w:widowControl w:val="0"/>
              <w:spacing w:after="0" w:line="240" w:lineRule="auto"/>
              <w:jc w:val="center"/>
              <w:rPr>
                <w:color w:val="7F7F7F"/>
                <w:lang w:val="en-US"/>
              </w:rPr>
            </w:pPr>
          </w:p>
        </w:tc>
        <w:tc>
          <w:tcPr>
            <w:tcW w:w="343" w:type="dxa"/>
            <w:tcBorders>
              <w:top w:val="single" w:sz="4" w:space="0" w:color="000000"/>
              <w:left w:val="single" w:sz="4" w:space="0" w:color="000000"/>
              <w:bottom w:val="single" w:sz="4" w:space="0" w:color="000000"/>
              <w:right w:val="single" w:sz="4" w:space="0" w:color="000000"/>
            </w:tcBorders>
            <w:vAlign w:val="center"/>
            <w:tcPrChange w:id="395" w:author="Author">
              <w:tcPr>
                <w:tcW w:w="343" w:type="dxa"/>
                <w:tcBorders>
                  <w:top w:val="single" w:sz="4" w:space="0" w:color="000000"/>
                  <w:left w:val="single" w:sz="4" w:space="0" w:color="000000"/>
                  <w:bottom w:val="single" w:sz="4" w:space="0" w:color="000000"/>
                  <w:right w:val="single" w:sz="4" w:space="0" w:color="000000"/>
                </w:tcBorders>
                <w:vAlign w:val="center"/>
              </w:tcPr>
            </w:tcPrChange>
          </w:tcPr>
          <w:p w14:paraId="4CA3CC91" w14:textId="620FC667"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96"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42EBC63F" w14:textId="123B4665"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97"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6A21241E" w14:textId="07085687"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398"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14738CCF" w14:textId="65EC379B"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399"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2FEDA8FB" w14:textId="321E28D9"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00"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4B787F79" w14:textId="4A11EA1E"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01"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68BF1A13" w14:textId="2C4F6035"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02"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065831EF" w14:textId="7C2AACE3" w:rsidR="00691777" w:rsidRDefault="00691777">
            <w:pPr>
              <w:widowControl w:val="0"/>
              <w:spacing w:after="0" w:line="240" w:lineRule="auto"/>
              <w:jc w:val="center"/>
              <w:rPr>
                <w:color w:val="7F7F7F"/>
                <w:lang w:val="en-US"/>
              </w:rPr>
            </w:pPr>
          </w:p>
        </w:tc>
        <w:tc>
          <w:tcPr>
            <w:tcW w:w="343" w:type="dxa"/>
            <w:tcBorders>
              <w:top w:val="single" w:sz="4" w:space="0" w:color="000000"/>
              <w:left w:val="single" w:sz="4" w:space="0" w:color="000000"/>
              <w:bottom w:val="single" w:sz="4" w:space="0" w:color="000000"/>
              <w:right w:val="single" w:sz="4" w:space="0" w:color="000000"/>
            </w:tcBorders>
            <w:vAlign w:val="center"/>
            <w:tcPrChange w:id="403" w:author="Author">
              <w:tcPr>
                <w:tcW w:w="343" w:type="dxa"/>
                <w:tcBorders>
                  <w:top w:val="single" w:sz="4" w:space="0" w:color="000000"/>
                  <w:left w:val="single" w:sz="4" w:space="0" w:color="000000"/>
                  <w:bottom w:val="single" w:sz="4" w:space="0" w:color="000000"/>
                  <w:right w:val="single" w:sz="4" w:space="0" w:color="000000"/>
                </w:tcBorders>
                <w:vAlign w:val="center"/>
              </w:tcPr>
            </w:tcPrChange>
          </w:tcPr>
          <w:p w14:paraId="008047F0" w14:textId="0C37864A"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04"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545478CF" w14:textId="4927883E"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05"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47AB8700" w14:textId="0CA297AE"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06"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1A66DC3A" w14:textId="54A1A9EE"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07"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771B4CA6" w14:textId="5900E062"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08"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6D586341" w14:textId="11ACF00A"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09"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72E4A4A1" w14:textId="32815A58" w:rsidR="00691777" w:rsidRDefault="00691777">
            <w:pPr>
              <w:widowControl w:val="0"/>
              <w:spacing w:after="0" w:line="240" w:lineRule="auto"/>
              <w:jc w:val="center"/>
              <w:rPr>
                <w:color w:val="7F7F7F"/>
                <w:lang w:val="en-US"/>
              </w:rPr>
            </w:pPr>
          </w:p>
        </w:tc>
        <w:tc>
          <w:tcPr>
            <w:tcW w:w="344" w:type="dxa"/>
            <w:tcBorders>
              <w:top w:val="single" w:sz="4" w:space="0" w:color="000000"/>
              <w:left w:val="single" w:sz="4" w:space="0" w:color="000000"/>
              <w:bottom w:val="single" w:sz="4" w:space="0" w:color="000000"/>
              <w:right w:val="single" w:sz="4" w:space="0" w:color="000000"/>
            </w:tcBorders>
            <w:vAlign w:val="center"/>
            <w:tcPrChange w:id="410" w:author="Author">
              <w:tcPr>
                <w:tcW w:w="344" w:type="dxa"/>
                <w:tcBorders>
                  <w:top w:val="single" w:sz="4" w:space="0" w:color="000000"/>
                  <w:left w:val="single" w:sz="4" w:space="0" w:color="000000"/>
                  <w:bottom w:val="single" w:sz="4" w:space="0" w:color="000000"/>
                  <w:right w:val="single" w:sz="4" w:space="0" w:color="000000"/>
                </w:tcBorders>
                <w:vAlign w:val="center"/>
              </w:tcPr>
            </w:tcPrChange>
          </w:tcPr>
          <w:p w14:paraId="488CA39B" w14:textId="2773A9FA"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11"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566D5988" w14:textId="1B4CA4A7"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12"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3C10A9A6" w14:textId="6655636C"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13"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664906B7" w14:textId="74D40E62" w:rsidR="00691777" w:rsidRDefault="00691777">
            <w:pPr>
              <w:widowControl w:val="0"/>
              <w:spacing w:after="0" w:line="240" w:lineRule="auto"/>
              <w:jc w:val="center"/>
              <w:rPr>
                <w:color w:val="7F7F7F"/>
                <w:lang w:val="en-US"/>
              </w:rPr>
            </w:pPr>
          </w:p>
        </w:tc>
        <w:tc>
          <w:tcPr>
            <w:tcW w:w="351" w:type="dxa"/>
            <w:tcBorders>
              <w:left w:val="single" w:sz="4" w:space="0" w:color="000000"/>
            </w:tcBorders>
            <w:vAlign w:val="center"/>
            <w:tcPrChange w:id="414" w:author="Author">
              <w:tcPr>
                <w:tcW w:w="351" w:type="dxa"/>
                <w:tcBorders>
                  <w:left w:val="single" w:sz="4" w:space="0" w:color="000000"/>
                </w:tcBorders>
                <w:vAlign w:val="center"/>
              </w:tcPr>
            </w:tcPrChange>
          </w:tcPr>
          <w:p w14:paraId="1A938A47" w14:textId="0638B1E0" w:rsidR="00691777" w:rsidRDefault="00691777">
            <w:pPr>
              <w:widowControl w:val="0"/>
              <w:spacing w:after="0" w:line="240" w:lineRule="auto"/>
              <w:jc w:val="center"/>
              <w:rPr>
                <w:lang w:val="en-US"/>
              </w:rPr>
            </w:pPr>
          </w:p>
        </w:tc>
        <w:tc>
          <w:tcPr>
            <w:tcW w:w="354" w:type="dxa"/>
            <w:vAlign w:val="center"/>
            <w:tcPrChange w:id="415" w:author="Author">
              <w:tcPr>
                <w:tcW w:w="354" w:type="dxa"/>
                <w:vAlign w:val="center"/>
              </w:tcPr>
            </w:tcPrChange>
          </w:tcPr>
          <w:p w14:paraId="292C7992" w14:textId="480CA3FC" w:rsidR="00691777" w:rsidRDefault="00691777">
            <w:pPr>
              <w:widowControl w:val="0"/>
              <w:spacing w:after="0" w:line="240" w:lineRule="auto"/>
              <w:jc w:val="center"/>
              <w:rPr>
                <w:lang w:val="en-US"/>
              </w:rPr>
            </w:pPr>
          </w:p>
        </w:tc>
      </w:tr>
      <w:tr w:rsidR="00691777" w14:paraId="63FB9B21" w14:textId="56EEC60C" w:rsidTr="00541ABF">
        <w:trPr>
          <w:trHeight w:val="227"/>
          <w:trPrChange w:id="416" w:author="Author">
            <w:trPr>
              <w:trHeight w:val="227"/>
            </w:trPr>
          </w:trPrChange>
        </w:trPr>
        <w:tc>
          <w:tcPr>
            <w:tcW w:w="416" w:type="dxa"/>
            <w:tcBorders>
              <w:right w:val="single" w:sz="4" w:space="0" w:color="000000"/>
            </w:tcBorders>
            <w:vAlign w:val="center"/>
            <w:tcPrChange w:id="417" w:author="Author">
              <w:tcPr>
                <w:tcW w:w="415" w:type="dxa"/>
                <w:tcBorders>
                  <w:right w:val="single" w:sz="4" w:space="0" w:color="000000"/>
                </w:tcBorders>
                <w:vAlign w:val="center"/>
              </w:tcPr>
            </w:tcPrChange>
          </w:tcPr>
          <w:p w14:paraId="0BDC5C9E" w14:textId="1D3035EE" w:rsidR="00691777" w:rsidRDefault="00C6244F">
            <w:pPr>
              <w:widowControl w:val="0"/>
              <w:spacing w:after="0" w:line="240" w:lineRule="auto"/>
              <w:jc w:val="center"/>
              <w:rPr>
                <w:color w:val="7F7F7F"/>
                <w:sz w:val="16"/>
                <w:szCs w:val="16"/>
                <w:lang w:val="en-GB"/>
              </w:rPr>
            </w:pPr>
            <w:r>
              <w:rPr>
                <w:color w:val="7F7F7F"/>
                <w:sz w:val="16"/>
                <w:szCs w:val="16"/>
                <w:lang w:val="en-GB"/>
              </w:rPr>
              <w:t>9</w:t>
            </w:r>
          </w:p>
        </w:tc>
        <w:tc>
          <w:tcPr>
            <w:tcW w:w="340" w:type="dxa"/>
            <w:tcBorders>
              <w:top w:val="single" w:sz="4" w:space="0" w:color="000000"/>
              <w:left w:val="single" w:sz="4" w:space="0" w:color="000000"/>
              <w:bottom w:val="single" w:sz="4" w:space="0" w:color="000000"/>
              <w:right w:val="single" w:sz="4" w:space="0" w:color="000000"/>
            </w:tcBorders>
            <w:vAlign w:val="center"/>
            <w:tcPrChange w:id="418"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1FD9C2C3" w14:textId="5D91AEF9" w:rsidR="00691777" w:rsidRDefault="00691777">
            <w:pPr>
              <w:widowControl w:val="0"/>
              <w:spacing w:after="0" w:line="240" w:lineRule="auto"/>
              <w:jc w:val="center"/>
              <w:rPr>
                <w:color w:val="7F7F7F"/>
                <w:lang w:val="en-US"/>
              </w:rPr>
            </w:pPr>
          </w:p>
        </w:tc>
        <w:tc>
          <w:tcPr>
            <w:tcW w:w="343" w:type="dxa"/>
            <w:tcBorders>
              <w:top w:val="single" w:sz="4" w:space="0" w:color="000000"/>
              <w:left w:val="single" w:sz="4" w:space="0" w:color="000000"/>
              <w:bottom w:val="single" w:sz="4" w:space="0" w:color="000000"/>
              <w:right w:val="single" w:sz="4" w:space="0" w:color="000000"/>
            </w:tcBorders>
            <w:vAlign w:val="center"/>
            <w:tcPrChange w:id="419" w:author="Author">
              <w:tcPr>
                <w:tcW w:w="343" w:type="dxa"/>
                <w:tcBorders>
                  <w:top w:val="single" w:sz="4" w:space="0" w:color="000000"/>
                  <w:left w:val="single" w:sz="4" w:space="0" w:color="000000"/>
                  <w:bottom w:val="single" w:sz="4" w:space="0" w:color="000000"/>
                  <w:right w:val="single" w:sz="4" w:space="0" w:color="000000"/>
                </w:tcBorders>
                <w:vAlign w:val="center"/>
              </w:tcPr>
            </w:tcPrChange>
          </w:tcPr>
          <w:p w14:paraId="00117083" w14:textId="38F25EB0"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20"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3815F183" w14:textId="45274806"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21"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3CDEF09B" w14:textId="0F02EFF7"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22"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4FC12C65" w14:textId="7EBC8BC7"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23"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40D10079" w14:textId="224B4236"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24"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2D0BFD5F" w14:textId="3C37E144"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25"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4003F011" w14:textId="46C9CAC4"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26"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721D8BBF" w14:textId="46748B9B" w:rsidR="00691777" w:rsidRDefault="00691777">
            <w:pPr>
              <w:widowControl w:val="0"/>
              <w:spacing w:after="0" w:line="240" w:lineRule="auto"/>
              <w:jc w:val="center"/>
              <w:rPr>
                <w:color w:val="7F7F7F"/>
                <w:lang w:val="en-US"/>
              </w:rPr>
            </w:pPr>
          </w:p>
        </w:tc>
        <w:tc>
          <w:tcPr>
            <w:tcW w:w="343" w:type="dxa"/>
            <w:tcBorders>
              <w:top w:val="single" w:sz="4" w:space="0" w:color="000000"/>
              <w:left w:val="single" w:sz="4" w:space="0" w:color="000000"/>
              <w:bottom w:val="single" w:sz="4" w:space="0" w:color="000000"/>
              <w:right w:val="single" w:sz="4" w:space="0" w:color="000000"/>
            </w:tcBorders>
            <w:vAlign w:val="center"/>
            <w:tcPrChange w:id="427" w:author="Author">
              <w:tcPr>
                <w:tcW w:w="343" w:type="dxa"/>
                <w:tcBorders>
                  <w:top w:val="single" w:sz="4" w:space="0" w:color="000000"/>
                  <w:left w:val="single" w:sz="4" w:space="0" w:color="000000"/>
                  <w:bottom w:val="single" w:sz="4" w:space="0" w:color="000000"/>
                  <w:right w:val="single" w:sz="4" w:space="0" w:color="000000"/>
                </w:tcBorders>
                <w:vAlign w:val="center"/>
              </w:tcPr>
            </w:tcPrChange>
          </w:tcPr>
          <w:p w14:paraId="72871AD7" w14:textId="001CA150"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28"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441D9F12" w14:textId="65653208"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29"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3F6C3DD8" w14:textId="763D510B"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30"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368D6C2C" w14:textId="295B100E"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31"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6A7BB29E" w14:textId="2583A2B5"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32"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2680410D" w14:textId="4605C761"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33"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214C478C" w14:textId="66BEB4F8" w:rsidR="00691777" w:rsidRDefault="00691777">
            <w:pPr>
              <w:widowControl w:val="0"/>
              <w:spacing w:after="0" w:line="240" w:lineRule="auto"/>
              <w:jc w:val="center"/>
              <w:rPr>
                <w:color w:val="7F7F7F"/>
                <w:lang w:val="en-US"/>
              </w:rPr>
            </w:pPr>
          </w:p>
        </w:tc>
        <w:tc>
          <w:tcPr>
            <w:tcW w:w="344" w:type="dxa"/>
            <w:tcBorders>
              <w:top w:val="single" w:sz="4" w:space="0" w:color="000000"/>
              <w:left w:val="single" w:sz="4" w:space="0" w:color="000000"/>
              <w:bottom w:val="single" w:sz="4" w:space="0" w:color="000000"/>
              <w:right w:val="single" w:sz="4" w:space="0" w:color="000000"/>
            </w:tcBorders>
            <w:vAlign w:val="center"/>
            <w:tcPrChange w:id="434" w:author="Author">
              <w:tcPr>
                <w:tcW w:w="344" w:type="dxa"/>
                <w:tcBorders>
                  <w:top w:val="single" w:sz="4" w:space="0" w:color="000000"/>
                  <w:left w:val="single" w:sz="4" w:space="0" w:color="000000"/>
                  <w:bottom w:val="single" w:sz="4" w:space="0" w:color="000000"/>
                  <w:right w:val="single" w:sz="4" w:space="0" w:color="000000"/>
                </w:tcBorders>
                <w:vAlign w:val="center"/>
              </w:tcPr>
            </w:tcPrChange>
          </w:tcPr>
          <w:p w14:paraId="066185B4" w14:textId="3D317B0A"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35"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6652F493" w14:textId="2E4A0C85"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36"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177D8F5C" w14:textId="69CF14A5"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37"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46F17BBC" w14:textId="4857DEF9" w:rsidR="00691777" w:rsidRDefault="00691777">
            <w:pPr>
              <w:widowControl w:val="0"/>
              <w:spacing w:after="0" w:line="240" w:lineRule="auto"/>
              <w:jc w:val="center"/>
              <w:rPr>
                <w:color w:val="7F7F7F"/>
                <w:lang w:val="en-US"/>
              </w:rPr>
            </w:pPr>
          </w:p>
        </w:tc>
        <w:tc>
          <w:tcPr>
            <w:tcW w:w="351" w:type="dxa"/>
            <w:tcBorders>
              <w:left w:val="single" w:sz="4" w:space="0" w:color="000000"/>
            </w:tcBorders>
            <w:vAlign w:val="center"/>
            <w:tcPrChange w:id="438" w:author="Author">
              <w:tcPr>
                <w:tcW w:w="351" w:type="dxa"/>
                <w:tcBorders>
                  <w:left w:val="single" w:sz="4" w:space="0" w:color="000000"/>
                </w:tcBorders>
                <w:vAlign w:val="center"/>
              </w:tcPr>
            </w:tcPrChange>
          </w:tcPr>
          <w:p w14:paraId="3924C7CB" w14:textId="6E11D8E9" w:rsidR="00691777" w:rsidRDefault="00691777">
            <w:pPr>
              <w:widowControl w:val="0"/>
              <w:spacing w:after="0" w:line="240" w:lineRule="auto"/>
              <w:jc w:val="center"/>
              <w:rPr>
                <w:lang w:val="en-US"/>
              </w:rPr>
            </w:pPr>
          </w:p>
        </w:tc>
        <w:tc>
          <w:tcPr>
            <w:tcW w:w="354" w:type="dxa"/>
            <w:vAlign w:val="center"/>
            <w:tcPrChange w:id="439" w:author="Author">
              <w:tcPr>
                <w:tcW w:w="354" w:type="dxa"/>
                <w:vAlign w:val="center"/>
              </w:tcPr>
            </w:tcPrChange>
          </w:tcPr>
          <w:p w14:paraId="5311912F" w14:textId="3DBB5669" w:rsidR="00691777" w:rsidRDefault="00691777">
            <w:pPr>
              <w:widowControl w:val="0"/>
              <w:spacing w:after="0" w:line="240" w:lineRule="auto"/>
              <w:jc w:val="center"/>
              <w:rPr>
                <w:lang w:val="en-US"/>
              </w:rPr>
            </w:pPr>
          </w:p>
        </w:tc>
      </w:tr>
      <w:tr w:rsidR="00691777" w14:paraId="39C735CF" w14:textId="077666C3" w:rsidTr="00541ABF">
        <w:trPr>
          <w:trHeight w:val="227"/>
          <w:trPrChange w:id="440" w:author="Author">
            <w:trPr>
              <w:trHeight w:val="227"/>
            </w:trPr>
          </w:trPrChange>
        </w:trPr>
        <w:tc>
          <w:tcPr>
            <w:tcW w:w="416" w:type="dxa"/>
            <w:tcBorders>
              <w:right w:val="single" w:sz="4" w:space="0" w:color="000000"/>
            </w:tcBorders>
            <w:vAlign w:val="center"/>
            <w:tcPrChange w:id="441" w:author="Author">
              <w:tcPr>
                <w:tcW w:w="415" w:type="dxa"/>
                <w:tcBorders>
                  <w:right w:val="single" w:sz="4" w:space="0" w:color="000000"/>
                </w:tcBorders>
                <w:vAlign w:val="center"/>
              </w:tcPr>
            </w:tcPrChange>
          </w:tcPr>
          <w:p w14:paraId="467B1FC6" w14:textId="5FB51A11" w:rsidR="00691777" w:rsidRDefault="00C6244F">
            <w:pPr>
              <w:widowControl w:val="0"/>
              <w:spacing w:after="0" w:line="240" w:lineRule="auto"/>
              <w:jc w:val="center"/>
              <w:rPr>
                <w:color w:val="7F7F7F"/>
                <w:sz w:val="16"/>
                <w:szCs w:val="16"/>
                <w:lang w:val="en-GB"/>
              </w:rPr>
            </w:pPr>
            <w:r>
              <w:rPr>
                <w:color w:val="7F7F7F"/>
                <w:sz w:val="16"/>
                <w:szCs w:val="16"/>
                <w:lang w:val="en-GB"/>
              </w:rPr>
              <w:t>10</w:t>
            </w:r>
          </w:p>
        </w:tc>
        <w:tc>
          <w:tcPr>
            <w:tcW w:w="340" w:type="dxa"/>
            <w:tcBorders>
              <w:top w:val="single" w:sz="4" w:space="0" w:color="000000"/>
              <w:left w:val="single" w:sz="4" w:space="0" w:color="000000"/>
              <w:bottom w:val="single" w:sz="4" w:space="0" w:color="000000"/>
              <w:right w:val="single" w:sz="4" w:space="0" w:color="000000"/>
            </w:tcBorders>
            <w:vAlign w:val="center"/>
            <w:tcPrChange w:id="442"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7C7EC026" w14:textId="41B5F9CF" w:rsidR="00691777" w:rsidRDefault="00691777">
            <w:pPr>
              <w:widowControl w:val="0"/>
              <w:spacing w:after="0" w:line="240" w:lineRule="auto"/>
              <w:jc w:val="center"/>
              <w:rPr>
                <w:color w:val="7F7F7F"/>
                <w:lang w:val="en-US"/>
              </w:rPr>
            </w:pPr>
          </w:p>
        </w:tc>
        <w:tc>
          <w:tcPr>
            <w:tcW w:w="343" w:type="dxa"/>
            <w:tcBorders>
              <w:top w:val="single" w:sz="4" w:space="0" w:color="000000"/>
              <w:left w:val="single" w:sz="4" w:space="0" w:color="000000"/>
              <w:bottom w:val="single" w:sz="4" w:space="0" w:color="000000"/>
              <w:right w:val="single" w:sz="4" w:space="0" w:color="000000"/>
            </w:tcBorders>
            <w:vAlign w:val="center"/>
            <w:tcPrChange w:id="443" w:author="Author">
              <w:tcPr>
                <w:tcW w:w="343" w:type="dxa"/>
                <w:tcBorders>
                  <w:top w:val="single" w:sz="4" w:space="0" w:color="000000"/>
                  <w:left w:val="single" w:sz="4" w:space="0" w:color="000000"/>
                  <w:bottom w:val="single" w:sz="4" w:space="0" w:color="000000"/>
                  <w:right w:val="single" w:sz="4" w:space="0" w:color="000000"/>
                </w:tcBorders>
                <w:vAlign w:val="center"/>
              </w:tcPr>
            </w:tcPrChange>
          </w:tcPr>
          <w:p w14:paraId="259E6E1D" w14:textId="7D3D48CC"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44"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49F30F33" w14:textId="331EA8B4"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45"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0C9AE801" w14:textId="3A3ADF20"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46"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2DC324FD" w14:textId="7F8EB160"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47"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326EC159" w14:textId="2037BF84"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48"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5DFC3917" w14:textId="15BAE660"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49"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30270551" w14:textId="3E24A5ED"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50"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6403C5B9" w14:textId="1EFE3FA7" w:rsidR="00691777" w:rsidRDefault="00691777">
            <w:pPr>
              <w:widowControl w:val="0"/>
              <w:spacing w:after="0" w:line="240" w:lineRule="auto"/>
              <w:jc w:val="center"/>
              <w:rPr>
                <w:color w:val="7F7F7F"/>
                <w:lang w:val="en-US"/>
              </w:rPr>
            </w:pPr>
          </w:p>
        </w:tc>
        <w:tc>
          <w:tcPr>
            <w:tcW w:w="343" w:type="dxa"/>
            <w:tcBorders>
              <w:top w:val="single" w:sz="4" w:space="0" w:color="000000"/>
              <w:left w:val="single" w:sz="4" w:space="0" w:color="000000"/>
              <w:bottom w:val="single" w:sz="4" w:space="0" w:color="000000"/>
              <w:right w:val="single" w:sz="4" w:space="0" w:color="000000"/>
            </w:tcBorders>
            <w:vAlign w:val="center"/>
            <w:tcPrChange w:id="451" w:author="Author">
              <w:tcPr>
                <w:tcW w:w="343" w:type="dxa"/>
                <w:tcBorders>
                  <w:top w:val="single" w:sz="4" w:space="0" w:color="000000"/>
                  <w:left w:val="single" w:sz="4" w:space="0" w:color="000000"/>
                  <w:bottom w:val="single" w:sz="4" w:space="0" w:color="000000"/>
                  <w:right w:val="single" w:sz="4" w:space="0" w:color="000000"/>
                </w:tcBorders>
                <w:vAlign w:val="center"/>
              </w:tcPr>
            </w:tcPrChange>
          </w:tcPr>
          <w:p w14:paraId="7FC5271D" w14:textId="1ADCB93F"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52"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497A8CBB" w14:textId="20BB559E"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53"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7D75ABE2" w14:textId="4DD05CEC"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54"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26500805" w14:textId="4D89B15C"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55"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675078A9" w14:textId="3665F847"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56"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1531EB3A" w14:textId="00F29E2E"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57"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3719BEE7" w14:textId="76AAEAC7" w:rsidR="00691777" w:rsidRDefault="00691777">
            <w:pPr>
              <w:widowControl w:val="0"/>
              <w:spacing w:after="0" w:line="240" w:lineRule="auto"/>
              <w:jc w:val="center"/>
              <w:rPr>
                <w:color w:val="7F7F7F"/>
                <w:lang w:val="en-US"/>
              </w:rPr>
            </w:pPr>
          </w:p>
        </w:tc>
        <w:tc>
          <w:tcPr>
            <w:tcW w:w="344" w:type="dxa"/>
            <w:tcBorders>
              <w:top w:val="single" w:sz="4" w:space="0" w:color="000000"/>
              <w:left w:val="single" w:sz="4" w:space="0" w:color="000000"/>
              <w:bottom w:val="single" w:sz="4" w:space="0" w:color="000000"/>
              <w:right w:val="single" w:sz="4" w:space="0" w:color="000000"/>
            </w:tcBorders>
            <w:vAlign w:val="center"/>
            <w:tcPrChange w:id="458" w:author="Author">
              <w:tcPr>
                <w:tcW w:w="344" w:type="dxa"/>
                <w:tcBorders>
                  <w:top w:val="single" w:sz="4" w:space="0" w:color="000000"/>
                  <w:left w:val="single" w:sz="4" w:space="0" w:color="000000"/>
                  <w:bottom w:val="single" w:sz="4" w:space="0" w:color="000000"/>
                  <w:right w:val="single" w:sz="4" w:space="0" w:color="000000"/>
                </w:tcBorders>
                <w:vAlign w:val="center"/>
              </w:tcPr>
            </w:tcPrChange>
          </w:tcPr>
          <w:p w14:paraId="71BD6B8C" w14:textId="15FDCA9C"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59"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0AD3CC94" w14:textId="44527A7E" w:rsidR="00691777" w:rsidRDefault="00691777">
            <w:pPr>
              <w:widowControl w:val="0"/>
              <w:spacing w:after="0" w:line="240" w:lineRule="auto"/>
              <w:jc w:val="center"/>
              <w:rPr>
                <w:color w:val="7F7F7F"/>
                <w:lang w:val="en-US"/>
              </w:rPr>
            </w:pPr>
          </w:p>
        </w:tc>
        <w:tc>
          <w:tcPr>
            <w:tcW w:w="339" w:type="dxa"/>
            <w:tcBorders>
              <w:top w:val="single" w:sz="4" w:space="0" w:color="000000"/>
              <w:left w:val="single" w:sz="4" w:space="0" w:color="000000"/>
              <w:bottom w:val="single" w:sz="4" w:space="0" w:color="000000"/>
              <w:right w:val="single" w:sz="4" w:space="0" w:color="000000"/>
            </w:tcBorders>
            <w:vAlign w:val="center"/>
            <w:tcPrChange w:id="460" w:author="Author">
              <w:tcPr>
                <w:tcW w:w="339" w:type="dxa"/>
                <w:tcBorders>
                  <w:top w:val="single" w:sz="4" w:space="0" w:color="000000"/>
                  <w:left w:val="single" w:sz="4" w:space="0" w:color="000000"/>
                  <w:bottom w:val="single" w:sz="4" w:space="0" w:color="000000"/>
                  <w:right w:val="single" w:sz="4" w:space="0" w:color="000000"/>
                </w:tcBorders>
                <w:vAlign w:val="center"/>
              </w:tcPr>
            </w:tcPrChange>
          </w:tcPr>
          <w:p w14:paraId="7A5C00D6" w14:textId="2B3219FA" w:rsidR="00691777" w:rsidRDefault="00691777">
            <w:pPr>
              <w:widowControl w:val="0"/>
              <w:spacing w:after="0" w:line="240" w:lineRule="auto"/>
              <w:jc w:val="center"/>
              <w:rPr>
                <w:color w:val="7F7F7F"/>
                <w:lang w:val="en-US"/>
              </w:rPr>
            </w:pPr>
          </w:p>
        </w:tc>
        <w:tc>
          <w:tcPr>
            <w:tcW w:w="340" w:type="dxa"/>
            <w:tcBorders>
              <w:top w:val="single" w:sz="4" w:space="0" w:color="000000"/>
              <w:left w:val="single" w:sz="4" w:space="0" w:color="000000"/>
              <w:bottom w:val="single" w:sz="4" w:space="0" w:color="000000"/>
              <w:right w:val="single" w:sz="4" w:space="0" w:color="000000"/>
            </w:tcBorders>
            <w:vAlign w:val="center"/>
            <w:tcPrChange w:id="461" w:author="Author">
              <w:tcPr>
                <w:tcW w:w="340" w:type="dxa"/>
                <w:tcBorders>
                  <w:top w:val="single" w:sz="4" w:space="0" w:color="000000"/>
                  <w:left w:val="single" w:sz="4" w:space="0" w:color="000000"/>
                  <w:bottom w:val="single" w:sz="4" w:space="0" w:color="000000"/>
                  <w:right w:val="single" w:sz="4" w:space="0" w:color="000000"/>
                </w:tcBorders>
                <w:vAlign w:val="center"/>
              </w:tcPr>
            </w:tcPrChange>
          </w:tcPr>
          <w:p w14:paraId="3698FEFD" w14:textId="3C1B5C5E" w:rsidR="00691777" w:rsidRDefault="00691777">
            <w:pPr>
              <w:widowControl w:val="0"/>
              <w:spacing w:after="0" w:line="240" w:lineRule="auto"/>
              <w:jc w:val="center"/>
              <w:rPr>
                <w:color w:val="7F7F7F"/>
                <w:lang w:val="en-US"/>
              </w:rPr>
            </w:pPr>
          </w:p>
        </w:tc>
        <w:tc>
          <w:tcPr>
            <w:tcW w:w="351" w:type="dxa"/>
            <w:tcBorders>
              <w:left w:val="single" w:sz="4" w:space="0" w:color="000000"/>
            </w:tcBorders>
            <w:vAlign w:val="center"/>
            <w:tcPrChange w:id="462" w:author="Author">
              <w:tcPr>
                <w:tcW w:w="351" w:type="dxa"/>
                <w:tcBorders>
                  <w:left w:val="single" w:sz="4" w:space="0" w:color="000000"/>
                </w:tcBorders>
                <w:vAlign w:val="center"/>
              </w:tcPr>
            </w:tcPrChange>
          </w:tcPr>
          <w:p w14:paraId="267B0375" w14:textId="00B3661B" w:rsidR="00691777" w:rsidRDefault="00691777">
            <w:pPr>
              <w:widowControl w:val="0"/>
              <w:spacing w:after="0" w:line="240" w:lineRule="auto"/>
              <w:jc w:val="center"/>
              <w:rPr>
                <w:lang w:val="en-US"/>
              </w:rPr>
            </w:pPr>
          </w:p>
        </w:tc>
        <w:tc>
          <w:tcPr>
            <w:tcW w:w="354" w:type="dxa"/>
            <w:tcBorders>
              <w:bottom w:val="single" w:sz="4" w:space="0" w:color="000000"/>
            </w:tcBorders>
            <w:vAlign w:val="center"/>
            <w:tcPrChange w:id="463" w:author="Author">
              <w:tcPr>
                <w:tcW w:w="354" w:type="dxa"/>
                <w:tcBorders>
                  <w:bottom w:val="single" w:sz="4" w:space="0" w:color="000000"/>
                </w:tcBorders>
                <w:vAlign w:val="center"/>
              </w:tcPr>
            </w:tcPrChange>
          </w:tcPr>
          <w:p w14:paraId="58406749" w14:textId="7D60D91F" w:rsidR="00691777" w:rsidRDefault="00691777">
            <w:pPr>
              <w:widowControl w:val="0"/>
              <w:spacing w:after="0" w:line="240" w:lineRule="auto"/>
              <w:jc w:val="center"/>
              <w:rPr>
                <w:lang w:val="en-US"/>
              </w:rPr>
            </w:pPr>
          </w:p>
        </w:tc>
      </w:tr>
      <w:tr w:rsidR="00691777" w14:paraId="7D04B38F" w14:textId="29A15820" w:rsidTr="00541ABF">
        <w:tc>
          <w:tcPr>
            <w:tcW w:w="416" w:type="dxa"/>
            <w:tcPrChange w:id="464" w:author="Author">
              <w:tcPr>
                <w:tcW w:w="415" w:type="dxa"/>
              </w:tcPr>
            </w:tcPrChange>
          </w:tcPr>
          <w:p w14:paraId="2A681B52" w14:textId="64510674" w:rsidR="00691777" w:rsidRDefault="00691777">
            <w:pPr>
              <w:widowControl w:val="0"/>
              <w:spacing w:after="0" w:line="240" w:lineRule="auto"/>
              <w:jc w:val="center"/>
              <w:rPr>
                <w:color w:val="7F7F7F"/>
                <w:lang w:val="en-US"/>
              </w:rPr>
            </w:pPr>
          </w:p>
        </w:tc>
        <w:tc>
          <w:tcPr>
            <w:tcW w:w="340" w:type="dxa"/>
            <w:tcBorders>
              <w:top w:val="single" w:sz="4" w:space="0" w:color="000000"/>
            </w:tcBorders>
            <w:tcPrChange w:id="465" w:author="Author">
              <w:tcPr>
                <w:tcW w:w="340" w:type="dxa"/>
                <w:tcBorders>
                  <w:top w:val="single" w:sz="4" w:space="0" w:color="000000"/>
                </w:tcBorders>
              </w:tcPr>
            </w:tcPrChange>
          </w:tcPr>
          <w:p w14:paraId="76ECD973" w14:textId="13717226" w:rsidR="00691777" w:rsidRDefault="00691777">
            <w:pPr>
              <w:widowControl w:val="0"/>
              <w:spacing w:after="0" w:line="240" w:lineRule="auto"/>
              <w:jc w:val="center"/>
              <w:rPr>
                <w:lang w:val="en-US"/>
              </w:rPr>
            </w:pPr>
          </w:p>
        </w:tc>
        <w:tc>
          <w:tcPr>
            <w:tcW w:w="343" w:type="dxa"/>
            <w:tcBorders>
              <w:top w:val="single" w:sz="4" w:space="0" w:color="000000"/>
            </w:tcBorders>
            <w:tcPrChange w:id="466" w:author="Author">
              <w:tcPr>
                <w:tcW w:w="343" w:type="dxa"/>
                <w:tcBorders>
                  <w:top w:val="single" w:sz="4" w:space="0" w:color="000000"/>
                </w:tcBorders>
              </w:tcPr>
            </w:tcPrChange>
          </w:tcPr>
          <w:p w14:paraId="775F079C" w14:textId="0234E5C3" w:rsidR="00691777" w:rsidRDefault="00691777">
            <w:pPr>
              <w:widowControl w:val="0"/>
              <w:spacing w:after="0" w:line="240" w:lineRule="auto"/>
              <w:jc w:val="center"/>
              <w:rPr>
                <w:lang w:val="en-US"/>
              </w:rPr>
            </w:pPr>
          </w:p>
        </w:tc>
        <w:tc>
          <w:tcPr>
            <w:tcW w:w="340" w:type="dxa"/>
            <w:tcBorders>
              <w:top w:val="single" w:sz="4" w:space="0" w:color="000000"/>
            </w:tcBorders>
            <w:tcPrChange w:id="467" w:author="Author">
              <w:tcPr>
                <w:tcW w:w="340" w:type="dxa"/>
                <w:tcBorders>
                  <w:top w:val="single" w:sz="4" w:space="0" w:color="000000"/>
                </w:tcBorders>
              </w:tcPr>
            </w:tcPrChange>
          </w:tcPr>
          <w:p w14:paraId="13B3EF2D" w14:textId="425F2808" w:rsidR="00691777" w:rsidRDefault="00691777">
            <w:pPr>
              <w:widowControl w:val="0"/>
              <w:spacing w:after="0" w:line="240" w:lineRule="auto"/>
              <w:jc w:val="center"/>
              <w:rPr>
                <w:lang w:val="en-US"/>
              </w:rPr>
            </w:pPr>
          </w:p>
        </w:tc>
        <w:tc>
          <w:tcPr>
            <w:tcW w:w="339" w:type="dxa"/>
            <w:tcBorders>
              <w:top w:val="single" w:sz="4" w:space="0" w:color="000000"/>
            </w:tcBorders>
            <w:tcPrChange w:id="468" w:author="Author">
              <w:tcPr>
                <w:tcW w:w="339" w:type="dxa"/>
                <w:tcBorders>
                  <w:top w:val="single" w:sz="4" w:space="0" w:color="000000"/>
                </w:tcBorders>
              </w:tcPr>
            </w:tcPrChange>
          </w:tcPr>
          <w:p w14:paraId="78EB3C6E" w14:textId="578F8B9B" w:rsidR="00691777" w:rsidRDefault="00691777">
            <w:pPr>
              <w:widowControl w:val="0"/>
              <w:spacing w:after="0" w:line="240" w:lineRule="auto"/>
              <w:jc w:val="center"/>
              <w:rPr>
                <w:lang w:val="en-US"/>
              </w:rPr>
            </w:pPr>
          </w:p>
        </w:tc>
        <w:tc>
          <w:tcPr>
            <w:tcW w:w="340" w:type="dxa"/>
            <w:tcBorders>
              <w:top w:val="single" w:sz="4" w:space="0" w:color="000000"/>
            </w:tcBorders>
            <w:tcPrChange w:id="469" w:author="Author">
              <w:tcPr>
                <w:tcW w:w="340" w:type="dxa"/>
                <w:tcBorders>
                  <w:top w:val="single" w:sz="4" w:space="0" w:color="000000"/>
                </w:tcBorders>
              </w:tcPr>
            </w:tcPrChange>
          </w:tcPr>
          <w:p w14:paraId="737A32CE" w14:textId="38EB9BD7" w:rsidR="00691777" w:rsidRDefault="00691777">
            <w:pPr>
              <w:widowControl w:val="0"/>
              <w:spacing w:after="0" w:line="240" w:lineRule="auto"/>
              <w:jc w:val="center"/>
              <w:rPr>
                <w:lang w:val="en-US"/>
              </w:rPr>
            </w:pPr>
          </w:p>
        </w:tc>
        <w:tc>
          <w:tcPr>
            <w:tcW w:w="339" w:type="dxa"/>
            <w:tcBorders>
              <w:top w:val="single" w:sz="4" w:space="0" w:color="000000"/>
            </w:tcBorders>
            <w:tcPrChange w:id="470" w:author="Author">
              <w:tcPr>
                <w:tcW w:w="339" w:type="dxa"/>
                <w:tcBorders>
                  <w:top w:val="single" w:sz="4" w:space="0" w:color="000000"/>
                </w:tcBorders>
              </w:tcPr>
            </w:tcPrChange>
          </w:tcPr>
          <w:p w14:paraId="31FC09F0" w14:textId="41C65B7A" w:rsidR="00691777" w:rsidRDefault="00691777">
            <w:pPr>
              <w:widowControl w:val="0"/>
              <w:spacing w:after="0" w:line="240" w:lineRule="auto"/>
              <w:jc w:val="center"/>
              <w:rPr>
                <w:lang w:val="en-US"/>
              </w:rPr>
            </w:pPr>
          </w:p>
        </w:tc>
        <w:tc>
          <w:tcPr>
            <w:tcW w:w="340" w:type="dxa"/>
            <w:tcBorders>
              <w:top w:val="single" w:sz="4" w:space="0" w:color="000000"/>
            </w:tcBorders>
            <w:tcPrChange w:id="471" w:author="Author">
              <w:tcPr>
                <w:tcW w:w="340" w:type="dxa"/>
                <w:tcBorders>
                  <w:top w:val="single" w:sz="4" w:space="0" w:color="000000"/>
                </w:tcBorders>
              </w:tcPr>
            </w:tcPrChange>
          </w:tcPr>
          <w:p w14:paraId="2D1614D4" w14:textId="71B01F06" w:rsidR="00691777" w:rsidRDefault="00691777">
            <w:pPr>
              <w:widowControl w:val="0"/>
              <w:spacing w:after="0" w:line="240" w:lineRule="auto"/>
              <w:jc w:val="center"/>
              <w:rPr>
                <w:lang w:val="en-US"/>
              </w:rPr>
            </w:pPr>
          </w:p>
        </w:tc>
        <w:tc>
          <w:tcPr>
            <w:tcW w:w="339" w:type="dxa"/>
            <w:tcBorders>
              <w:top w:val="single" w:sz="4" w:space="0" w:color="000000"/>
            </w:tcBorders>
            <w:tcPrChange w:id="472" w:author="Author">
              <w:tcPr>
                <w:tcW w:w="339" w:type="dxa"/>
                <w:tcBorders>
                  <w:top w:val="single" w:sz="4" w:space="0" w:color="000000"/>
                </w:tcBorders>
              </w:tcPr>
            </w:tcPrChange>
          </w:tcPr>
          <w:p w14:paraId="4329DE49" w14:textId="0CA322DE" w:rsidR="00691777" w:rsidRDefault="00691777">
            <w:pPr>
              <w:widowControl w:val="0"/>
              <w:spacing w:after="0" w:line="240" w:lineRule="auto"/>
              <w:jc w:val="center"/>
              <w:rPr>
                <w:lang w:val="en-US"/>
              </w:rPr>
            </w:pPr>
          </w:p>
        </w:tc>
        <w:tc>
          <w:tcPr>
            <w:tcW w:w="340" w:type="dxa"/>
            <w:tcBorders>
              <w:top w:val="single" w:sz="4" w:space="0" w:color="000000"/>
            </w:tcBorders>
            <w:tcPrChange w:id="473" w:author="Author">
              <w:tcPr>
                <w:tcW w:w="340" w:type="dxa"/>
                <w:tcBorders>
                  <w:top w:val="single" w:sz="4" w:space="0" w:color="000000"/>
                </w:tcBorders>
              </w:tcPr>
            </w:tcPrChange>
          </w:tcPr>
          <w:p w14:paraId="3841651F" w14:textId="697D5186" w:rsidR="00691777" w:rsidRDefault="00691777">
            <w:pPr>
              <w:widowControl w:val="0"/>
              <w:spacing w:after="0" w:line="240" w:lineRule="auto"/>
              <w:jc w:val="center"/>
              <w:rPr>
                <w:lang w:val="en-US"/>
              </w:rPr>
            </w:pPr>
          </w:p>
        </w:tc>
        <w:tc>
          <w:tcPr>
            <w:tcW w:w="343" w:type="dxa"/>
            <w:tcBorders>
              <w:top w:val="single" w:sz="4" w:space="0" w:color="000000"/>
            </w:tcBorders>
            <w:tcPrChange w:id="474" w:author="Author">
              <w:tcPr>
                <w:tcW w:w="343" w:type="dxa"/>
                <w:tcBorders>
                  <w:top w:val="single" w:sz="4" w:space="0" w:color="000000"/>
                </w:tcBorders>
              </w:tcPr>
            </w:tcPrChange>
          </w:tcPr>
          <w:p w14:paraId="3FD11E7E" w14:textId="07AD6856" w:rsidR="00691777" w:rsidRDefault="00691777">
            <w:pPr>
              <w:widowControl w:val="0"/>
              <w:spacing w:after="0" w:line="240" w:lineRule="auto"/>
              <w:jc w:val="center"/>
              <w:rPr>
                <w:lang w:val="en-US"/>
              </w:rPr>
            </w:pPr>
          </w:p>
        </w:tc>
        <w:tc>
          <w:tcPr>
            <w:tcW w:w="339" w:type="dxa"/>
            <w:tcBorders>
              <w:top w:val="single" w:sz="4" w:space="0" w:color="000000"/>
            </w:tcBorders>
            <w:tcPrChange w:id="475" w:author="Author">
              <w:tcPr>
                <w:tcW w:w="339" w:type="dxa"/>
                <w:tcBorders>
                  <w:top w:val="single" w:sz="4" w:space="0" w:color="000000"/>
                </w:tcBorders>
              </w:tcPr>
            </w:tcPrChange>
          </w:tcPr>
          <w:p w14:paraId="548BA582" w14:textId="228858E0" w:rsidR="00691777" w:rsidRDefault="00691777">
            <w:pPr>
              <w:widowControl w:val="0"/>
              <w:spacing w:after="0" w:line="240" w:lineRule="auto"/>
              <w:jc w:val="center"/>
              <w:rPr>
                <w:lang w:val="en-US"/>
              </w:rPr>
            </w:pPr>
          </w:p>
        </w:tc>
        <w:tc>
          <w:tcPr>
            <w:tcW w:w="340" w:type="dxa"/>
            <w:tcBorders>
              <w:top w:val="single" w:sz="4" w:space="0" w:color="000000"/>
            </w:tcBorders>
            <w:tcPrChange w:id="476" w:author="Author">
              <w:tcPr>
                <w:tcW w:w="340" w:type="dxa"/>
                <w:tcBorders>
                  <w:top w:val="single" w:sz="4" w:space="0" w:color="000000"/>
                </w:tcBorders>
              </w:tcPr>
            </w:tcPrChange>
          </w:tcPr>
          <w:p w14:paraId="0C594EFC" w14:textId="63C6549A" w:rsidR="00691777" w:rsidRDefault="00691777">
            <w:pPr>
              <w:widowControl w:val="0"/>
              <w:spacing w:after="0" w:line="240" w:lineRule="auto"/>
              <w:jc w:val="center"/>
              <w:rPr>
                <w:lang w:val="en-US"/>
              </w:rPr>
            </w:pPr>
          </w:p>
        </w:tc>
        <w:tc>
          <w:tcPr>
            <w:tcW w:w="339" w:type="dxa"/>
            <w:tcBorders>
              <w:top w:val="single" w:sz="4" w:space="0" w:color="000000"/>
            </w:tcBorders>
            <w:tcPrChange w:id="477" w:author="Author">
              <w:tcPr>
                <w:tcW w:w="339" w:type="dxa"/>
                <w:tcBorders>
                  <w:top w:val="single" w:sz="4" w:space="0" w:color="000000"/>
                </w:tcBorders>
              </w:tcPr>
            </w:tcPrChange>
          </w:tcPr>
          <w:p w14:paraId="5937DC75" w14:textId="4AA87FDF" w:rsidR="00691777" w:rsidRDefault="00691777">
            <w:pPr>
              <w:widowControl w:val="0"/>
              <w:spacing w:after="0" w:line="240" w:lineRule="auto"/>
              <w:jc w:val="center"/>
              <w:rPr>
                <w:lang w:val="en-US"/>
              </w:rPr>
            </w:pPr>
          </w:p>
        </w:tc>
        <w:tc>
          <w:tcPr>
            <w:tcW w:w="340" w:type="dxa"/>
            <w:tcBorders>
              <w:top w:val="single" w:sz="4" w:space="0" w:color="000000"/>
            </w:tcBorders>
            <w:tcPrChange w:id="478" w:author="Author">
              <w:tcPr>
                <w:tcW w:w="340" w:type="dxa"/>
                <w:tcBorders>
                  <w:top w:val="single" w:sz="4" w:space="0" w:color="000000"/>
                </w:tcBorders>
              </w:tcPr>
            </w:tcPrChange>
          </w:tcPr>
          <w:p w14:paraId="4F115636" w14:textId="3D3E6561" w:rsidR="00691777" w:rsidRDefault="00691777">
            <w:pPr>
              <w:widowControl w:val="0"/>
              <w:spacing w:after="0" w:line="240" w:lineRule="auto"/>
              <w:jc w:val="center"/>
              <w:rPr>
                <w:lang w:val="en-US"/>
              </w:rPr>
            </w:pPr>
          </w:p>
        </w:tc>
        <w:tc>
          <w:tcPr>
            <w:tcW w:w="339" w:type="dxa"/>
            <w:tcBorders>
              <w:top w:val="single" w:sz="4" w:space="0" w:color="000000"/>
            </w:tcBorders>
            <w:tcPrChange w:id="479" w:author="Author">
              <w:tcPr>
                <w:tcW w:w="339" w:type="dxa"/>
                <w:tcBorders>
                  <w:top w:val="single" w:sz="4" w:space="0" w:color="000000"/>
                </w:tcBorders>
              </w:tcPr>
            </w:tcPrChange>
          </w:tcPr>
          <w:p w14:paraId="67252A0F" w14:textId="1DC40C23" w:rsidR="00691777" w:rsidRDefault="00691777">
            <w:pPr>
              <w:widowControl w:val="0"/>
              <w:spacing w:after="0" w:line="240" w:lineRule="auto"/>
              <w:jc w:val="center"/>
              <w:rPr>
                <w:lang w:val="en-US"/>
              </w:rPr>
            </w:pPr>
          </w:p>
        </w:tc>
        <w:tc>
          <w:tcPr>
            <w:tcW w:w="340" w:type="dxa"/>
            <w:tcBorders>
              <w:top w:val="single" w:sz="4" w:space="0" w:color="000000"/>
            </w:tcBorders>
            <w:tcPrChange w:id="480" w:author="Author">
              <w:tcPr>
                <w:tcW w:w="340" w:type="dxa"/>
                <w:tcBorders>
                  <w:top w:val="single" w:sz="4" w:space="0" w:color="000000"/>
                </w:tcBorders>
              </w:tcPr>
            </w:tcPrChange>
          </w:tcPr>
          <w:p w14:paraId="17CB767D" w14:textId="051262A6" w:rsidR="00691777" w:rsidRDefault="00691777">
            <w:pPr>
              <w:widowControl w:val="0"/>
              <w:spacing w:after="0" w:line="240" w:lineRule="auto"/>
              <w:jc w:val="center"/>
              <w:rPr>
                <w:lang w:val="en-US"/>
              </w:rPr>
            </w:pPr>
          </w:p>
        </w:tc>
        <w:tc>
          <w:tcPr>
            <w:tcW w:w="344" w:type="dxa"/>
            <w:tcBorders>
              <w:top w:val="single" w:sz="4" w:space="0" w:color="000000"/>
            </w:tcBorders>
            <w:tcPrChange w:id="481" w:author="Author">
              <w:tcPr>
                <w:tcW w:w="344" w:type="dxa"/>
                <w:tcBorders>
                  <w:top w:val="single" w:sz="4" w:space="0" w:color="000000"/>
                </w:tcBorders>
              </w:tcPr>
            </w:tcPrChange>
          </w:tcPr>
          <w:p w14:paraId="738D689B" w14:textId="2D5F3C2B" w:rsidR="00691777" w:rsidRDefault="00691777">
            <w:pPr>
              <w:widowControl w:val="0"/>
              <w:spacing w:after="0" w:line="240" w:lineRule="auto"/>
              <w:jc w:val="center"/>
              <w:rPr>
                <w:lang w:val="en-US"/>
              </w:rPr>
            </w:pPr>
          </w:p>
        </w:tc>
        <w:tc>
          <w:tcPr>
            <w:tcW w:w="339" w:type="dxa"/>
            <w:tcBorders>
              <w:top w:val="single" w:sz="4" w:space="0" w:color="000000"/>
            </w:tcBorders>
            <w:tcPrChange w:id="482" w:author="Author">
              <w:tcPr>
                <w:tcW w:w="339" w:type="dxa"/>
                <w:tcBorders>
                  <w:top w:val="single" w:sz="4" w:space="0" w:color="000000"/>
                </w:tcBorders>
              </w:tcPr>
            </w:tcPrChange>
          </w:tcPr>
          <w:p w14:paraId="12F3024A" w14:textId="39940A80" w:rsidR="00691777" w:rsidRDefault="00691777">
            <w:pPr>
              <w:widowControl w:val="0"/>
              <w:spacing w:after="0" w:line="240" w:lineRule="auto"/>
              <w:jc w:val="center"/>
              <w:rPr>
                <w:lang w:val="en-US"/>
              </w:rPr>
            </w:pPr>
          </w:p>
        </w:tc>
        <w:tc>
          <w:tcPr>
            <w:tcW w:w="339" w:type="dxa"/>
            <w:tcBorders>
              <w:top w:val="single" w:sz="4" w:space="0" w:color="000000"/>
            </w:tcBorders>
            <w:tcPrChange w:id="483" w:author="Author">
              <w:tcPr>
                <w:tcW w:w="339" w:type="dxa"/>
                <w:tcBorders>
                  <w:top w:val="single" w:sz="4" w:space="0" w:color="000000"/>
                </w:tcBorders>
              </w:tcPr>
            </w:tcPrChange>
          </w:tcPr>
          <w:p w14:paraId="0FAB8DA7" w14:textId="7F6391E9" w:rsidR="00691777" w:rsidRDefault="00691777">
            <w:pPr>
              <w:widowControl w:val="0"/>
              <w:spacing w:after="0" w:line="240" w:lineRule="auto"/>
              <w:jc w:val="center"/>
              <w:rPr>
                <w:lang w:val="en-US"/>
              </w:rPr>
            </w:pPr>
          </w:p>
        </w:tc>
        <w:tc>
          <w:tcPr>
            <w:tcW w:w="340" w:type="dxa"/>
            <w:tcBorders>
              <w:top w:val="single" w:sz="4" w:space="0" w:color="000000"/>
            </w:tcBorders>
            <w:tcPrChange w:id="484" w:author="Author">
              <w:tcPr>
                <w:tcW w:w="340" w:type="dxa"/>
                <w:tcBorders>
                  <w:top w:val="single" w:sz="4" w:space="0" w:color="000000"/>
                </w:tcBorders>
              </w:tcPr>
            </w:tcPrChange>
          </w:tcPr>
          <w:p w14:paraId="4365FF0F" w14:textId="29E18770" w:rsidR="00691777" w:rsidRDefault="00691777">
            <w:pPr>
              <w:widowControl w:val="0"/>
              <w:spacing w:after="0" w:line="240" w:lineRule="auto"/>
              <w:jc w:val="center"/>
              <w:rPr>
                <w:lang w:val="en-US"/>
              </w:rPr>
            </w:pPr>
          </w:p>
        </w:tc>
        <w:tc>
          <w:tcPr>
            <w:tcW w:w="351" w:type="dxa"/>
            <w:tcPrChange w:id="485" w:author="Author">
              <w:tcPr>
                <w:tcW w:w="351" w:type="dxa"/>
              </w:tcPr>
            </w:tcPrChange>
          </w:tcPr>
          <w:p w14:paraId="3AF6AF8D" w14:textId="4C15ADD3" w:rsidR="00691777" w:rsidRDefault="00691777">
            <w:pPr>
              <w:widowControl w:val="0"/>
              <w:spacing w:after="0" w:line="240" w:lineRule="auto"/>
              <w:jc w:val="right"/>
              <w:rPr>
                <w:lang w:val="en-US"/>
              </w:rPr>
            </w:pPr>
          </w:p>
        </w:tc>
        <w:tc>
          <w:tcPr>
            <w:tcW w:w="354" w:type="dxa"/>
            <w:tcBorders>
              <w:top w:val="single" w:sz="4" w:space="0" w:color="000000"/>
            </w:tcBorders>
            <w:tcPrChange w:id="486" w:author="Author">
              <w:tcPr>
                <w:tcW w:w="354" w:type="dxa"/>
                <w:tcBorders>
                  <w:top w:val="single" w:sz="4" w:space="0" w:color="000000"/>
                </w:tcBorders>
              </w:tcPr>
            </w:tcPrChange>
          </w:tcPr>
          <w:p w14:paraId="24B98A8B" w14:textId="67C91E6E" w:rsidR="00691777" w:rsidRDefault="00C6244F">
            <w:pPr>
              <w:widowControl w:val="0"/>
              <w:spacing w:after="0" w:line="240" w:lineRule="auto"/>
              <w:jc w:val="center"/>
              <w:rPr>
                <w:sz w:val="16"/>
                <w:szCs w:val="16"/>
                <w:lang w:val="en-GB"/>
              </w:rPr>
            </w:pPr>
            <w:r>
              <w:rPr>
                <w:sz w:val="16"/>
                <w:szCs w:val="16"/>
                <w:lang w:val="en-GB"/>
              </w:rPr>
              <w:t>55 S</w:t>
            </w:r>
          </w:p>
        </w:tc>
      </w:tr>
      <w:tr w:rsidR="00691777" w14:paraId="2D69E54F" w14:textId="1C75F32F" w:rsidTr="00541ABF">
        <w:tc>
          <w:tcPr>
            <w:tcW w:w="416" w:type="dxa"/>
            <w:tcBorders>
              <w:right w:val="single" w:sz="4" w:space="0" w:color="000000"/>
            </w:tcBorders>
            <w:tcPrChange w:id="487" w:author="Author">
              <w:tcPr>
                <w:tcW w:w="415" w:type="dxa"/>
                <w:tcBorders>
                  <w:right w:val="single" w:sz="4" w:space="0" w:color="000000"/>
                </w:tcBorders>
              </w:tcPr>
            </w:tcPrChange>
          </w:tcPr>
          <w:p w14:paraId="38697693" w14:textId="64A7FD97" w:rsidR="00691777" w:rsidRDefault="00C6244F">
            <w:pPr>
              <w:widowControl w:val="0"/>
              <w:spacing w:after="0" w:line="240" w:lineRule="auto"/>
              <w:jc w:val="center"/>
              <w:rPr>
                <w:color w:val="7F7F7F"/>
                <w:sz w:val="16"/>
                <w:szCs w:val="16"/>
                <w:lang w:val="en-GB"/>
              </w:rPr>
            </w:pPr>
            <w:r>
              <w:rPr>
                <w:color w:val="7F7F7F"/>
                <w:sz w:val="16"/>
                <w:szCs w:val="16"/>
                <w:lang w:val="en-GB"/>
              </w:rPr>
              <w:t>long.</w:t>
            </w:r>
          </w:p>
        </w:tc>
        <w:tc>
          <w:tcPr>
            <w:tcW w:w="340" w:type="dxa"/>
            <w:tcBorders>
              <w:left w:val="single" w:sz="4" w:space="0" w:color="000000"/>
            </w:tcBorders>
            <w:tcPrChange w:id="488" w:author="Author">
              <w:tcPr>
                <w:tcW w:w="340" w:type="dxa"/>
                <w:tcBorders>
                  <w:left w:val="single" w:sz="4" w:space="0" w:color="000000"/>
                </w:tcBorders>
              </w:tcPr>
            </w:tcPrChange>
          </w:tcPr>
          <w:p w14:paraId="40F6C888" w14:textId="0E2B5A71" w:rsidR="00691777" w:rsidRDefault="00C6244F">
            <w:pPr>
              <w:widowControl w:val="0"/>
              <w:spacing w:after="0" w:line="240" w:lineRule="auto"/>
              <w:rPr>
                <w:sz w:val="16"/>
                <w:szCs w:val="16"/>
                <w:lang w:val="en-GB"/>
              </w:rPr>
            </w:pPr>
            <w:r>
              <w:rPr>
                <w:sz w:val="16"/>
                <w:szCs w:val="16"/>
                <w:lang w:val="en-GB"/>
              </w:rPr>
              <w:t>80 E</w:t>
            </w:r>
          </w:p>
        </w:tc>
        <w:tc>
          <w:tcPr>
            <w:tcW w:w="343" w:type="dxa"/>
            <w:tcPrChange w:id="489" w:author="Author">
              <w:tcPr>
                <w:tcW w:w="343" w:type="dxa"/>
              </w:tcPr>
            </w:tcPrChange>
          </w:tcPr>
          <w:p w14:paraId="5677EF28" w14:textId="303946E4" w:rsidR="00691777" w:rsidRDefault="00691777">
            <w:pPr>
              <w:widowControl w:val="0"/>
              <w:spacing w:after="0" w:line="240" w:lineRule="auto"/>
              <w:rPr>
                <w:lang w:val="en-US"/>
              </w:rPr>
            </w:pPr>
          </w:p>
        </w:tc>
        <w:tc>
          <w:tcPr>
            <w:tcW w:w="340" w:type="dxa"/>
            <w:tcPrChange w:id="490" w:author="Author">
              <w:tcPr>
                <w:tcW w:w="340" w:type="dxa"/>
              </w:tcPr>
            </w:tcPrChange>
          </w:tcPr>
          <w:p w14:paraId="521EC4FF" w14:textId="20616841" w:rsidR="00691777" w:rsidRDefault="00691777">
            <w:pPr>
              <w:widowControl w:val="0"/>
              <w:spacing w:after="0" w:line="240" w:lineRule="auto"/>
              <w:rPr>
                <w:lang w:val="en-US"/>
              </w:rPr>
            </w:pPr>
          </w:p>
        </w:tc>
        <w:tc>
          <w:tcPr>
            <w:tcW w:w="339" w:type="dxa"/>
            <w:tcBorders>
              <w:right w:val="single" w:sz="4" w:space="0" w:color="000000"/>
            </w:tcBorders>
            <w:tcPrChange w:id="491" w:author="Author">
              <w:tcPr>
                <w:tcW w:w="339" w:type="dxa"/>
                <w:tcBorders>
                  <w:right w:val="single" w:sz="4" w:space="0" w:color="000000"/>
                </w:tcBorders>
              </w:tcPr>
            </w:tcPrChange>
          </w:tcPr>
          <w:p w14:paraId="017840F5" w14:textId="53E94DC5" w:rsidR="00691777" w:rsidRDefault="00691777">
            <w:pPr>
              <w:widowControl w:val="0"/>
              <w:spacing w:after="0" w:line="240" w:lineRule="auto"/>
              <w:rPr>
                <w:lang w:val="en-US"/>
              </w:rPr>
            </w:pPr>
          </w:p>
        </w:tc>
        <w:tc>
          <w:tcPr>
            <w:tcW w:w="340" w:type="dxa"/>
            <w:tcBorders>
              <w:left w:val="single" w:sz="4" w:space="0" w:color="000000"/>
            </w:tcBorders>
            <w:tcPrChange w:id="492" w:author="Author">
              <w:tcPr>
                <w:tcW w:w="340" w:type="dxa"/>
                <w:tcBorders>
                  <w:left w:val="single" w:sz="4" w:space="0" w:color="000000"/>
                </w:tcBorders>
              </w:tcPr>
            </w:tcPrChange>
          </w:tcPr>
          <w:p w14:paraId="7D60B411" w14:textId="562B84C1" w:rsidR="00691777" w:rsidRDefault="00C6244F">
            <w:pPr>
              <w:widowControl w:val="0"/>
              <w:spacing w:after="0" w:line="240" w:lineRule="auto"/>
              <w:rPr>
                <w:sz w:val="16"/>
                <w:szCs w:val="16"/>
                <w:lang w:val="en-GB"/>
              </w:rPr>
            </w:pPr>
            <w:r>
              <w:rPr>
                <w:sz w:val="16"/>
                <w:szCs w:val="16"/>
                <w:lang w:val="en-GB"/>
              </w:rPr>
              <w:t>81 E</w:t>
            </w:r>
          </w:p>
        </w:tc>
        <w:tc>
          <w:tcPr>
            <w:tcW w:w="339" w:type="dxa"/>
            <w:tcPrChange w:id="493" w:author="Author">
              <w:tcPr>
                <w:tcW w:w="339" w:type="dxa"/>
              </w:tcPr>
            </w:tcPrChange>
          </w:tcPr>
          <w:p w14:paraId="01E8F1CF" w14:textId="5E90C903" w:rsidR="00691777" w:rsidRDefault="00691777">
            <w:pPr>
              <w:widowControl w:val="0"/>
              <w:spacing w:after="0" w:line="240" w:lineRule="auto"/>
              <w:rPr>
                <w:lang w:val="en-US"/>
              </w:rPr>
            </w:pPr>
          </w:p>
        </w:tc>
        <w:tc>
          <w:tcPr>
            <w:tcW w:w="340" w:type="dxa"/>
            <w:tcPrChange w:id="494" w:author="Author">
              <w:tcPr>
                <w:tcW w:w="340" w:type="dxa"/>
              </w:tcPr>
            </w:tcPrChange>
          </w:tcPr>
          <w:p w14:paraId="609133FD" w14:textId="737C5D51" w:rsidR="00691777" w:rsidRDefault="00691777">
            <w:pPr>
              <w:widowControl w:val="0"/>
              <w:spacing w:after="0" w:line="240" w:lineRule="auto"/>
              <w:rPr>
                <w:lang w:val="en-US"/>
              </w:rPr>
            </w:pPr>
          </w:p>
        </w:tc>
        <w:tc>
          <w:tcPr>
            <w:tcW w:w="339" w:type="dxa"/>
            <w:tcBorders>
              <w:right w:val="single" w:sz="4" w:space="0" w:color="000000"/>
            </w:tcBorders>
            <w:tcPrChange w:id="495" w:author="Author">
              <w:tcPr>
                <w:tcW w:w="339" w:type="dxa"/>
                <w:tcBorders>
                  <w:right w:val="single" w:sz="4" w:space="0" w:color="000000"/>
                </w:tcBorders>
              </w:tcPr>
            </w:tcPrChange>
          </w:tcPr>
          <w:p w14:paraId="3D846E0B" w14:textId="0514D57B" w:rsidR="00691777" w:rsidRDefault="00691777">
            <w:pPr>
              <w:widowControl w:val="0"/>
              <w:spacing w:after="0" w:line="240" w:lineRule="auto"/>
              <w:rPr>
                <w:lang w:val="en-US"/>
              </w:rPr>
            </w:pPr>
          </w:p>
        </w:tc>
        <w:tc>
          <w:tcPr>
            <w:tcW w:w="340" w:type="dxa"/>
            <w:tcBorders>
              <w:left w:val="single" w:sz="4" w:space="0" w:color="000000"/>
            </w:tcBorders>
            <w:tcPrChange w:id="496" w:author="Author">
              <w:tcPr>
                <w:tcW w:w="340" w:type="dxa"/>
                <w:tcBorders>
                  <w:left w:val="single" w:sz="4" w:space="0" w:color="000000"/>
                </w:tcBorders>
              </w:tcPr>
            </w:tcPrChange>
          </w:tcPr>
          <w:p w14:paraId="1C7E7384" w14:textId="5C1C23CF" w:rsidR="00691777" w:rsidRDefault="00C6244F">
            <w:pPr>
              <w:widowControl w:val="0"/>
              <w:spacing w:after="0" w:line="240" w:lineRule="auto"/>
              <w:rPr>
                <w:sz w:val="16"/>
                <w:szCs w:val="16"/>
                <w:lang w:val="en-GB"/>
              </w:rPr>
            </w:pPr>
            <w:r>
              <w:rPr>
                <w:sz w:val="16"/>
                <w:szCs w:val="16"/>
                <w:lang w:val="en-GB"/>
              </w:rPr>
              <w:t>82 E</w:t>
            </w:r>
          </w:p>
        </w:tc>
        <w:tc>
          <w:tcPr>
            <w:tcW w:w="343" w:type="dxa"/>
            <w:tcPrChange w:id="497" w:author="Author">
              <w:tcPr>
                <w:tcW w:w="343" w:type="dxa"/>
              </w:tcPr>
            </w:tcPrChange>
          </w:tcPr>
          <w:p w14:paraId="3A22486C" w14:textId="3E96A7DF" w:rsidR="00691777" w:rsidRDefault="00691777">
            <w:pPr>
              <w:widowControl w:val="0"/>
              <w:spacing w:after="0" w:line="240" w:lineRule="auto"/>
              <w:rPr>
                <w:lang w:val="en-US"/>
              </w:rPr>
            </w:pPr>
          </w:p>
        </w:tc>
        <w:tc>
          <w:tcPr>
            <w:tcW w:w="339" w:type="dxa"/>
            <w:tcPrChange w:id="498" w:author="Author">
              <w:tcPr>
                <w:tcW w:w="339" w:type="dxa"/>
              </w:tcPr>
            </w:tcPrChange>
          </w:tcPr>
          <w:p w14:paraId="50413D49" w14:textId="34B2F087" w:rsidR="00691777" w:rsidRDefault="00691777">
            <w:pPr>
              <w:widowControl w:val="0"/>
              <w:spacing w:after="0" w:line="240" w:lineRule="auto"/>
              <w:rPr>
                <w:lang w:val="en-US"/>
              </w:rPr>
            </w:pPr>
          </w:p>
        </w:tc>
        <w:tc>
          <w:tcPr>
            <w:tcW w:w="340" w:type="dxa"/>
            <w:tcBorders>
              <w:right w:val="single" w:sz="4" w:space="0" w:color="000000"/>
            </w:tcBorders>
            <w:tcPrChange w:id="499" w:author="Author">
              <w:tcPr>
                <w:tcW w:w="340" w:type="dxa"/>
                <w:tcBorders>
                  <w:right w:val="single" w:sz="4" w:space="0" w:color="000000"/>
                </w:tcBorders>
              </w:tcPr>
            </w:tcPrChange>
          </w:tcPr>
          <w:p w14:paraId="71D9027E" w14:textId="4FC22EB4" w:rsidR="00691777" w:rsidRDefault="00691777">
            <w:pPr>
              <w:widowControl w:val="0"/>
              <w:spacing w:after="0" w:line="240" w:lineRule="auto"/>
              <w:rPr>
                <w:lang w:val="en-US"/>
              </w:rPr>
            </w:pPr>
          </w:p>
        </w:tc>
        <w:tc>
          <w:tcPr>
            <w:tcW w:w="339" w:type="dxa"/>
            <w:tcBorders>
              <w:left w:val="single" w:sz="4" w:space="0" w:color="000000"/>
            </w:tcBorders>
            <w:tcPrChange w:id="500" w:author="Author">
              <w:tcPr>
                <w:tcW w:w="339" w:type="dxa"/>
                <w:tcBorders>
                  <w:left w:val="single" w:sz="4" w:space="0" w:color="000000"/>
                </w:tcBorders>
              </w:tcPr>
            </w:tcPrChange>
          </w:tcPr>
          <w:p w14:paraId="2D4187F9" w14:textId="2F6B0CAF" w:rsidR="00691777" w:rsidRDefault="00C6244F">
            <w:pPr>
              <w:widowControl w:val="0"/>
              <w:spacing w:after="0" w:line="240" w:lineRule="auto"/>
              <w:rPr>
                <w:sz w:val="16"/>
                <w:szCs w:val="16"/>
                <w:lang w:val="en-GB"/>
              </w:rPr>
            </w:pPr>
            <w:r>
              <w:rPr>
                <w:sz w:val="16"/>
                <w:szCs w:val="16"/>
                <w:lang w:val="en-GB"/>
              </w:rPr>
              <w:t>83 E</w:t>
            </w:r>
          </w:p>
        </w:tc>
        <w:tc>
          <w:tcPr>
            <w:tcW w:w="340" w:type="dxa"/>
            <w:tcPrChange w:id="501" w:author="Author">
              <w:tcPr>
                <w:tcW w:w="340" w:type="dxa"/>
              </w:tcPr>
            </w:tcPrChange>
          </w:tcPr>
          <w:p w14:paraId="460A1A06" w14:textId="38D267FF" w:rsidR="00691777" w:rsidRDefault="00691777">
            <w:pPr>
              <w:widowControl w:val="0"/>
              <w:spacing w:after="0" w:line="240" w:lineRule="auto"/>
              <w:rPr>
                <w:lang w:val="en-US"/>
              </w:rPr>
            </w:pPr>
          </w:p>
        </w:tc>
        <w:tc>
          <w:tcPr>
            <w:tcW w:w="339" w:type="dxa"/>
            <w:tcPrChange w:id="502" w:author="Author">
              <w:tcPr>
                <w:tcW w:w="339" w:type="dxa"/>
              </w:tcPr>
            </w:tcPrChange>
          </w:tcPr>
          <w:p w14:paraId="0C95255C" w14:textId="7AEC73FB" w:rsidR="00691777" w:rsidRDefault="00691777">
            <w:pPr>
              <w:widowControl w:val="0"/>
              <w:spacing w:after="0" w:line="240" w:lineRule="auto"/>
              <w:rPr>
                <w:lang w:val="en-US"/>
              </w:rPr>
            </w:pPr>
          </w:p>
        </w:tc>
        <w:tc>
          <w:tcPr>
            <w:tcW w:w="340" w:type="dxa"/>
            <w:tcBorders>
              <w:right w:val="single" w:sz="4" w:space="0" w:color="000000"/>
            </w:tcBorders>
            <w:tcPrChange w:id="503" w:author="Author">
              <w:tcPr>
                <w:tcW w:w="340" w:type="dxa"/>
                <w:tcBorders>
                  <w:right w:val="single" w:sz="4" w:space="0" w:color="000000"/>
                </w:tcBorders>
              </w:tcPr>
            </w:tcPrChange>
          </w:tcPr>
          <w:p w14:paraId="50C6F158" w14:textId="5C2A55EC" w:rsidR="00691777" w:rsidRDefault="00691777">
            <w:pPr>
              <w:widowControl w:val="0"/>
              <w:spacing w:after="0" w:line="240" w:lineRule="auto"/>
              <w:rPr>
                <w:lang w:val="en-US"/>
              </w:rPr>
            </w:pPr>
          </w:p>
        </w:tc>
        <w:tc>
          <w:tcPr>
            <w:tcW w:w="344" w:type="dxa"/>
            <w:tcBorders>
              <w:left w:val="single" w:sz="4" w:space="0" w:color="000000"/>
            </w:tcBorders>
            <w:tcPrChange w:id="504" w:author="Author">
              <w:tcPr>
                <w:tcW w:w="344" w:type="dxa"/>
                <w:tcBorders>
                  <w:left w:val="single" w:sz="4" w:space="0" w:color="000000"/>
                </w:tcBorders>
              </w:tcPr>
            </w:tcPrChange>
          </w:tcPr>
          <w:p w14:paraId="7B259C46" w14:textId="31076073" w:rsidR="00691777" w:rsidRDefault="00C6244F">
            <w:pPr>
              <w:widowControl w:val="0"/>
              <w:spacing w:after="0" w:line="240" w:lineRule="auto"/>
              <w:rPr>
                <w:sz w:val="16"/>
                <w:szCs w:val="16"/>
                <w:lang w:val="en-GB"/>
              </w:rPr>
            </w:pPr>
            <w:r>
              <w:rPr>
                <w:sz w:val="16"/>
                <w:szCs w:val="16"/>
                <w:lang w:val="en-GB"/>
              </w:rPr>
              <w:t>84 E</w:t>
            </w:r>
          </w:p>
        </w:tc>
        <w:tc>
          <w:tcPr>
            <w:tcW w:w="339" w:type="dxa"/>
            <w:tcPrChange w:id="505" w:author="Author">
              <w:tcPr>
                <w:tcW w:w="339" w:type="dxa"/>
              </w:tcPr>
            </w:tcPrChange>
          </w:tcPr>
          <w:p w14:paraId="6CE92B6E" w14:textId="030BE62F" w:rsidR="00691777" w:rsidRDefault="00691777">
            <w:pPr>
              <w:widowControl w:val="0"/>
              <w:spacing w:after="0" w:line="240" w:lineRule="auto"/>
              <w:rPr>
                <w:lang w:val="en-US"/>
              </w:rPr>
            </w:pPr>
          </w:p>
        </w:tc>
        <w:tc>
          <w:tcPr>
            <w:tcW w:w="339" w:type="dxa"/>
            <w:tcPrChange w:id="506" w:author="Author">
              <w:tcPr>
                <w:tcW w:w="339" w:type="dxa"/>
              </w:tcPr>
            </w:tcPrChange>
          </w:tcPr>
          <w:p w14:paraId="4833FA7F" w14:textId="7A8A5AB5" w:rsidR="00691777" w:rsidRDefault="00691777">
            <w:pPr>
              <w:widowControl w:val="0"/>
              <w:spacing w:after="0" w:line="240" w:lineRule="auto"/>
              <w:rPr>
                <w:lang w:val="en-US"/>
              </w:rPr>
            </w:pPr>
          </w:p>
        </w:tc>
        <w:tc>
          <w:tcPr>
            <w:tcW w:w="340" w:type="dxa"/>
            <w:tcBorders>
              <w:right w:val="single" w:sz="4" w:space="0" w:color="000000"/>
            </w:tcBorders>
            <w:tcPrChange w:id="507" w:author="Author">
              <w:tcPr>
                <w:tcW w:w="340" w:type="dxa"/>
                <w:tcBorders>
                  <w:right w:val="single" w:sz="4" w:space="0" w:color="000000"/>
                </w:tcBorders>
              </w:tcPr>
            </w:tcPrChange>
          </w:tcPr>
          <w:p w14:paraId="0D1DA465" w14:textId="28C6D675" w:rsidR="00691777" w:rsidRDefault="00691777">
            <w:pPr>
              <w:widowControl w:val="0"/>
              <w:spacing w:after="0" w:line="240" w:lineRule="auto"/>
              <w:rPr>
                <w:lang w:val="en-US"/>
              </w:rPr>
            </w:pPr>
          </w:p>
        </w:tc>
        <w:tc>
          <w:tcPr>
            <w:tcW w:w="351" w:type="dxa"/>
            <w:tcBorders>
              <w:left w:val="single" w:sz="4" w:space="0" w:color="000000"/>
            </w:tcBorders>
            <w:tcPrChange w:id="508" w:author="Author">
              <w:tcPr>
                <w:tcW w:w="351" w:type="dxa"/>
                <w:tcBorders>
                  <w:left w:val="single" w:sz="4" w:space="0" w:color="000000"/>
                </w:tcBorders>
              </w:tcPr>
            </w:tcPrChange>
          </w:tcPr>
          <w:p w14:paraId="45386A64" w14:textId="6DAF90F9" w:rsidR="00691777" w:rsidRDefault="00C6244F">
            <w:pPr>
              <w:widowControl w:val="0"/>
              <w:spacing w:after="0" w:line="240" w:lineRule="auto"/>
              <w:rPr>
                <w:sz w:val="16"/>
                <w:szCs w:val="16"/>
                <w:lang w:val="en-GB"/>
              </w:rPr>
            </w:pPr>
            <w:r>
              <w:rPr>
                <w:sz w:val="16"/>
                <w:szCs w:val="16"/>
                <w:lang w:val="en-GB"/>
              </w:rPr>
              <w:t>85 E</w:t>
            </w:r>
          </w:p>
        </w:tc>
        <w:tc>
          <w:tcPr>
            <w:tcW w:w="354" w:type="dxa"/>
            <w:tcPrChange w:id="509" w:author="Author">
              <w:tcPr>
                <w:tcW w:w="354" w:type="dxa"/>
              </w:tcPr>
            </w:tcPrChange>
          </w:tcPr>
          <w:p w14:paraId="205664E8" w14:textId="035985FD" w:rsidR="00691777" w:rsidRDefault="00691777">
            <w:pPr>
              <w:widowControl w:val="0"/>
              <w:spacing w:after="0" w:line="240" w:lineRule="auto"/>
              <w:rPr>
                <w:lang w:val="en-US"/>
              </w:rPr>
            </w:pPr>
          </w:p>
        </w:tc>
      </w:tr>
    </w:tbl>
    <w:p w14:paraId="528ED70C" w14:textId="77777777" w:rsidR="00691777" w:rsidRDefault="00C6244F">
      <w:pPr>
        <w:rPr>
          <w:rFonts w:ascii="Cambria" w:eastAsia="Cambria" w:hAnsi="Cambria"/>
          <w:spacing w:val="-2"/>
          <w:lang w:val="en-GB"/>
        </w:rPr>
      </w:pPr>
      <w:r>
        <w:br w:type="page"/>
      </w:r>
    </w:p>
    <w:p w14:paraId="4CDCCEE9" w14:textId="7B291BC5" w:rsidR="00691777" w:rsidRPr="00045CA1" w:rsidRDefault="009E3321" w:rsidP="00045CA1">
      <w:pPr>
        <w:spacing w:after="0"/>
        <w:rPr>
          <w:rFonts w:ascii="Cambria" w:hAnsi="Cambria"/>
          <w:b/>
          <w:bCs/>
        </w:rPr>
      </w:pPr>
      <w:ins w:id="510" w:author="Author">
        <w:r w:rsidRPr="009E3321">
          <w:rPr>
            <w:rFonts w:ascii="Cambria" w:hAnsi="Cambria"/>
            <w:b/>
            <w:bCs/>
            <w:highlight w:val="cyan"/>
            <w:rPrChange w:id="511" w:author="Author">
              <w:rPr>
                <w:rFonts w:ascii="Cambria" w:hAnsi="Cambria"/>
                <w:b/>
                <w:bCs/>
              </w:rPr>
            </w:rPrChange>
          </w:rPr>
          <w:lastRenderedPageBreak/>
          <w:t>[</w:t>
        </w:r>
      </w:ins>
      <w:r w:rsidR="00C6244F" w:rsidRPr="00045CA1">
        <w:rPr>
          <w:rFonts w:ascii="Cambria" w:hAnsi="Cambria"/>
          <w:b/>
          <w:bCs/>
        </w:rPr>
        <w:t xml:space="preserve">Annex V – Template for vessel entry notification when fishing on the Williams Ridge area (paragraph </w:t>
      </w:r>
      <w:r w:rsidR="00E02A6A">
        <w:rPr>
          <w:rFonts w:ascii="Cambria" w:hAnsi="Cambria"/>
          <w:b/>
          <w:bCs/>
        </w:rPr>
        <w:t>35</w:t>
      </w:r>
      <w:r w:rsidR="00C6244F" w:rsidRPr="00045CA1">
        <w:rPr>
          <w:rFonts w:ascii="Cambria" w:hAnsi="Cambria"/>
          <w:b/>
          <w:bCs/>
        </w:rPr>
        <w:t>).</w:t>
      </w:r>
      <w:ins w:id="512" w:author="Author">
        <w:r w:rsidRPr="009E3321">
          <w:rPr>
            <w:rFonts w:ascii="Cambria" w:hAnsi="Cambria"/>
            <w:b/>
            <w:bCs/>
            <w:highlight w:val="cyan"/>
            <w:rPrChange w:id="513" w:author="Author">
              <w:rPr>
                <w:rFonts w:ascii="Cambria" w:hAnsi="Cambria"/>
                <w:b/>
                <w:bCs/>
              </w:rPr>
            </w:rPrChange>
          </w:rPr>
          <w:t>]</w:t>
        </w:r>
      </w:ins>
    </w:p>
    <w:p w14:paraId="4DFA9B88" w14:textId="6AA3BB7B" w:rsidR="00691777" w:rsidRDefault="00691777" w:rsidP="00286193">
      <w:pPr>
        <w:pStyle w:val="CMMLevel1"/>
        <w:numPr>
          <w:ilvl w:val="0"/>
          <w:numId w:val="0"/>
        </w:numPr>
        <w:ind w:left="426"/>
      </w:pPr>
    </w:p>
    <w:p w14:paraId="222D96E9" w14:textId="3F0F3035" w:rsidR="00691777" w:rsidRDefault="00C6244F" w:rsidP="00286193">
      <w:pPr>
        <w:pStyle w:val="CMMLevel1"/>
        <w:numPr>
          <w:ilvl w:val="0"/>
          <w:numId w:val="0"/>
        </w:numPr>
      </w:pPr>
      <w:r>
        <w:t xml:space="preserve">[Vessel name] hereby notifies its entry into grid cell [Number] at [Date: Time (UTC)] to fish for toothfish. </w:t>
      </w:r>
    </w:p>
    <w:p w14:paraId="4A032EB4" w14:textId="12140E46" w:rsidR="00691777" w:rsidRDefault="00C6244F" w:rsidP="00286193">
      <w:pPr>
        <w:pStyle w:val="CMMLevel1"/>
        <w:numPr>
          <w:ilvl w:val="0"/>
          <w:numId w:val="0"/>
        </w:numPr>
      </w:pPr>
      <w:r>
        <w:t>I [Name of Captain] confirm that the [vessel name] will not commence fishing until receipt of confirmation from the Secretariat that two lines have not already been set in this cell during this fishing season and that the cell is not currently being fished by another vessel.</w:t>
      </w:r>
    </w:p>
    <w:p w14:paraId="772382DC" w14:textId="77777777" w:rsidR="00691777" w:rsidRDefault="00691777" w:rsidP="00286193">
      <w:pPr>
        <w:pStyle w:val="CMMLevel1"/>
        <w:numPr>
          <w:ilvl w:val="0"/>
          <w:numId w:val="0"/>
        </w:numPr>
        <w:ind w:left="426"/>
      </w:pPr>
    </w:p>
    <w:p w14:paraId="2860191A" w14:textId="77777777" w:rsidR="00691777" w:rsidRDefault="00691777" w:rsidP="00286193">
      <w:pPr>
        <w:pStyle w:val="CMMLevel1"/>
        <w:numPr>
          <w:ilvl w:val="0"/>
          <w:numId w:val="0"/>
        </w:numPr>
        <w:ind w:left="426"/>
      </w:pPr>
    </w:p>
    <w:p w14:paraId="09AFB292" w14:textId="77777777" w:rsidR="00691777" w:rsidRDefault="00C6244F">
      <w:pPr>
        <w:rPr>
          <w:rFonts w:ascii="Cambria" w:eastAsia="Cambria" w:hAnsi="Cambria"/>
          <w:lang w:val="en-GB"/>
        </w:rPr>
      </w:pPr>
      <w:r>
        <w:br w:type="page"/>
      </w:r>
    </w:p>
    <w:p w14:paraId="34624064" w14:textId="08074C28" w:rsidR="00691777" w:rsidRPr="000E7060" w:rsidRDefault="009E3321" w:rsidP="000E7060">
      <w:pPr>
        <w:spacing w:after="0"/>
        <w:rPr>
          <w:rFonts w:ascii="Cambria" w:hAnsi="Cambria"/>
          <w:b/>
          <w:bCs/>
        </w:rPr>
      </w:pPr>
      <w:ins w:id="514" w:author="Author">
        <w:r w:rsidRPr="009E3321">
          <w:rPr>
            <w:rFonts w:ascii="Cambria" w:hAnsi="Cambria"/>
            <w:b/>
            <w:bCs/>
            <w:highlight w:val="cyan"/>
            <w:rPrChange w:id="515" w:author="Author">
              <w:rPr>
                <w:rFonts w:ascii="Cambria" w:hAnsi="Cambria"/>
                <w:b/>
                <w:bCs/>
              </w:rPr>
            </w:rPrChange>
          </w:rPr>
          <w:lastRenderedPageBreak/>
          <w:t>[</w:t>
        </w:r>
      </w:ins>
      <w:r w:rsidR="00C6244F" w:rsidRPr="000E7060">
        <w:rPr>
          <w:rFonts w:ascii="Cambria" w:hAnsi="Cambria"/>
          <w:b/>
          <w:bCs/>
        </w:rPr>
        <w:t xml:space="preserve">Annex VI – Template for Secretariat confirmation in response to vessel entry notifications when fishing on the Williams Ridge area (paragraph </w:t>
      </w:r>
      <w:r w:rsidR="001041F6">
        <w:rPr>
          <w:rFonts w:ascii="Cambria" w:hAnsi="Cambria"/>
          <w:b/>
          <w:bCs/>
        </w:rPr>
        <w:t>35</w:t>
      </w:r>
      <w:r w:rsidR="00C6244F" w:rsidRPr="000E7060">
        <w:rPr>
          <w:rFonts w:ascii="Cambria" w:hAnsi="Cambria"/>
          <w:b/>
          <w:bCs/>
        </w:rPr>
        <w:t>).</w:t>
      </w:r>
      <w:ins w:id="516" w:author="Author">
        <w:r w:rsidRPr="009E3321">
          <w:rPr>
            <w:rFonts w:ascii="Cambria" w:hAnsi="Cambria"/>
            <w:b/>
            <w:bCs/>
            <w:highlight w:val="cyan"/>
            <w:rPrChange w:id="517" w:author="Author">
              <w:rPr>
                <w:rFonts w:ascii="Cambria" w:hAnsi="Cambria"/>
                <w:b/>
                <w:bCs/>
              </w:rPr>
            </w:rPrChange>
          </w:rPr>
          <w:t>]</w:t>
        </w:r>
      </w:ins>
    </w:p>
    <w:p w14:paraId="384CFC65" w14:textId="1C973818" w:rsidR="00691777" w:rsidRDefault="00691777" w:rsidP="00286193">
      <w:pPr>
        <w:pStyle w:val="CMMLevel1"/>
        <w:numPr>
          <w:ilvl w:val="0"/>
          <w:numId w:val="0"/>
        </w:numPr>
        <w:ind w:left="426"/>
      </w:pPr>
    </w:p>
    <w:p w14:paraId="7C7B6DC7" w14:textId="3AFBDC98" w:rsidR="00691777" w:rsidRDefault="00C6244F" w:rsidP="00286193">
      <w:pPr>
        <w:pStyle w:val="CMMLevel1"/>
        <w:numPr>
          <w:ilvl w:val="0"/>
          <w:numId w:val="0"/>
        </w:numPr>
        <w:ind w:left="426"/>
      </w:pPr>
      <w:r>
        <w:t>The Secretariat acknowledges receipt of your notification of entry into [grid cell number] to fish for toothfish and advises that:</w:t>
      </w:r>
    </w:p>
    <w:p w14:paraId="262F6940" w14:textId="25EFCBAD" w:rsidR="00691777" w:rsidRDefault="00C6244F">
      <w:pPr>
        <w:pStyle w:val="BodyText"/>
        <w:numPr>
          <w:ilvl w:val="0"/>
          <w:numId w:val="11"/>
        </w:numPr>
        <w:tabs>
          <w:tab w:val="clear" w:pos="720"/>
          <w:tab w:val="left" w:pos="284"/>
        </w:tabs>
        <w:ind w:right="113" w:firstLine="0"/>
        <w:rPr>
          <w:lang w:val="en-GB"/>
        </w:rPr>
      </w:pPr>
      <w:r>
        <w:rPr>
          <w:lang w:val="en-GB"/>
        </w:rPr>
        <w:t>[number of lines] have been set in this cell during this fishing season, and</w:t>
      </w:r>
    </w:p>
    <w:p w14:paraId="03E57CC4" w14:textId="7CA4B233" w:rsidR="00691777" w:rsidRDefault="00C6244F">
      <w:pPr>
        <w:pStyle w:val="BodyText"/>
        <w:numPr>
          <w:ilvl w:val="0"/>
          <w:numId w:val="12"/>
        </w:numPr>
        <w:tabs>
          <w:tab w:val="clear" w:pos="720"/>
          <w:tab w:val="left" w:pos="284"/>
        </w:tabs>
        <w:ind w:right="113" w:firstLine="0"/>
        <w:rPr>
          <w:lang w:val="en-GB"/>
        </w:rPr>
      </w:pPr>
      <w:r>
        <w:rPr>
          <w:lang w:val="en-GB"/>
        </w:rPr>
        <w:t>this cell [is/is not] currently being fished by another vessel.</w:t>
      </w:r>
    </w:p>
    <w:p w14:paraId="15F02DBE" w14:textId="55553C72" w:rsidR="00691777" w:rsidRDefault="00691777">
      <w:pPr>
        <w:pStyle w:val="BodyText"/>
        <w:tabs>
          <w:tab w:val="left" w:pos="284"/>
        </w:tabs>
        <w:ind w:left="-426" w:right="113"/>
        <w:rPr>
          <w:lang w:val="en-GB"/>
        </w:rPr>
      </w:pPr>
    </w:p>
    <w:p w14:paraId="3A1790E4" w14:textId="41FCCD3C" w:rsidR="00691777" w:rsidRDefault="00691777">
      <w:pPr>
        <w:pStyle w:val="BodyText"/>
        <w:tabs>
          <w:tab w:val="left" w:pos="284"/>
        </w:tabs>
        <w:ind w:left="-426" w:right="113"/>
        <w:rPr>
          <w:lang w:val="en-GB"/>
        </w:rPr>
      </w:pPr>
    </w:p>
    <w:p w14:paraId="351E3D84" w14:textId="77777777" w:rsidR="00691777" w:rsidRDefault="00C6244F">
      <w:pPr>
        <w:rPr>
          <w:rFonts w:ascii="Cambria" w:eastAsia="Cambria" w:hAnsi="Cambria"/>
          <w:lang w:val="en-GB"/>
        </w:rPr>
      </w:pPr>
      <w:r>
        <w:br w:type="page"/>
      </w:r>
    </w:p>
    <w:p w14:paraId="642ABDC1" w14:textId="2E52A444" w:rsidR="00691777" w:rsidRPr="000E7060" w:rsidRDefault="009E3321" w:rsidP="000E7060">
      <w:pPr>
        <w:spacing w:after="0"/>
        <w:rPr>
          <w:rFonts w:ascii="Cambria" w:hAnsi="Cambria"/>
          <w:b/>
          <w:bCs/>
        </w:rPr>
      </w:pPr>
      <w:ins w:id="518" w:author="Author">
        <w:r w:rsidRPr="009E3321">
          <w:rPr>
            <w:rFonts w:ascii="Cambria" w:hAnsi="Cambria"/>
            <w:b/>
            <w:bCs/>
            <w:highlight w:val="cyan"/>
            <w:rPrChange w:id="519" w:author="Author">
              <w:rPr>
                <w:rFonts w:ascii="Cambria" w:hAnsi="Cambria"/>
                <w:b/>
                <w:bCs/>
              </w:rPr>
            </w:rPrChange>
          </w:rPr>
          <w:lastRenderedPageBreak/>
          <w:t>[</w:t>
        </w:r>
      </w:ins>
      <w:r w:rsidR="00C6244F" w:rsidRPr="000E7060">
        <w:rPr>
          <w:rFonts w:ascii="Cambria" w:hAnsi="Cambria"/>
          <w:b/>
          <w:bCs/>
        </w:rPr>
        <w:t xml:space="preserve">Annex VII – Template for vessel exit notification when fishing on the Williams Ridge area (paragraph </w:t>
      </w:r>
      <w:r w:rsidR="0009712B">
        <w:rPr>
          <w:rFonts w:ascii="Cambria" w:hAnsi="Cambria"/>
          <w:b/>
          <w:bCs/>
        </w:rPr>
        <w:t>37</w:t>
      </w:r>
      <w:r w:rsidR="00C6244F" w:rsidRPr="000E7060">
        <w:rPr>
          <w:rFonts w:ascii="Cambria" w:hAnsi="Cambria"/>
          <w:b/>
          <w:bCs/>
        </w:rPr>
        <w:t>).</w:t>
      </w:r>
      <w:ins w:id="520" w:author="Author">
        <w:r w:rsidRPr="009E3321">
          <w:rPr>
            <w:rFonts w:ascii="Cambria" w:hAnsi="Cambria"/>
            <w:b/>
            <w:bCs/>
            <w:highlight w:val="cyan"/>
            <w:rPrChange w:id="521" w:author="Author">
              <w:rPr>
                <w:rFonts w:ascii="Cambria" w:hAnsi="Cambria"/>
                <w:b/>
                <w:bCs/>
              </w:rPr>
            </w:rPrChange>
          </w:rPr>
          <w:t>]</w:t>
        </w:r>
      </w:ins>
    </w:p>
    <w:p w14:paraId="56BE75EB" w14:textId="6AE758D7" w:rsidR="00691777" w:rsidRDefault="00691777">
      <w:pPr>
        <w:pStyle w:val="BodyText"/>
        <w:tabs>
          <w:tab w:val="left" w:pos="284"/>
        </w:tabs>
        <w:ind w:left="0" w:right="113"/>
        <w:rPr>
          <w:lang w:val="en-GB"/>
        </w:rPr>
      </w:pPr>
    </w:p>
    <w:p w14:paraId="63BEAC49" w14:textId="1197F94C" w:rsidR="00691777" w:rsidRDefault="00C6244F">
      <w:pPr>
        <w:pStyle w:val="BodyText"/>
        <w:tabs>
          <w:tab w:val="left" w:pos="284"/>
        </w:tabs>
        <w:ind w:left="0" w:right="113"/>
        <w:rPr>
          <w:lang w:val="en-GB"/>
        </w:rPr>
      </w:pPr>
      <w:r>
        <w:rPr>
          <w:lang w:val="en-GB"/>
        </w:rPr>
        <w:t>[Vessel name] hereby notifies its exit from grid cell [Number] at [</w:t>
      </w:r>
      <w:proofErr w:type="spellStart"/>
      <w:proofErr w:type="gramStart"/>
      <w:r>
        <w:rPr>
          <w:lang w:val="en-GB"/>
        </w:rPr>
        <w:t>Date:Time</w:t>
      </w:r>
      <w:proofErr w:type="spellEnd"/>
      <w:proofErr w:type="gramEnd"/>
      <w:r>
        <w:rPr>
          <w:lang w:val="en-GB"/>
        </w:rPr>
        <w:t xml:space="preserve"> (UTC)]. I [Name of Captain] inform you that the [vessel name] has (choose 1 option from the list below):</w:t>
      </w:r>
    </w:p>
    <w:p w14:paraId="24E44649" w14:textId="52FFBB88" w:rsidR="00691777" w:rsidRDefault="00C6244F">
      <w:pPr>
        <w:pStyle w:val="BodyText"/>
        <w:numPr>
          <w:ilvl w:val="0"/>
          <w:numId w:val="13"/>
        </w:numPr>
        <w:tabs>
          <w:tab w:val="clear" w:pos="720"/>
          <w:tab w:val="left" w:pos="284"/>
        </w:tabs>
        <w:ind w:right="113" w:firstLine="0"/>
        <w:rPr>
          <w:lang w:val="en-GB"/>
        </w:rPr>
      </w:pPr>
      <w:r>
        <w:rPr>
          <w:lang w:val="en-GB"/>
        </w:rPr>
        <w:t>set 1 line</w:t>
      </w:r>
    </w:p>
    <w:p w14:paraId="64692939" w14:textId="61872746" w:rsidR="00691777" w:rsidRDefault="00C6244F">
      <w:pPr>
        <w:pStyle w:val="BodyText"/>
        <w:numPr>
          <w:ilvl w:val="0"/>
          <w:numId w:val="14"/>
        </w:numPr>
        <w:tabs>
          <w:tab w:val="clear" w:pos="720"/>
          <w:tab w:val="left" w:pos="284"/>
        </w:tabs>
        <w:ind w:right="113" w:firstLine="0"/>
        <w:rPr>
          <w:lang w:val="en-GB"/>
        </w:rPr>
      </w:pPr>
      <w:r>
        <w:rPr>
          <w:lang w:val="en-GB"/>
        </w:rPr>
        <w:t>set 2 lines</w:t>
      </w:r>
    </w:p>
    <w:p w14:paraId="315F4D38" w14:textId="5ECBB292" w:rsidR="00691777" w:rsidRDefault="00C6244F">
      <w:pPr>
        <w:pStyle w:val="BodyText"/>
        <w:numPr>
          <w:ilvl w:val="0"/>
          <w:numId w:val="15"/>
        </w:numPr>
        <w:tabs>
          <w:tab w:val="clear" w:pos="720"/>
          <w:tab w:val="left" w:pos="284"/>
        </w:tabs>
        <w:ind w:right="113" w:firstLine="0"/>
        <w:rPr>
          <w:lang w:val="en-GB"/>
        </w:rPr>
      </w:pPr>
      <w:r>
        <w:rPr>
          <w:lang w:val="en-GB"/>
        </w:rPr>
        <w:t>hauled 1 line</w:t>
      </w:r>
    </w:p>
    <w:p w14:paraId="30222B32" w14:textId="6EEB9527" w:rsidR="00691777" w:rsidRDefault="00C6244F">
      <w:pPr>
        <w:pStyle w:val="BodyText"/>
        <w:numPr>
          <w:ilvl w:val="0"/>
          <w:numId w:val="16"/>
        </w:numPr>
        <w:tabs>
          <w:tab w:val="clear" w:pos="720"/>
          <w:tab w:val="left" w:pos="284"/>
        </w:tabs>
        <w:ind w:right="113" w:firstLine="0"/>
        <w:rPr>
          <w:lang w:val="en-GB"/>
        </w:rPr>
      </w:pPr>
      <w:r>
        <w:rPr>
          <w:lang w:val="en-GB"/>
        </w:rPr>
        <w:t>hauled 2 lines</w:t>
      </w:r>
    </w:p>
    <w:p w14:paraId="29DFEC71" w14:textId="691CA45D" w:rsidR="00691777" w:rsidRDefault="00C6244F">
      <w:pPr>
        <w:pStyle w:val="BodyText"/>
        <w:numPr>
          <w:ilvl w:val="0"/>
          <w:numId w:val="17"/>
        </w:numPr>
        <w:tabs>
          <w:tab w:val="clear" w:pos="720"/>
          <w:tab w:val="left" w:pos="284"/>
        </w:tabs>
        <w:ind w:right="113" w:firstLine="0"/>
        <w:rPr>
          <w:lang w:val="en-GB"/>
        </w:rPr>
      </w:pPr>
      <w:r>
        <w:rPr>
          <w:lang w:val="en-GB"/>
        </w:rPr>
        <w:t>hauled 1 line and set 1 line</w:t>
      </w:r>
    </w:p>
    <w:p w14:paraId="0E7E6546" w14:textId="7A20886F" w:rsidR="00691777" w:rsidRDefault="00C6244F">
      <w:pPr>
        <w:rPr>
          <w:rFonts w:ascii="Cambria" w:eastAsia="Cambria" w:hAnsi="Cambria"/>
          <w:lang w:val="en-GB"/>
        </w:rPr>
      </w:pPr>
      <w:r>
        <w:br w:type="page"/>
      </w:r>
    </w:p>
    <w:p w14:paraId="21FFE714" w14:textId="77777777" w:rsidR="00691777" w:rsidRDefault="00C6244F">
      <w:pPr>
        <w:pStyle w:val="BodyText"/>
        <w:tabs>
          <w:tab w:val="left" w:pos="709"/>
        </w:tabs>
        <w:ind w:left="426" w:right="113" w:hanging="426"/>
        <w:rPr>
          <w:b/>
          <w:bCs/>
          <w:lang w:val="en-GB"/>
        </w:rPr>
      </w:pPr>
      <w:r>
        <w:rPr>
          <w:b/>
          <w:bCs/>
          <w:lang w:val="en-GB"/>
        </w:rPr>
        <w:lastRenderedPageBreak/>
        <w:t>Annex VIII – Toothfish Management Areas</w:t>
      </w:r>
    </w:p>
    <w:p w14:paraId="7150AA07" w14:textId="77777777" w:rsidR="00691777" w:rsidRDefault="00691777">
      <w:pPr>
        <w:pStyle w:val="BodyText"/>
        <w:tabs>
          <w:tab w:val="left" w:pos="709"/>
        </w:tabs>
        <w:ind w:left="426" w:right="113" w:hanging="426"/>
        <w:rPr>
          <w:b/>
          <w:bCs/>
          <w:lang w:val="en-GB"/>
        </w:rPr>
      </w:pPr>
    </w:p>
    <w:p w14:paraId="3E97BE7C" w14:textId="77777777" w:rsidR="00691777" w:rsidRDefault="00C6244F">
      <w:pPr>
        <w:pStyle w:val="BodyText"/>
        <w:tabs>
          <w:tab w:val="left" w:pos="709"/>
        </w:tabs>
        <w:ind w:left="426" w:right="113" w:hanging="426"/>
        <w:rPr>
          <w:lang w:val="en-GB"/>
        </w:rPr>
      </w:pPr>
      <w:r>
        <w:rPr>
          <w:lang w:val="en-GB"/>
        </w:rPr>
        <w:t>The Management areas for Toothfish are defined as follow;</w:t>
      </w:r>
    </w:p>
    <w:p w14:paraId="5E738345" w14:textId="77777777" w:rsidR="00691777" w:rsidRDefault="00691777">
      <w:pPr>
        <w:pStyle w:val="BodyText"/>
        <w:tabs>
          <w:tab w:val="left" w:pos="709"/>
        </w:tabs>
        <w:ind w:left="426" w:right="113" w:hanging="426"/>
        <w:rPr>
          <w:b/>
          <w:bCs/>
          <w:lang w:val="en-GB"/>
        </w:rPr>
      </w:pPr>
    </w:p>
    <w:p w14:paraId="107FE14F" w14:textId="77777777" w:rsidR="00691777" w:rsidRDefault="00C6244F">
      <w:pPr>
        <w:pStyle w:val="BodyText"/>
        <w:tabs>
          <w:tab w:val="left" w:pos="709"/>
        </w:tabs>
        <w:ind w:left="426" w:right="113" w:hanging="426"/>
      </w:pPr>
      <w:r>
        <w:rPr>
          <w:b/>
          <w:bCs/>
          <w:lang w:val="en-GB"/>
        </w:rPr>
        <w:t xml:space="preserve">Del Cano Rise </w:t>
      </w:r>
    </w:p>
    <w:p w14:paraId="14F3551D" w14:textId="77777777" w:rsidR="00691777" w:rsidRDefault="00C6244F">
      <w:pPr>
        <w:pStyle w:val="BodyText"/>
        <w:tabs>
          <w:tab w:val="left" w:pos="709"/>
        </w:tabs>
        <w:ind w:left="426" w:right="113" w:hanging="426"/>
        <w:rPr>
          <w:lang w:val="en-GB"/>
        </w:rPr>
      </w:pPr>
      <w:r>
        <w:rPr>
          <w:lang w:val="en-GB"/>
        </w:rPr>
        <w:t>The Del Cano area is;</w:t>
      </w:r>
    </w:p>
    <w:p w14:paraId="561502F7" w14:textId="77777777" w:rsidR="00691777" w:rsidRDefault="00C6244F">
      <w:pPr>
        <w:pStyle w:val="BodyText"/>
        <w:tabs>
          <w:tab w:val="left" w:pos="709"/>
        </w:tabs>
        <w:ind w:left="426" w:right="113" w:hanging="426"/>
        <w:rPr>
          <w:lang w:val="en-GB"/>
        </w:rPr>
      </w:pPr>
      <w:r>
        <w:rPr>
          <w:lang w:val="en-GB"/>
        </w:rPr>
        <w:t>(</w:t>
      </w:r>
      <w:proofErr w:type="spellStart"/>
      <w:r>
        <w:rPr>
          <w:lang w:val="en-GB"/>
        </w:rPr>
        <w:t>i</w:t>
      </w:r>
      <w:proofErr w:type="spellEnd"/>
      <w:r>
        <w:rPr>
          <w:lang w:val="en-GB"/>
        </w:rPr>
        <w:t>)</w:t>
      </w:r>
      <w:r>
        <w:rPr>
          <w:lang w:val="en-GB"/>
        </w:rPr>
        <w:tab/>
        <w:t>north of 45°00’ S, and</w:t>
      </w:r>
    </w:p>
    <w:p w14:paraId="7F1F97DE" w14:textId="77777777" w:rsidR="00691777" w:rsidRDefault="00C6244F">
      <w:pPr>
        <w:pStyle w:val="BodyText"/>
        <w:tabs>
          <w:tab w:val="left" w:pos="709"/>
        </w:tabs>
        <w:ind w:left="426" w:right="113" w:hanging="426"/>
        <w:rPr>
          <w:lang w:val="en-GB"/>
        </w:rPr>
      </w:pPr>
      <w:r>
        <w:rPr>
          <w:lang w:val="en-GB"/>
        </w:rPr>
        <w:t>(ii)</w:t>
      </w:r>
      <w:r>
        <w:rPr>
          <w:lang w:val="en-GB"/>
        </w:rPr>
        <w:tab/>
        <w:t>south of 44°00’ S when west of 44°09’ E, and</w:t>
      </w:r>
    </w:p>
    <w:p w14:paraId="7A120D31" w14:textId="77777777" w:rsidR="00691777" w:rsidRDefault="00C6244F">
      <w:pPr>
        <w:pStyle w:val="BodyText"/>
        <w:tabs>
          <w:tab w:val="left" w:pos="709"/>
        </w:tabs>
        <w:ind w:left="426" w:right="113" w:hanging="426"/>
        <w:rPr>
          <w:lang w:val="en-GB"/>
        </w:rPr>
      </w:pPr>
      <w:r>
        <w:rPr>
          <w:lang w:val="en-GB"/>
        </w:rPr>
        <w:t>(iii)</w:t>
      </w:r>
      <w:r>
        <w:rPr>
          <w:lang w:val="en-GB"/>
        </w:rPr>
        <w:tab/>
        <w:t xml:space="preserve">south of 43°30’ S when east of 44°09’ E, and </w:t>
      </w:r>
    </w:p>
    <w:p w14:paraId="21910039" w14:textId="77777777" w:rsidR="00691777" w:rsidRDefault="00C6244F">
      <w:pPr>
        <w:pStyle w:val="BodyText"/>
        <w:tabs>
          <w:tab w:val="left" w:pos="709"/>
        </w:tabs>
        <w:ind w:left="426" w:right="113" w:hanging="426"/>
        <w:rPr>
          <w:lang w:val="en-GB"/>
        </w:rPr>
      </w:pPr>
      <w:r>
        <w:rPr>
          <w:lang w:val="en-GB"/>
        </w:rPr>
        <w:t>(iv)</w:t>
      </w:r>
      <w:r>
        <w:rPr>
          <w:lang w:val="en-GB"/>
        </w:rPr>
        <w:tab/>
        <w:t>between the adjacent EEZs to the east and west</w:t>
      </w:r>
    </w:p>
    <w:p w14:paraId="52C24214" w14:textId="77777777" w:rsidR="00691777" w:rsidRDefault="00691777">
      <w:pPr>
        <w:pStyle w:val="BodyText"/>
        <w:tabs>
          <w:tab w:val="left" w:pos="709"/>
        </w:tabs>
        <w:ind w:left="426" w:right="113" w:hanging="426"/>
        <w:rPr>
          <w:b/>
          <w:bCs/>
          <w:lang w:val="en-GB"/>
        </w:rPr>
      </w:pPr>
    </w:p>
    <w:p w14:paraId="51AF6363" w14:textId="77777777" w:rsidR="00C6244F" w:rsidRDefault="00C6244F" w:rsidP="00C6244F">
      <w:pPr>
        <w:pStyle w:val="BodyText"/>
        <w:tabs>
          <w:tab w:val="left" w:pos="709"/>
        </w:tabs>
        <w:ind w:left="426" w:right="113" w:hanging="426"/>
      </w:pPr>
    </w:p>
    <w:p w14:paraId="5084BF9B" w14:textId="77777777" w:rsidR="00C6244F" w:rsidRDefault="00C6244F" w:rsidP="00C6244F">
      <w:pPr>
        <w:pStyle w:val="BodyText"/>
        <w:tabs>
          <w:tab w:val="left" w:pos="709"/>
        </w:tabs>
        <w:ind w:left="426" w:right="113" w:hanging="426"/>
      </w:pPr>
      <w:r>
        <w:rPr>
          <w:noProof/>
          <w:lang w:val="fr-FR" w:eastAsia="fr-FR"/>
        </w:rPr>
        <w:drawing>
          <wp:inline distT="0" distB="0" distL="0" distR="0" wp14:anchorId="0BDE846E" wp14:editId="728B20BD">
            <wp:extent cx="5533390" cy="3873500"/>
            <wp:effectExtent l="0" t="0" r="0" b="0"/>
            <wp:docPr id="377722732" name="Picture 37772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6"/>
                    <a:stretch>
                      <a:fillRect/>
                    </a:stretch>
                  </pic:blipFill>
                  <pic:spPr bwMode="auto">
                    <a:xfrm>
                      <a:off x="0" y="0"/>
                      <a:ext cx="5533390" cy="3873500"/>
                    </a:xfrm>
                    <a:prstGeom prst="rect">
                      <a:avLst/>
                    </a:prstGeom>
                  </pic:spPr>
                </pic:pic>
              </a:graphicData>
            </a:graphic>
          </wp:inline>
        </w:drawing>
      </w:r>
    </w:p>
    <w:p w14:paraId="0FB773B4" w14:textId="51362949" w:rsidR="00C6244F" w:rsidRDefault="00C6244F" w:rsidP="00C6244F">
      <w:pPr>
        <w:pStyle w:val="BodyText"/>
        <w:tabs>
          <w:tab w:val="left" w:pos="709"/>
        </w:tabs>
        <w:ind w:left="426" w:right="113" w:hanging="426"/>
        <w:rPr>
          <w:lang w:val="en-GB"/>
        </w:rPr>
      </w:pPr>
      <w:r>
        <w:rPr>
          <w:lang w:val="en-GB"/>
        </w:rPr>
        <w:t>Figure A: Boundaries of the extended Del Cano Rise management area</w:t>
      </w:r>
      <w:proofErr w:type="gramStart"/>
      <w:r>
        <w:rPr>
          <w:lang w:val="en-GB"/>
        </w:rPr>
        <w:t xml:space="preserve"> ..</w:t>
      </w:r>
      <w:proofErr w:type="gramEnd"/>
      <w:r>
        <w:rPr>
          <w:lang w:val="en-GB"/>
        </w:rPr>
        <w:t xml:space="preserve"> </w:t>
      </w:r>
    </w:p>
    <w:p w14:paraId="016DDC06" w14:textId="77777777" w:rsidR="00691777" w:rsidRDefault="00691777">
      <w:pPr>
        <w:pStyle w:val="BodyText"/>
        <w:tabs>
          <w:tab w:val="left" w:pos="709"/>
        </w:tabs>
        <w:ind w:left="426" w:right="113" w:hanging="426"/>
        <w:rPr>
          <w:lang w:val="en-GB"/>
        </w:rPr>
      </w:pPr>
    </w:p>
    <w:p w14:paraId="1C2E1C5D" w14:textId="3CB6BBA0" w:rsidR="00052682" w:rsidRPr="00860051" w:rsidRDefault="000D5C89" w:rsidP="00052682">
      <w:pPr>
        <w:pStyle w:val="BodyText"/>
        <w:tabs>
          <w:tab w:val="left" w:pos="709"/>
        </w:tabs>
        <w:ind w:left="426" w:right="113" w:hanging="426"/>
        <w:rPr>
          <w:ins w:id="522" w:author="Author"/>
          <w:b/>
          <w:bCs/>
          <w:lang w:val="en-GB"/>
        </w:rPr>
      </w:pPr>
      <w:ins w:id="523" w:author="Author">
        <w:r w:rsidRPr="000D5C89">
          <w:rPr>
            <w:b/>
            <w:bCs/>
            <w:highlight w:val="cyan"/>
            <w:lang w:val="en-GB"/>
            <w:rPrChange w:id="524" w:author="Author">
              <w:rPr>
                <w:b/>
                <w:bCs/>
                <w:lang w:val="en-GB"/>
              </w:rPr>
            </w:rPrChange>
          </w:rPr>
          <w:t>[</w:t>
        </w:r>
        <w:r w:rsidR="00052682" w:rsidRPr="00860051">
          <w:rPr>
            <w:b/>
            <w:bCs/>
            <w:lang w:val="en-GB"/>
          </w:rPr>
          <w:t>South Indian Ridge</w:t>
        </w:r>
        <w:r w:rsidRPr="000D5C89">
          <w:rPr>
            <w:b/>
            <w:bCs/>
            <w:highlight w:val="cyan"/>
            <w:lang w:val="en-GB"/>
            <w:rPrChange w:id="525" w:author="Author">
              <w:rPr>
                <w:b/>
                <w:bCs/>
                <w:lang w:val="en-GB"/>
              </w:rPr>
            </w:rPrChange>
          </w:rPr>
          <w:t>]</w:t>
        </w:r>
      </w:ins>
    </w:p>
    <w:p w14:paraId="3002CD50" w14:textId="77777777" w:rsidR="00052682" w:rsidRDefault="00052682" w:rsidP="00052682">
      <w:pPr>
        <w:spacing w:after="240"/>
        <w:rPr>
          <w:ins w:id="526" w:author="Author"/>
          <w:rFonts w:ascii="Cambria" w:hAnsi="Cambria"/>
          <w:lang w:val="en-GB"/>
        </w:rPr>
      </w:pPr>
      <w:ins w:id="527" w:author="Author">
        <w:r w:rsidRPr="007C5995">
          <w:rPr>
            <w:rFonts w:ascii="Cambria" w:hAnsi="Cambria"/>
            <w:lang w:val="en-GB"/>
          </w:rPr>
          <w:t xml:space="preserve">The </w:t>
        </w:r>
        <w:r>
          <w:rPr>
            <w:rFonts w:ascii="Cambria" w:hAnsi="Cambria"/>
            <w:lang w:val="en-GB"/>
          </w:rPr>
          <w:t xml:space="preserve">South Indian Ridge </w:t>
        </w:r>
        <w:r w:rsidRPr="007C5995">
          <w:rPr>
            <w:rFonts w:ascii="Cambria" w:hAnsi="Cambria"/>
            <w:lang w:val="en-GB"/>
          </w:rPr>
          <w:t>is defined as within the box bounded by the following points:</w:t>
        </w:r>
      </w:ins>
    </w:p>
    <w:tbl>
      <w:tblPr>
        <w:tblW w:w="0" w:type="auto"/>
        <w:tblInd w:w="567" w:type="dxa"/>
        <w:tblCellMar>
          <w:left w:w="0" w:type="dxa"/>
          <w:right w:w="0" w:type="dxa"/>
        </w:tblCellMar>
        <w:tblLook w:val="04A0" w:firstRow="1" w:lastRow="0" w:firstColumn="1" w:lastColumn="0" w:noHBand="0" w:noVBand="1"/>
      </w:tblPr>
      <w:tblGrid>
        <w:gridCol w:w="1701"/>
        <w:gridCol w:w="1701"/>
      </w:tblGrid>
      <w:tr w:rsidR="00052682" w14:paraId="1AA07AB7" w14:textId="77777777" w:rsidTr="00DE7B51">
        <w:trPr>
          <w:ins w:id="528" w:author="Author"/>
        </w:trPr>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8B525F" w14:textId="77777777" w:rsidR="00052682" w:rsidRDefault="00052682" w:rsidP="00DE7B51">
            <w:pPr>
              <w:pStyle w:val="SIOFAPara"/>
              <w:keepNext/>
              <w:numPr>
                <w:ilvl w:val="0"/>
                <w:numId w:val="0"/>
              </w:numPr>
              <w:rPr>
                <w:ins w:id="529" w:author="Author"/>
                <w:lang w:val="en-US"/>
              </w:rPr>
            </w:pPr>
            <w:ins w:id="530" w:author="Author">
              <w:r>
                <w:rPr>
                  <w:lang w:val="en-US"/>
                </w:rPr>
                <w:t>Latitude</w:t>
              </w:r>
            </w:ins>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E3FE52" w14:textId="77777777" w:rsidR="00052682" w:rsidRDefault="00052682" w:rsidP="00DE7B51">
            <w:pPr>
              <w:pStyle w:val="SIOFAPara"/>
              <w:keepNext/>
              <w:numPr>
                <w:ilvl w:val="0"/>
                <w:numId w:val="0"/>
              </w:numPr>
              <w:rPr>
                <w:ins w:id="531" w:author="Author"/>
                <w:lang w:val="en-US"/>
              </w:rPr>
            </w:pPr>
            <w:ins w:id="532" w:author="Author">
              <w:r>
                <w:rPr>
                  <w:lang w:val="en-US"/>
                </w:rPr>
                <w:t>Longitude</w:t>
              </w:r>
            </w:ins>
          </w:p>
        </w:tc>
      </w:tr>
      <w:tr w:rsidR="00052682" w14:paraId="397F81FA" w14:textId="77777777" w:rsidTr="00DE7B51">
        <w:trPr>
          <w:ins w:id="533" w:author="Author"/>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079AD" w14:textId="77777777" w:rsidR="00052682" w:rsidRDefault="00052682" w:rsidP="00DE7B51">
            <w:pPr>
              <w:pStyle w:val="SIOFAPara"/>
              <w:keepNext/>
              <w:numPr>
                <w:ilvl w:val="0"/>
                <w:numId w:val="0"/>
              </w:numPr>
              <w:rPr>
                <w:ins w:id="534" w:author="Author"/>
                <w:lang w:val="en-US"/>
              </w:rPr>
            </w:pPr>
            <w:ins w:id="535" w:author="Author">
              <w:r>
                <w:rPr>
                  <w:lang w:val="en-US"/>
                </w:rPr>
                <w:t>40°00’ S</w:t>
              </w:r>
            </w:ins>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698A85B" w14:textId="77777777" w:rsidR="00052682" w:rsidRDefault="00052682" w:rsidP="00DE7B51">
            <w:pPr>
              <w:pStyle w:val="SIOFAPara"/>
              <w:keepNext/>
              <w:numPr>
                <w:ilvl w:val="0"/>
                <w:numId w:val="0"/>
              </w:numPr>
              <w:rPr>
                <w:ins w:id="536" w:author="Author"/>
                <w:lang w:val="en-US"/>
              </w:rPr>
            </w:pPr>
            <w:ins w:id="537" w:author="Author">
              <w:r>
                <w:rPr>
                  <w:lang w:val="en-US"/>
                </w:rPr>
                <w:t>43°30’ E</w:t>
              </w:r>
            </w:ins>
          </w:p>
        </w:tc>
      </w:tr>
      <w:tr w:rsidR="00052682" w14:paraId="66704C55" w14:textId="77777777" w:rsidTr="00DE7B51">
        <w:trPr>
          <w:ins w:id="538" w:author="Author"/>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A2245" w14:textId="77777777" w:rsidR="00052682" w:rsidRDefault="00052682" w:rsidP="00DE7B51">
            <w:pPr>
              <w:pStyle w:val="SIOFAPara"/>
              <w:keepNext/>
              <w:numPr>
                <w:ilvl w:val="0"/>
                <w:numId w:val="0"/>
              </w:numPr>
              <w:rPr>
                <w:ins w:id="539" w:author="Author"/>
                <w:lang w:val="en-US"/>
              </w:rPr>
            </w:pPr>
            <w:ins w:id="540" w:author="Author">
              <w:r>
                <w:rPr>
                  <w:lang w:val="en-US"/>
                </w:rPr>
                <w:t>44°00’ S</w:t>
              </w:r>
            </w:ins>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8F191B9" w14:textId="77777777" w:rsidR="00052682" w:rsidRDefault="00052682" w:rsidP="00DE7B51">
            <w:pPr>
              <w:pStyle w:val="SIOFAPara"/>
              <w:keepNext/>
              <w:numPr>
                <w:ilvl w:val="0"/>
                <w:numId w:val="0"/>
              </w:numPr>
              <w:rPr>
                <w:ins w:id="541" w:author="Author"/>
                <w:lang w:val="en-US"/>
              </w:rPr>
            </w:pPr>
            <w:ins w:id="542" w:author="Author">
              <w:r>
                <w:rPr>
                  <w:lang w:val="en-US"/>
                </w:rPr>
                <w:t>43°30’ E</w:t>
              </w:r>
            </w:ins>
          </w:p>
        </w:tc>
      </w:tr>
      <w:tr w:rsidR="00052682" w14:paraId="6D75A720" w14:textId="77777777" w:rsidTr="00DE7B51">
        <w:trPr>
          <w:ins w:id="543" w:author="Author"/>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D48E5" w14:textId="77777777" w:rsidR="00052682" w:rsidRDefault="00052682" w:rsidP="00DE7B51">
            <w:pPr>
              <w:pStyle w:val="SIOFAPara"/>
              <w:keepNext/>
              <w:numPr>
                <w:ilvl w:val="0"/>
                <w:numId w:val="0"/>
              </w:numPr>
              <w:rPr>
                <w:ins w:id="544" w:author="Author"/>
                <w:lang w:val="en-US"/>
              </w:rPr>
            </w:pPr>
            <w:ins w:id="545" w:author="Author">
              <w:r>
                <w:rPr>
                  <w:lang w:val="en-US"/>
                </w:rPr>
                <w:t>44°00’ S</w:t>
              </w:r>
            </w:ins>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D52683C" w14:textId="77777777" w:rsidR="00052682" w:rsidRDefault="00052682" w:rsidP="00DE7B51">
            <w:pPr>
              <w:pStyle w:val="SIOFAPara"/>
              <w:keepNext/>
              <w:numPr>
                <w:ilvl w:val="0"/>
                <w:numId w:val="0"/>
              </w:numPr>
              <w:rPr>
                <w:ins w:id="546" w:author="Author"/>
                <w:lang w:val="en-US"/>
              </w:rPr>
            </w:pPr>
            <w:ins w:id="547" w:author="Author">
              <w:r>
                <w:rPr>
                  <w:lang w:val="en-US"/>
                </w:rPr>
                <w:t>40°55’ E</w:t>
              </w:r>
            </w:ins>
          </w:p>
        </w:tc>
      </w:tr>
      <w:tr w:rsidR="00052682" w14:paraId="5F5EC5CD" w14:textId="77777777" w:rsidTr="00DE7B51">
        <w:trPr>
          <w:ins w:id="548" w:author="Author"/>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9974F4" w14:textId="77777777" w:rsidR="00052682" w:rsidRDefault="00052682" w:rsidP="00DE7B51">
            <w:pPr>
              <w:pStyle w:val="SIOFAPara"/>
              <w:keepNext/>
              <w:numPr>
                <w:ilvl w:val="0"/>
                <w:numId w:val="0"/>
              </w:numPr>
              <w:rPr>
                <w:ins w:id="549" w:author="Author"/>
                <w:lang w:val="en-US"/>
              </w:rPr>
            </w:pPr>
            <w:ins w:id="550" w:author="Author">
              <w:r>
                <w:rPr>
                  <w:lang w:val="en-US"/>
                </w:rPr>
                <w:t>43°47.2’ S</w:t>
              </w:r>
            </w:ins>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B289811" w14:textId="77777777" w:rsidR="00052682" w:rsidRDefault="00052682" w:rsidP="00DE7B51">
            <w:pPr>
              <w:pStyle w:val="SIOFAPara"/>
              <w:keepNext/>
              <w:numPr>
                <w:ilvl w:val="0"/>
                <w:numId w:val="0"/>
              </w:numPr>
              <w:rPr>
                <w:ins w:id="551" w:author="Author"/>
                <w:lang w:val="en-US"/>
              </w:rPr>
            </w:pPr>
            <w:ins w:id="552" w:author="Author">
              <w:r>
                <w:rPr>
                  <w:lang w:val="en-US"/>
                </w:rPr>
                <w:t>40°30’ E</w:t>
              </w:r>
            </w:ins>
          </w:p>
        </w:tc>
      </w:tr>
      <w:tr w:rsidR="00052682" w14:paraId="3F9CA121" w14:textId="77777777" w:rsidTr="00DE7B51">
        <w:trPr>
          <w:ins w:id="553" w:author="Author"/>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72C9A" w14:textId="77777777" w:rsidR="00052682" w:rsidRDefault="00052682" w:rsidP="00DE7B51">
            <w:pPr>
              <w:pStyle w:val="SIOFAPara"/>
              <w:numPr>
                <w:ilvl w:val="0"/>
                <w:numId w:val="0"/>
              </w:numPr>
              <w:rPr>
                <w:ins w:id="554" w:author="Author"/>
                <w:lang w:val="en-US"/>
              </w:rPr>
            </w:pPr>
            <w:ins w:id="555" w:author="Author">
              <w:r>
                <w:rPr>
                  <w:lang w:val="en-US"/>
                </w:rPr>
                <w:t>40°00’ S</w:t>
              </w:r>
            </w:ins>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6D6F5B3" w14:textId="77777777" w:rsidR="00052682" w:rsidRDefault="00052682" w:rsidP="00DE7B51">
            <w:pPr>
              <w:pStyle w:val="SIOFAPara"/>
              <w:numPr>
                <w:ilvl w:val="0"/>
                <w:numId w:val="0"/>
              </w:numPr>
              <w:rPr>
                <w:ins w:id="556" w:author="Author"/>
                <w:lang w:val="en-US"/>
              </w:rPr>
            </w:pPr>
            <w:ins w:id="557" w:author="Author">
              <w:r>
                <w:rPr>
                  <w:lang w:val="en-US"/>
                </w:rPr>
                <w:t>40°30’ E</w:t>
              </w:r>
            </w:ins>
          </w:p>
        </w:tc>
      </w:tr>
    </w:tbl>
    <w:p w14:paraId="6E9E9517" w14:textId="77777777" w:rsidR="00691777" w:rsidRDefault="00691777">
      <w:pPr>
        <w:widowControl w:val="0"/>
        <w:spacing w:after="0" w:line="240" w:lineRule="auto"/>
        <w:rPr>
          <w:ins w:id="558" w:author="Author"/>
        </w:rPr>
      </w:pPr>
    </w:p>
    <w:p w14:paraId="5FF4460C" w14:textId="5EE311D4" w:rsidR="00052682" w:rsidRDefault="00052682">
      <w:pPr>
        <w:widowControl w:val="0"/>
        <w:spacing w:after="0" w:line="240" w:lineRule="auto"/>
      </w:pPr>
      <w:ins w:id="559" w:author="Author">
        <w:r>
          <w:rPr>
            <w:noProof/>
          </w:rPr>
          <w:lastRenderedPageBreak/>
          <w:drawing>
            <wp:inline distT="0" distB="0" distL="0" distR="0" wp14:anchorId="482FE5A1" wp14:editId="708935BD">
              <wp:extent cx="5400040" cy="3828415"/>
              <wp:effectExtent l="0" t="0" r="0" b="635"/>
              <wp:docPr id="15818118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040" cy="3828415"/>
                      </a:xfrm>
                      <a:prstGeom prst="rect">
                        <a:avLst/>
                      </a:prstGeom>
                      <a:noFill/>
                    </pic:spPr>
                  </pic:pic>
                </a:graphicData>
              </a:graphic>
            </wp:inline>
          </w:drawing>
        </w:r>
      </w:ins>
    </w:p>
    <w:p w14:paraId="1D32CBAC" w14:textId="3E7EE851" w:rsidR="00052682" w:rsidRPr="00491C51" w:rsidRDefault="00052682">
      <w:pPr>
        <w:pStyle w:val="BodyText"/>
        <w:tabs>
          <w:tab w:val="left" w:pos="709"/>
        </w:tabs>
        <w:ind w:left="426" w:right="113" w:hanging="426"/>
        <w:rPr>
          <w:ins w:id="560" w:author="Author"/>
          <w:lang w:val="en-GB"/>
          <w:rPrChange w:id="561" w:author="Author">
            <w:rPr>
              <w:ins w:id="562" w:author="Author"/>
              <w:b/>
              <w:bCs/>
              <w:lang w:val="en-GB"/>
            </w:rPr>
          </w:rPrChange>
        </w:rPr>
      </w:pPr>
      <w:ins w:id="563" w:author="Author">
        <w:r w:rsidRPr="00491C51">
          <w:rPr>
            <w:lang w:val="en-GB"/>
            <w:rPrChange w:id="564" w:author="Author">
              <w:rPr>
                <w:b/>
                <w:bCs/>
                <w:lang w:val="en-GB"/>
              </w:rPr>
            </w:rPrChange>
          </w:rPr>
          <w:t xml:space="preserve">Figure A: Boundaries of the Del Cano Rise and the South Indian </w:t>
        </w:r>
        <w:proofErr w:type="gramStart"/>
        <w:r w:rsidRPr="00491C51">
          <w:rPr>
            <w:lang w:val="en-GB"/>
            <w:rPrChange w:id="565" w:author="Author">
              <w:rPr>
                <w:b/>
                <w:bCs/>
                <w:lang w:val="en-GB"/>
              </w:rPr>
            </w:rPrChange>
          </w:rPr>
          <w:t>Ridge  areas</w:t>
        </w:r>
        <w:proofErr w:type="gramEnd"/>
        <w:r w:rsidRPr="00491C51">
          <w:rPr>
            <w:lang w:val="en-GB"/>
            <w:rPrChange w:id="566" w:author="Author">
              <w:rPr>
                <w:b/>
                <w:bCs/>
                <w:lang w:val="en-GB"/>
              </w:rPr>
            </w:rPrChange>
          </w:rPr>
          <w:t xml:space="preserve"> (2024).</w:t>
        </w:r>
      </w:ins>
    </w:p>
    <w:p w14:paraId="7DAE6D57" w14:textId="77777777" w:rsidR="00052682" w:rsidRDefault="00052682">
      <w:pPr>
        <w:pStyle w:val="BodyText"/>
        <w:tabs>
          <w:tab w:val="left" w:pos="709"/>
        </w:tabs>
        <w:ind w:left="426" w:right="113" w:hanging="426"/>
        <w:rPr>
          <w:ins w:id="567" w:author="Author"/>
          <w:b/>
          <w:bCs/>
          <w:lang w:val="en-GB"/>
        </w:rPr>
      </w:pPr>
    </w:p>
    <w:p w14:paraId="54CA7510" w14:textId="648353CD" w:rsidR="00691777" w:rsidRDefault="00C6244F">
      <w:pPr>
        <w:pStyle w:val="BodyText"/>
        <w:tabs>
          <w:tab w:val="left" w:pos="709"/>
        </w:tabs>
        <w:ind w:left="426" w:right="113" w:hanging="426"/>
        <w:rPr>
          <w:b/>
          <w:bCs/>
          <w:lang w:val="en-GB"/>
        </w:rPr>
      </w:pPr>
      <w:r>
        <w:rPr>
          <w:b/>
          <w:bCs/>
          <w:lang w:val="en-GB"/>
        </w:rPr>
        <w:t>Williams Ridge</w:t>
      </w:r>
    </w:p>
    <w:p w14:paraId="75F9C6CB" w14:textId="77777777" w:rsidR="00691777" w:rsidRDefault="00C6244F">
      <w:pPr>
        <w:spacing w:before="240" w:after="240"/>
        <w:rPr>
          <w:rFonts w:ascii="Cambria" w:hAnsi="Cambria"/>
          <w:lang w:val="en-GB"/>
        </w:rPr>
      </w:pPr>
      <w:r>
        <w:rPr>
          <w:rFonts w:ascii="Cambria" w:hAnsi="Cambria"/>
          <w:lang w:val="en-GB"/>
        </w:rPr>
        <w:t>The Williams Ridge is defined as within the box bounded by the following points:</w:t>
      </w:r>
    </w:p>
    <w:tbl>
      <w:tblPr>
        <w:tblW w:w="3260" w:type="dxa"/>
        <w:jc w:val="center"/>
        <w:tblLayout w:type="fixed"/>
        <w:tblLook w:val="04A0" w:firstRow="1" w:lastRow="0" w:firstColumn="1" w:lastColumn="0" w:noHBand="0" w:noVBand="1"/>
      </w:tblPr>
      <w:tblGrid>
        <w:gridCol w:w="883"/>
        <w:gridCol w:w="1101"/>
        <w:gridCol w:w="1276"/>
      </w:tblGrid>
      <w:tr w:rsidR="00691777" w14:paraId="1DA2C44C" w14:textId="77777777">
        <w:trPr>
          <w:jc w:val="center"/>
        </w:trPr>
        <w:tc>
          <w:tcPr>
            <w:tcW w:w="883" w:type="dxa"/>
            <w:tcBorders>
              <w:top w:val="single" w:sz="4" w:space="0" w:color="000000"/>
              <w:left w:val="single" w:sz="4" w:space="0" w:color="000000"/>
              <w:bottom w:val="single" w:sz="4" w:space="0" w:color="000000"/>
              <w:right w:val="single" w:sz="4" w:space="0" w:color="000000"/>
            </w:tcBorders>
          </w:tcPr>
          <w:p w14:paraId="0A4C4DBD" w14:textId="77777777" w:rsidR="00691777" w:rsidRDefault="00C6244F">
            <w:pPr>
              <w:widowControl w:val="0"/>
              <w:spacing w:after="0" w:line="240" w:lineRule="auto"/>
              <w:rPr>
                <w:rFonts w:ascii="Cambria" w:hAnsi="Cambria"/>
                <w:lang w:val="en-GB"/>
              </w:rPr>
            </w:pPr>
            <w:r>
              <w:rPr>
                <w:rFonts w:ascii="Cambria" w:hAnsi="Cambria"/>
                <w:lang w:val="en-GB"/>
              </w:rPr>
              <w:t>Point</w:t>
            </w:r>
          </w:p>
        </w:tc>
        <w:tc>
          <w:tcPr>
            <w:tcW w:w="1101" w:type="dxa"/>
            <w:tcBorders>
              <w:top w:val="single" w:sz="4" w:space="0" w:color="000000"/>
              <w:left w:val="single" w:sz="4" w:space="0" w:color="000000"/>
              <w:bottom w:val="single" w:sz="4" w:space="0" w:color="000000"/>
              <w:right w:val="single" w:sz="4" w:space="0" w:color="000000"/>
            </w:tcBorders>
          </w:tcPr>
          <w:p w14:paraId="2C4F0608" w14:textId="77777777" w:rsidR="00691777" w:rsidRDefault="00C6244F">
            <w:pPr>
              <w:widowControl w:val="0"/>
              <w:spacing w:after="0" w:line="240" w:lineRule="auto"/>
              <w:rPr>
                <w:rFonts w:ascii="Cambria" w:hAnsi="Cambria"/>
                <w:lang w:val="en-GB"/>
              </w:rPr>
            </w:pPr>
            <w:r>
              <w:rPr>
                <w:rFonts w:ascii="Cambria" w:hAnsi="Cambria"/>
                <w:lang w:val="en-GB"/>
              </w:rPr>
              <w:t>Latitude</w:t>
            </w:r>
          </w:p>
        </w:tc>
        <w:tc>
          <w:tcPr>
            <w:tcW w:w="1276" w:type="dxa"/>
            <w:tcBorders>
              <w:top w:val="single" w:sz="4" w:space="0" w:color="000000"/>
              <w:left w:val="single" w:sz="4" w:space="0" w:color="000000"/>
              <w:bottom w:val="single" w:sz="4" w:space="0" w:color="000000"/>
              <w:right w:val="single" w:sz="4" w:space="0" w:color="000000"/>
            </w:tcBorders>
          </w:tcPr>
          <w:p w14:paraId="6EA7277C" w14:textId="77777777" w:rsidR="00691777" w:rsidRDefault="00C6244F">
            <w:pPr>
              <w:widowControl w:val="0"/>
              <w:spacing w:after="0" w:line="240" w:lineRule="auto"/>
              <w:rPr>
                <w:rFonts w:ascii="Cambria" w:hAnsi="Cambria"/>
                <w:lang w:val="en-GB"/>
              </w:rPr>
            </w:pPr>
            <w:r>
              <w:rPr>
                <w:rFonts w:ascii="Cambria" w:hAnsi="Cambria"/>
                <w:lang w:val="en-GB"/>
              </w:rPr>
              <w:t>Longitude</w:t>
            </w:r>
          </w:p>
        </w:tc>
      </w:tr>
      <w:tr w:rsidR="00691777" w14:paraId="5EC6C113" w14:textId="77777777">
        <w:trPr>
          <w:jc w:val="center"/>
        </w:trPr>
        <w:tc>
          <w:tcPr>
            <w:tcW w:w="883" w:type="dxa"/>
            <w:tcBorders>
              <w:top w:val="single" w:sz="4" w:space="0" w:color="000000"/>
              <w:left w:val="single" w:sz="4" w:space="0" w:color="000000"/>
              <w:bottom w:val="single" w:sz="4" w:space="0" w:color="000000"/>
              <w:right w:val="single" w:sz="4" w:space="0" w:color="000000"/>
            </w:tcBorders>
          </w:tcPr>
          <w:p w14:paraId="08516204" w14:textId="77777777" w:rsidR="00691777" w:rsidRDefault="00C6244F">
            <w:pPr>
              <w:widowControl w:val="0"/>
              <w:spacing w:after="0" w:line="240" w:lineRule="auto"/>
              <w:rPr>
                <w:rFonts w:ascii="Cambria" w:hAnsi="Cambria"/>
                <w:lang w:val="en-GB"/>
              </w:rPr>
            </w:pPr>
            <w:r>
              <w:rPr>
                <w:rFonts w:ascii="Cambria" w:hAnsi="Cambria"/>
                <w:lang w:val="en-GB"/>
              </w:rPr>
              <w:t>1</w:t>
            </w:r>
          </w:p>
        </w:tc>
        <w:tc>
          <w:tcPr>
            <w:tcW w:w="1101" w:type="dxa"/>
            <w:tcBorders>
              <w:top w:val="single" w:sz="4" w:space="0" w:color="000000"/>
              <w:left w:val="single" w:sz="4" w:space="0" w:color="000000"/>
              <w:bottom w:val="single" w:sz="4" w:space="0" w:color="000000"/>
              <w:right w:val="single" w:sz="4" w:space="0" w:color="000000"/>
            </w:tcBorders>
          </w:tcPr>
          <w:p w14:paraId="3529F517" w14:textId="77777777" w:rsidR="00691777" w:rsidRDefault="00C6244F">
            <w:pPr>
              <w:widowControl w:val="0"/>
              <w:spacing w:after="0" w:line="240" w:lineRule="auto"/>
              <w:rPr>
                <w:rFonts w:ascii="Cambria" w:hAnsi="Cambria"/>
                <w:lang w:val="en-GB"/>
              </w:rPr>
            </w:pPr>
            <w:r>
              <w:rPr>
                <w:rFonts w:ascii="Cambria" w:hAnsi="Cambria"/>
                <w:lang w:val="en-GB"/>
              </w:rPr>
              <w:t>-52.5</w:t>
            </w:r>
          </w:p>
        </w:tc>
        <w:tc>
          <w:tcPr>
            <w:tcW w:w="1276" w:type="dxa"/>
            <w:tcBorders>
              <w:top w:val="single" w:sz="4" w:space="0" w:color="000000"/>
              <w:left w:val="single" w:sz="4" w:space="0" w:color="000000"/>
              <w:bottom w:val="single" w:sz="4" w:space="0" w:color="000000"/>
              <w:right w:val="single" w:sz="4" w:space="0" w:color="000000"/>
            </w:tcBorders>
          </w:tcPr>
          <w:p w14:paraId="25AC51B1" w14:textId="77777777" w:rsidR="00691777" w:rsidRDefault="00C6244F">
            <w:pPr>
              <w:widowControl w:val="0"/>
              <w:spacing w:after="0" w:line="240" w:lineRule="auto"/>
              <w:rPr>
                <w:rFonts w:ascii="Cambria" w:hAnsi="Cambria"/>
                <w:lang w:val="en-GB"/>
              </w:rPr>
            </w:pPr>
            <w:r>
              <w:rPr>
                <w:rFonts w:ascii="Cambria" w:hAnsi="Cambria"/>
                <w:lang w:val="en-GB"/>
              </w:rPr>
              <w:t>80.0</w:t>
            </w:r>
          </w:p>
        </w:tc>
      </w:tr>
      <w:tr w:rsidR="00691777" w14:paraId="6883D2C1" w14:textId="77777777">
        <w:trPr>
          <w:jc w:val="center"/>
        </w:trPr>
        <w:tc>
          <w:tcPr>
            <w:tcW w:w="883" w:type="dxa"/>
            <w:tcBorders>
              <w:top w:val="single" w:sz="4" w:space="0" w:color="000000"/>
              <w:left w:val="single" w:sz="4" w:space="0" w:color="000000"/>
              <w:bottom w:val="single" w:sz="4" w:space="0" w:color="000000"/>
              <w:right w:val="single" w:sz="4" w:space="0" w:color="000000"/>
            </w:tcBorders>
          </w:tcPr>
          <w:p w14:paraId="09E9E493" w14:textId="77777777" w:rsidR="00691777" w:rsidRDefault="00C6244F">
            <w:pPr>
              <w:widowControl w:val="0"/>
              <w:spacing w:after="0" w:line="240" w:lineRule="auto"/>
              <w:rPr>
                <w:rFonts w:ascii="Cambria" w:hAnsi="Cambria"/>
                <w:lang w:val="en-GB"/>
              </w:rPr>
            </w:pPr>
            <w:r>
              <w:rPr>
                <w:rFonts w:ascii="Cambria" w:hAnsi="Cambria"/>
                <w:lang w:val="en-GB"/>
              </w:rPr>
              <w:t>2</w:t>
            </w:r>
          </w:p>
        </w:tc>
        <w:tc>
          <w:tcPr>
            <w:tcW w:w="1101" w:type="dxa"/>
            <w:tcBorders>
              <w:top w:val="single" w:sz="4" w:space="0" w:color="000000"/>
              <w:left w:val="single" w:sz="4" w:space="0" w:color="000000"/>
              <w:bottom w:val="single" w:sz="4" w:space="0" w:color="000000"/>
              <w:right w:val="single" w:sz="4" w:space="0" w:color="000000"/>
            </w:tcBorders>
          </w:tcPr>
          <w:p w14:paraId="6CF299BE" w14:textId="77777777" w:rsidR="00691777" w:rsidRDefault="00C6244F">
            <w:pPr>
              <w:widowControl w:val="0"/>
              <w:spacing w:after="0" w:line="240" w:lineRule="auto"/>
              <w:rPr>
                <w:rFonts w:ascii="Cambria" w:hAnsi="Cambria"/>
                <w:lang w:val="en-GB"/>
              </w:rPr>
            </w:pPr>
            <w:r>
              <w:rPr>
                <w:rFonts w:ascii="Cambria" w:hAnsi="Cambria"/>
                <w:lang w:val="en-GB"/>
              </w:rPr>
              <w:t>-55</w:t>
            </w:r>
          </w:p>
        </w:tc>
        <w:tc>
          <w:tcPr>
            <w:tcW w:w="1276" w:type="dxa"/>
            <w:tcBorders>
              <w:top w:val="single" w:sz="4" w:space="0" w:color="000000"/>
              <w:left w:val="single" w:sz="4" w:space="0" w:color="000000"/>
              <w:bottom w:val="single" w:sz="4" w:space="0" w:color="000000"/>
              <w:right w:val="single" w:sz="4" w:space="0" w:color="000000"/>
            </w:tcBorders>
          </w:tcPr>
          <w:p w14:paraId="3200ECA9" w14:textId="77777777" w:rsidR="00691777" w:rsidRDefault="00C6244F">
            <w:pPr>
              <w:widowControl w:val="0"/>
              <w:spacing w:after="0" w:line="240" w:lineRule="auto"/>
              <w:rPr>
                <w:rFonts w:ascii="Cambria" w:hAnsi="Cambria"/>
                <w:lang w:val="en-GB"/>
              </w:rPr>
            </w:pPr>
            <w:r>
              <w:rPr>
                <w:rFonts w:ascii="Cambria" w:hAnsi="Cambria"/>
                <w:lang w:val="en-GB"/>
              </w:rPr>
              <w:t>80.0</w:t>
            </w:r>
          </w:p>
        </w:tc>
      </w:tr>
      <w:tr w:rsidR="00691777" w14:paraId="27E079FC" w14:textId="77777777">
        <w:trPr>
          <w:jc w:val="center"/>
        </w:trPr>
        <w:tc>
          <w:tcPr>
            <w:tcW w:w="883" w:type="dxa"/>
            <w:tcBorders>
              <w:top w:val="single" w:sz="4" w:space="0" w:color="000000"/>
              <w:left w:val="single" w:sz="4" w:space="0" w:color="000000"/>
              <w:bottom w:val="single" w:sz="4" w:space="0" w:color="000000"/>
              <w:right w:val="single" w:sz="4" w:space="0" w:color="000000"/>
            </w:tcBorders>
          </w:tcPr>
          <w:p w14:paraId="24391B45" w14:textId="77777777" w:rsidR="00691777" w:rsidRDefault="00C6244F">
            <w:pPr>
              <w:widowControl w:val="0"/>
              <w:spacing w:after="0" w:line="240" w:lineRule="auto"/>
              <w:rPr>
                <w:rFonts w:ascii="Cambria" w:hAnsi="Cambria"/>
                <w:lang w:val="en-GB"/>
              </w:rPr>
            </w:pPr>
            <w:r>
              <w:rPr>
                <w:rFonts w:ascii="Cambria" w:hAnsi="Cambria"/>
                <w:lang w:val="en-GB"/>
              </w:rPr>
              <w:t>3</w:t>
            </w:r>
          </w:p>
        </w:tc>
        <w:tc>
          <w:tcPr>
            <w:tcW w:w="1101" w:type="dxa"/>
            <w:tcBorders>
              <w:top w:val="single" w:sz="4" w:space="0" w:color="000000"/>
              <w:left w:val="single" w:sz="4" w:space="0" w:color="000000"/>
              <w:bottom w:val="single" w:sz="4" w:space="0" w:color="000000"/>
              <w:right w:val="single" w:sz="4" w:space="0" w:color="000000"/>
            </w:tcBorders>
          </w:tcPr>
          <w:p w14:paraId="3DD7E1C9" w14:textId="77777777" w:rsidR="00691777" w:rsidRDefault="00C6244F">
            <w:pPr>
              <w:widowControl w:val="0"/>
              <w:spacing w:after="0" w:line="240" w:lineRule="auto"/>
              <w:rPr>
                <w:rFonts w:ascii="Cambria" w:hAnsi="Cambria"/>
                <w:lang w:val="en-GB"/>
              </w:rPr>
            </w:pPr>
            <w:r>
              <w:rPr>
                <w:rFonts w:ascii="Cambria" w:hAnsi="Cambria"/>
                <w:lang w:val="en-GB"/>
              </w:rPr>
              <w:t>-55</w:t>
            </w:r>
          </w:p>
        </w:tc>
        <w:tc>
          <w:tcPr>
            <w:tcW w:w="1276" w:type="dxa"/>
            <w:tcBorders>
              <w:top w:val="single" w:sz="4" w:space="0" w:color="000000"/>
              <w:left w:val="single" w:sz="4" w:space="0" w:color="000000"/>
              <w:bottom w:val="single" w:sz="4" w:space="0" w:color="000000"/>
              <w:right w:val="single" w:sz="4" w:space="0" w:color="000000"/>
            </w:tcBorders>
          </w:tcPr>
          <w:p w14:paraId="1DFDACF2" w14:textId="77777777" w:rsidR="00691777" w:rsidRDefault="00C6244F">
            <w:pPr>
              <w:widowControl w:val="0"/>
              <w:spacing w:after="0" w:line="240" w:lineRule="auto"/>
              <w:rPr>
                <w:rFonts w:ascii="Cambria" w:hAnsi="Cambria"/>
                <w:lang w:val="en-GB"/>
              </w:rPr>
            </w:pPr>
            <w:r>
              <w:rPr>
                <w:rFonts w:ascii="Cambria" w:hAnsi="Cambria"/>
                <w:lang w:val="en-GB"/>
              </w:rPr>
              <w:t>85.0</w:t>
            </w:r>
          </w:p>
        </w:tc>
      </w:tr>
      <w:tr w:rsidR="00691777" w14:paraId="42C9C7CF" w14:textId="77777777">
        <w:trPr>
          <w:jc w:val="center"/>
        </w:trPr>
        <w:tc>
          <w:tcPr>
            <w:tcW w:w="883" w:type="dxa"/>
            <w:tcBorders>
              <w:top w:val="single" w:sz="4" w:space="0" w:color="000000"/>
              <w:left w:val="single" w:sz="4" w:space="0" w:color="000000"/>
              <w:bottom w:val="single" w:sz="4" w:space="0" w:color="000000"/>
              <w:right w:val="single" w:sz="4" w:space="0" w:color="000000"/>
            </w:tcBorders>
          </w:tcPr>
          <w:p w14:paraId="69B4899E" w14:textId="77777777" w:rsidR="00691777" w:rsidRDefault="00C6244F">
            <w:pPr>
              <w:widowControl w:val="0"/>
              <w:spacing w:after="0" w:line="240" w:lineRule="auto"/>
              <w:rPr>
                <w:rFonts w:ascii="Cambria" w:hAnsi="Cambria"/>
                <w:lang w:val="en-GB"/>
              </w:rPr>
            </w:pPr>
            <w:r>
              <w:rPr>
                <w:rFonts w:ascii="Cambria" w:hAnsi="Cambria"/>
                <w:lang w:val="en-GB"/>
              </w:rPr>
              <w:t>4</w:t>
            </w:r>
          </w:p>
        </w:tc>
        <w:tc>
          <w:tcPr>
            <w:tcW w:w="1101" w:type="dxa"/>
            <w:tcBorders>
              <w:top w:val="single" w:sz="4" w:space="0" w:color="000000"/>
              <w:left w:val="single" w:sz="4" w:space="0" w:color="000000"/>
              <w:bottom w:val="single" w:sz="4" w:space="0" w:color="000000"/>
              <w:right w:val="single" w:sz="4" w:space="0" w:color="000000"/>
            </w:tcBorders>
          </w:tcPr>
          <w:p w14:paraId="4E1060C4" w14:textId="77777777" w:rsidR="00691777" w:rsidRDefault="00C6244F">
            <w:pPr>
              <w:widowControl w:val="0"/>
              <w:spacing w:after="0" w:line="240" w:lineRule="auto"/>
              <w:rPr>
                <w:rFonts w:ascii="Cambria" w:hAnsi="Cambria"/>
                <w:lang w:val="en-GB"/>
              </w:rPr>
            </w:pPr>
            <w:r>
              <w:rPr>
                <w:rFonts w:ascii="Cambria" w:hAnsi="Cambria"/>
                <w:lang w:val="en-GB"/>
              </w:rPr>
              <w:t>-52.5</w:t>
            </w:r>
          </w:p>
        </w:tc>
        <w:tc>
          <w:tcPr>
            <w:tcW w:w="1276" w:type="dxa"/>
            <w:tcBorders>
              <w:top w:val="single" w:sz="4" w:space="0" w:color="000000"/>
              <w:left w:val="single" w:sz="4" w:space="0" w:color="000000"/>
              <w:bottom w:val="single" w:sz="4" w:space="0" w:color="000000"/>
              <w:right w:val="single" w:sz="4" w:space="0" w:color="000000"/>
            </w:tcBorders>
          </w:tcPr>
          <w:p w14:paraId="655D2E65" w14:textId="77777777" w:rsidR="00691777" w:rsidRDefault="00C6244F">
            <w:pPr>
              <w:widowControl w:val="0"/>
              <w:spacing w:after="0" w:line="240" w:lineRule="auto"/>
              <w:rPr>
                <w:rFonts w:ascii="Cambria" w:hAnsi="Cambria"/>
                <w:lang w:val="en-GB"/>
              </w:rPr>
            </w:pPr>
            <w:r>
              <w:rPr>
                <w:rFonts w:ascii="Cambria" w:hAnsi="Cambria"/>
                <w:lang w:val="en-GB"/>
              </w:rPr>
              <w:t>85.0</w:t>
            </w:r>
          </w:p>
        </w:tc>
      </w:tr>
    </w:tbl>
    <w:p w14:paraId="03145658" w14:textId="77777777" w:rsidR="00691777" w:rsidRDefault="00691777">
      <w:pPr>
        <w:pStyle w:val="BodyText"/>
        <w:tabs>
          <w:tab w:val="left" w:pos="709"/>
        </w:tabs>
        <w:ind w:left="426" w:right="113" w:hanging="426"/>
        <w:rPr>
          <w:lang w:val="en-GB"/>
        </w:rPr>
      </w:pPr>
    </w:p>
    <w:p w14:paraId="3E41238B" w14:textId="77777777" w:rsidR="00691777" w:rsidRDefault="00691777">
      <w:pPr>
        <w:pStyle w:val="BodyText"/>
        <w:tabs>
          <w:tab w:val="left" w:pos="709"/>
        </w:tabs>
        <w:ind w:left="426" w:right="113" w:hanging="426"/>
        <w:rPr>
          <w:lang w:val="en-GB"/>
        </w:rPr>
      </w:pPr>
    </w:p>
    <w:p w14:paraId="63FD6077" w14:textId="77777777" w:rsidR="00691777" w:rsidRDefault="00C6244F">
      <w:pPr>
        <w:pStyle w:val="BodyText"/>
        <w:tabs>
          <w:tab w:val="left" w:pos="709"/>
        </w:tabs>
        <w:ind w:left="426" w:right="113" w:hanging="426"/>
      </w:pPr>
      <w:r>
        <w:rPr>
          <w:noProof/>
          <w:lang w:val="fr-FR" w:eastAsia="fr-FR"/>
        </w:rPr>
        <w:drawing>
          <wp:inline distT="0" distB="0" distL="0" distR="0" wp14:anchorId="4CBD36FC" wp14:editId="11F33FE2">
            <wp:extent cx="5542915" cy="3101340"/>
            <wp:effectExtent l="0" t="0" r="0" b="0"/>
            <wp:docPr id="2" name="Picture 5"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picture containing chart&#10;&#10;Description automatically generated"/>
                    <pic:cNvPicPr>
                      <a:picLocks noChangeAspect="1" noChangeArrowheads="1"/>
                    </pic:cNvPicPr>
                  </pic:nvPicPr>
                  <pic:blipFill>
                    <a:blip r:embed="rId28"/>
                    <a:stretch>
                      <a:fillRect/>
                    </a:stretch>
                  </pic:blipFill>
                  <pic:spPr bwMode="auto">
                    <a:xfrm>
                      <a:off x="0" y="0"/>
                      <a:ext cx="5542915" cy="3101340"/>
                    </a:xfrm>
                    <a:prstGeom prst="rect">
                      <a:avLst/>
                    </a:prstGeom>
                  </pic:spPr>
                </pic:pic>
              </a:graphicData>
            </a:graphic>
          </wp:inline>
        </w:drawing>
      </w:r>
    </w:p>
    <w:p w14:paraId="0A6AA554" w14:textId="77777777" w:rsidR="00691777" w:rsidRDefault="00C6244F">
      <w:pPr>
        <w:pStyle w:val="BodyText"/>
        <w:tabs>
          <w:tab w:val="left" w:pos="709"/>
        </w:tabs>
        <w:ind w:left="426" w:right="113" w:hanging="426"/>
        <w:rPr>
          <w:lang w:val="en-GB"/>
        </w:rPr>
      </w:pPr>
      <w:r>
        <w:rPr>
          <w:lang w:val="en-GB"/>
        </w:rPr>
        <w:lastRenderedPageBreak/>
        <w:t xml:space="preserve">Figure B The boundary of Williams ridge and the 15’ cells. </w:t>
      </w:r>
    </w:p>
    <w:p w14:paraId="385530CD" w14:textId="77777777" w:rsidR="00691777" w:rsidRDefault="00691777">
      <w:pPr>
        <w:pStyle w:val="BodyText"/>
        <w:tabs>
          <w:tab w:val="left" w:pos="709"/>
        </w:tabs>
        <w:ind w:left="426" w:right="113" w:hanging="426"/>
      </w:pPr>
    </w:p>
    <w:sectPr w:rsidR="00691777" w:rsidSect="00212977">
      <w:footerReference w:type="default" r:id="rId29"/>
      <w:pgSz w:w="11906" w:h="16838"/>
      <w:pgMar w:top="993" w:right="1440" w:bottom="1134" w:left="1440" w:header="426"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71978" w14:textId="77777777" w:rsidR="00F9330E" w:rsidRDefault="00F9330E">
      <w:pPr>
        <w:spacing w:after="0" w:line="240" w:lineRule="auto"/>
      </w:pPr>
      <w:r>
        <w:separator/>
      </w:r>
    </w:p>
  </w:endnote>
  <w:endnote w:type="continuationSeparator" w:id="0">
    <w:p w14:paraId="377B87C6" w14:textId="77777777" w:rsidR="00F9330E" w:rsidRDefault="00F9330E">
      <w:pPr>
        <w:spacing w:after="0" w:line="240" w:lineRule="auto"/>
      </w:pPr>
      <w:r>
        <w:continuationSeparator/>
      </w:r>
    </w:p>
  </w:endnote>
  <w:endnote w:type="continuationNotice" w:id="1">
    <w:p w14:paraId="435C1A40" w14:textId="77777777" w:rsidR="00F9330E" w:rsidRDefault="00F93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83468"/>
      <w:docPartObj>
        <w:docPartGallery w:val="Page Numbers (Bottom of Page)"/>
        <w:docPartUnique/>
      </w:docPartObj>
    </w:sdtPr>
    <w:sdtEndPr>
      <w:rPr>
        <w:noProof/>
      </w:rPr>
    </w:sdtEndPr>
    <w:sdtContent>
      <w:p w14:paraId="16F7FF30" w14:textId="77777777" w:rsidR="00A67329" w:rsidRDefault="00A673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05A56F" w14:textId="77777777" w:rsidR="00A67329" w:rsidRDefault="00A67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E21F" w14:textId="77777777" w:rsidR="00A67329" w:rsidRDefault="00A67329">
    <w:pPr>
      <w:pStyle w:val="Footer"/>
    </w:pPr>
    <w:r>
      <w:t>Southern Indian Ocean fisheries Agreement – SIOFA</w:t>
    </w:r>
    <w:r>
      <w:tab/>
    </w:r>
    <w:hyperlink r:id="rId1" w:history="1">
      <w:r w:rsidRPr="002824BF">
        <w:rPr>
          <w:rStyle w:val="Hyperlink"/>
        </w:rPr>
        <w:t>www.siofa.org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4442" w14:textId="77777777" w:rsidR="00491C51" w:rsidRDefault="00491C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FB82" w14:textId="77777777" w:rsidR="00872A2D" w:rsidRDefault="00872A2D">
    <w:pPr>
      <w:pStyle w:val="Footer"/>
      <w:jc w:val="right"/>
    </w:pPr>
    <w:r>
      <w:fldChar w:fldCharType="begin"/>
    </w:r>
    <w:r>
      <w:instrText xml:space="preserve"> PAGE </w:instrText>
    </w:r>
    <w:r>
      <w:fldChar w:fldCharType="separate"/>
    </w:r>
    <w:r>
      <w:rPr>
        <w:noProof/>
      </w:rPr>
      <w:t>7</w:t>
    </w:r>
    <w:r>
      <w:fldChar w:fldCharType="end"/>
    </w:r>
  </w:p>
  <w:p w14:paraId="276A6D5D" w14:textId="77777777" w:rsidR="00872A2D" w:rsidRDefault="00872A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612A" w14:textId="77777777" w:rsidR="00491C51" w:rsidRDefault="00491C5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6E84" w14:textId="605F084B" w:rsidR="00691777" w:rsidRDefault="00C6244F">
    <w:pPr>
      <w:pStyle w:val="Footer"/>
      <w:jc w:val="right"/>
    </w:pPr>
    <w:r>
      <w:fldChar w:fldCharType="begin"/>
    </w:r>
    <w:r>
      <w:instrText xml:space="preserve"> PAGE </w:instrText>
    </w:r>
    <w:r>
      <w:fldChar w:fldCharType="separate"/>
    </w:r>
    <w:r w:rsidR="00EB7AD7">
      <w:rPr>
        <w:noProof/>
      </w:rPr>
      <w:t>12</w:t>
    </w:r>
    <w:r>
      <w:fldChar w:fldCharType="end"/>
    </w:r>
  </w:p>
  <w:p w14:paraId="0F5EA761" w14:textId="77777777" w:rsidR="00691777" w:rsidRDefault="00691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F1CC9" w14:textId="77777777" w:rsidR="00F9330E" w:rsidRDefault="00F9330E">
      <w:pPr>
        <w:rPr>
          <w:sz w:val="12"/>
        </w:rPr>
      </w:pPr>
      <w:r>
        <w:separator/>
      </w:r>
    </w:p>
  </w:footnote>
  <w:footnote w:type="continuationSeparator" w:id="0">
    <w:p w14:paraId="50FC0E64" w14:textId="77777777" w:rsidR="00F9330E" w:rsidRDefault="00F9330E">
      <w:pPr>
        <w:rPr>
          <w:sz w:val="12"/>
        </w:rPr>
      </w:pPr>
      <w:r>
        <w:continuationSeparator/>
      </w:r>
    </w:p>
  </w:footnote>
  <w:footnote w:type="continuationNotice" w:id="1">
    <w:p w14:paraId="32EF0DC7" w14:textId="77777777" w:rsidR="00F9330E" w:rsidRDefault="00F9330E">
      <w:pPr>
        <w:spacing w:after="0" w:line="240" w:lineRule="auto"/>
      </w:pPr>
    </w:p>
  </w:footnote>
  <w:footnote w:id="2">
    <w:p w14:paraId="194CCB9D" w14:textId="77777777" w:rsidR="00A67329" w:rsidRPr="00C76A71" w:rsidRDefault="00A67329" w:rsidP="00A67329">
      <w:pPr>
        <w:pStyle w:val="FootnoteText"/>
      </w:pPr>
      <w:r>
        <w:rPr>
          <w:rStyle w:val="FootnoteReference"/>
        </w:rPr>
        <w:footnoteRef/>
      </w:r>
      <w:r>
        <w:t xml:space="preserve"> </w:t>
      </w:r>
      <w:r w:rsidRPr="00C76A71">
        <w:t xml:space="preserve">Restricted documents may contain confidential information. </w:t>
      </w:r>
      <w:r>
        <w:t>Please do not distribute restricted documents in any form without the explicit permission of the SIOFA Secretariat and the data owner(s)/provider(s).</w:t>
      </w:r>
    </w:p>
  </w:footnote>
  <w:footnote w:id="3">
    <w:p w14:paraId="322C0B45" w14:textId="77777777" w:rsidR="00A67329" w:rsidRPr="00C76A71" w:rsidRDefault="00A67329" w:rsidP="00A67329">
      <w:pPr>
        <w:pStyle w:val="FootnoteText"/>
      </w:pPr>
      <w:r>
        <w:rPr>
          <w:rStyle w:val="FootnoteReference"/>
        </w:rPr>
        <w:footnoteRef/>
      </w:r>
      <w:r>
        <w:t xml:space="preserve"> Documents available only to members invited to closed sessions.</w:t>
      </w:r>
    </w:p>
  </w:footnote>
  <w:footnote w:id="4">
    <w:p w14:paraId="46355EA2" w14:textId="5F1053A9" w:rsidR="00691777" w:rsidRDefault="00C6244F">
      <w:pPr>
        <w:pStyle w:val="FootnoteText"/>
        <w:rPr>
          <w:rFonts w:ascii="Cambria" w:hAnsi="Cambria"/>
          <w:sz w:val="18"/>
          <w:szCs w:val="18"/>
        </w:rPr>
      </w:pPr>
      <w:r>
        <w:rPr>
          <w:rStyle w:val="FootnoteCharacters"/>
        </w:rPr>
        <w:footnoteRef/>
      </w:r>
      <w:r>
        <w:rPr>
          <w:rFonts w:ascii="Cambria" w:hAnsi="Cambria"/>
          <w:sz w:val="18"/>
          <w:szCs w:val="18"/>
        </w:rPr>
        <w:t xml:space="preserve"> CMM </w:t>
      </w:r>
      <w:r w:rsidR="000D225B">
        <w:rPr>
          <w:rFonts w:ascii="Cambria" w:hAnsi="Cambria"/>
          <w:sz w:val="18"/>
          <w:szCs w:val="18"/>
        </w:rPr>
        <w:t>15(</w:t>
      </w:r>
      <w:r w:rsidR="00D25ADD">
        <w:rPr>
          <w:rFonts w:ascii="Cambria" w:hAnsi="Cambria"/>
          <w:sz w:val="18"/>
          <w:szCs w:val="18"/>
        </w:rPr>
        <w:t>202</w:t>
      </w:r>
      <w:ins w:id="7" w:author="Author">
        <w:r w:rsidR="000F0CC6">
          <w:rPr>
            <w:rFonts w:ascii="Cambria" w:hAnsi="Cambria"/>
            <w:sz w:val="18"/>
            <w:szCs w:val="18"/>
          </w:rPr>
          <w:t>5</w:t>
        </w:r>
      </w:ins>
      <w:del w:id="8" w:author="Author">
        <w:r w:rsidR="00D25ADD" w:rsidDel="000F0CC6">
          <w:rPr>
            <w:rFonts w:ascii="Cambria" w:hAnsi="Cambria"/>
            <w:sz w:val="18"/>
            <w:szCs w:val="18"/>
          </w:rPr>
          <w:delText>4</w:delText>
        </w:r>
      </w:del>
      <w:r w:rsidR="000D225B">
        <w:rPr>
          <w:rFonts w:ascii="Cambria" w:hAnsi="Cambria"/>
          <w:sz w:val="18"/>
          <w:szCs w:val="18"/>
        </w:rPr>
        <w:t>)</w:t>
      </w:r>
      <w:r>
        <w:rPr>
          <w:rFonts w:ascii="Cambria" w:hAnsi="Cambria"/>
          <w:sz w:val="18"/>
          <w:szCs w:val="18"/>
        </w:rPr>
        <w:t xml:space="preserve"> (Management of Demersal Stocks) supersedes CMM </w:t>
      </w:r>
      <w:r w:rsidR="00D25ADD">
        <w:rPr>
          <w:rFonts w:ascii="Cambria" w:hAnsi="Cambria"/>
          <w:sz w:val="18"/>
          <w:szCs w:val="18"/>
        </w:rPr>
        <w:t>15(202</w:t>
      </w:r>
      <w:ins w:id="9" w:author="Author">
        <w:r w:rsidR="000F0CC6">
          <w:rPr>
            <w:rFonts w:ascii="Cambria" w:hAnsi="Cambria"/>
            <w:sz w:val="18"/>
            <w:szCs w:val="18"/>
          </w:rPr>
          <w:t>4</w:t>
        </w:r>
      </w:ins>
      <w:del w:id="10" w:author="Author">
        <w:r w:rsidR="00D25ADD" w:rsidDel="000F0CC6">
          <w:rPr>
            <w:rFonts w:ascii="Cambria" w:hAnsi="Cambria"/>
            <w:sz w:val="18"/>
            <w:szCs w:val="18"/>
          </w:rPr>
          <w:delText>3</w:delText>
        </w:r>
      </w:del>
      <w:r w:rsidR="00D25ADD">
        <w:rPr>
          <w:rFonts w:ascii="Cambria" w:hAnsi="Cambria"/>
          <w:sz w:val="18"/>
          <w:szCs w:val="18"/>
        </w:rPr>
        <w:t>)</w:t>
      </w:r>
      <w:r>
        <w:rPr>
          <w:rFonts w:ascii="Cambria" w:hAnsi="Cambria"/>
          <w:sz w:val="18"/>
          <w:szCs w:val="18"/>
        </w:rPr>
        <w:t xml:space="preserve"> (Management of Demersal Stocks).</w:t>
      </w:r>
    </w:p>
  </w:footnote>
  <w:footnote w:id="5">
    <w:p w14:paraId="087C3563" w14:textId="77777777" w:rsidR="00691777" w:rsidRDefault="00C6244F">
      <w:pPr>
        <w:pStyle w:val="FootnoteText"/>
        <w:rPr>
          <w:rFonts w:ascii="Cambria" w:hAnsi="Cambria"/>
        </w:rPr>
      </w:pPr>
      <w:r>
        <w:rPr>
          <w:rStyle w:val="FootnoteCharacters"/>
        </w:rPr>
        <w:footnoteRef/>
      </w:r>
      <w:r>
        <w:rPr>
          <w:rFonts w:ascii="Cambria" w:hAnsi="Cambria"/>
        </w:rPr>
        <w:t xml:space="preserve"> The portion of Williams Ridge in the Agreement Area is bounded by the area 80E to 85E and 52S to 55S.</w:t>
      </w:r>
    </w:p>
  </w:footnote>
  <w:footnote w:id="6">
    <w:p w14:paraId="502DB412" w14:textId="028D939E" w:rsidR="00521225" w:rsidRPr="00521225" w:rsidRDefault="00521225">
      <w:pPr>
        <w:pStyle w:val="FootnoteText"/>
      </w:pPr>
      <w:ins w:id="97" w:author="Author">
        <w:r>
          <w:rPr>
            <w:rStyle w:val="FootnoteReference"/>
          </w:rPr>
          <w:footnoteRef/>
        </w:r>
        <w:r>
          <w:t xml:space="preserve"> </w:t>
        </w:r>
        <w:proofErr w:type="gramStart"/>
        <w:r w:rsidRPr="00521225">
          <w:t>For the purpose of</w:t>
        </w:r>
        <w:proofErr w:type="gramEnd"/>
        <w:r w:rsidRPr="00521225">
          <w:t xml:space="preserve"> this measure lines by the same vessel on the same trip must be 3nm from each other.</w:t>
        </w:r>
      </w:ins>
    </w:p>
  </w:footnote>
  <w:footnote w:id="7">
    <w:p w14:paraId="2018C3D9" w14:textId="75E301F7" w:rsidR="00691777" w:rsidRDefault="00C6244F">
      <w:pPr>
        <w:pStyle w:val="FootnoteText"/>
      </w:pPr>
      <w:r>
        <w:rPr>
          <w:rStyle w:val="FootnoteCharacters"/>
        </w:rPr>
        <w:footnoteRef/>
      </w:r>
      <w:r>
        <w:rPr>
          <w:rFonts w:ascii="Cambria" w:hAnsi="Cambria"/>
        </w:rPr>
        <w:t xml:space="preserve"> </w:t>
      </w:r>
      <w:ins w:id="131" w:author="Author">
        <w:r w:rsidR="003230AE" w:rsidRPr="003230AE">
          <w:rPr>
            <w:rFonts w:ascii="Cambria" w:hAnsi="Cambria"/>
            <w:highlight w:val="cyan"/>
            <w:rPrChange w:id="132" w:author="Author">
              <w:rPr>
                <w:rFonts w:ascii="Cambria" w:hAnsi="Cambria"/>
              </w:rPr>
            </w:rPrChange>
          </w:rPr>
          <w:t>[</w:t>
        </w:r>
      </w:ins>
      <w:r>
        <w:rPr>
          <w:rFonts w:ascii="Cambria" w:hAnsi="Cambria"/>
          <w:lang w:val="en-AU"/>
        </w:rPr>
        <w:t xml:space="preserve">For the avoidance of doubt, a vessel that ceases hauling a line in a grid cell </w:t>
      </w:r>
      <w:proofErr w:type="gramStart"/>
      <w:r>
        <w:rPr>
          <w:rFonts w:ascii="Cambria" w:hAnsi="Cambria"/>
          <w:lang w:val="en-AU"/>
        </w:rPr>
        <w:t>in order to</w:t>
      </w:r>
      <w:proofErr w:type="gramEnd"/>
      <w:r>
        <w:rPr>
          <w:rFonts w:ascii="Cambria" w:hAnsi="Cambria"/>
          <w:lang w:val="en-AU"/>
        </w:rPr>
        <w:t xml:space="preserve"> mitigate depredation in accordance with paragraphs </w:t>
      </w:r>
      <w:r w:rsidR="00E82E88">
        <w:rPr>
          <w:rFonts w:ascii="Cambria" w:hAnsi="Cambria"/>
          <w:lang w:val="en-AU"/>
        </w:rPr>
        <w:t>45</w:t>
      </w:r>
      <w:r>
        <w:rPr>
          <w:rFonts w:ascii="Cambria" w:hAnsi="Cambria"/>
          <w:lang w:val="en-AU"/>
        </w:rPr>
        <w:t xml:space="preserve"> and </w:t>
      </w:r>
      <w:r w:rsidR="00E82E88">
        <w:rPr>
          <w:rFonts w:ascii="Cambria" w:hAnsi="Cambria"/>
          <w:lang w:val="en-AU"/>
        </w:rPr>
        <w:t>46</w:t>
      </w:r>
      <w:r>
        <w:rPr>
          <w:rFonts w:ascii="Cambria" w:hAnsi="Cambria"/>
          <w:lang w:val="en-AU"/>
        </w:rPr>
        <w:t xml:space="preserve"> is still fishing in that grid cell until it hauls the line. </w:t>
      </w:r>
    </w:p>
  </w:footnote>
  <w:footnote w:id="8">
    <w:p w14:paraId="711E2E1A" w14:textId="69389CD0" w:rsidR="00691777" w:rsidRDefault="00950066">
      <w:pPr>
        <w:pStyle w:val="FootnoteText"/>
      </w:pPr>
      <w:r w:rsidRPr="00950066">
        <w:rPr>
          <w:rFonts w:ascii="Cambria" w:hAnsi="Cambria"/>
          <w:highlight w:val="cyan"/>
        </w:rPr>
        <w:t>[</w:t>
      </w:r>
      <w:r w:rsidR="00C6244F">
        <w:rPr>
          <w:rStyle w:val="FootnoteCharacters"/>
        </w:rPr>
        <w:footnoteRef/>
      </w:r>
      <w:r w:rsidR="00C6244F">
        <w:rPr>
          <w:rFonts w:ascii="Cambria" w:hAnsi="Cambria"/>
        </w:rPr>
        <w:t xml:space="preserve"> </w:t>
      </w:r>
      <w:r w:rsidR="00C6244F">
        <w:rPr>
          <w:rFonts w:ascii="Cambria" w:hAnsi="Cambria"/>
          <w:lang w:val="en-AU"/>
        </w:rPr>
        <w:t xml:space="preserve">In accordance with any arrangements agreed ahead of each fishing season between the CCPs with fishing vessels fishing for </w:t>
      </w:r>
      <w:proofErr w:type="spellStart"/>
      <w:r w:rsidR="00C6244F">
        <w:rPr>
          <w:rFonts w:ascii="Cambria" w:hAnsi="Cambria"/>
          <w:i/>
          <w:iCs/>
          <w:lang w:val="en-AU"/>
        </w:rPr>
        <w:t>Dissostichus</w:t>
      </w:r>
      <w:proofErr w:type="spellEnd"/>
      <w:r w:rsidR="00C6244F">
        <w:rPr>
          <w:rFonts w:ascii="Cambria" w:hAnsi="Cambria"/>
          <w:i/>
          <w:iCs/>
          <w:lang w:val="en-AU"/>
        </w:rPr>
        <w:t xml:space="preserve"> </w:t>
      </w:r>
      <w:r w:rsidR="00C6244F">
        <w:rPr>
          <w:rFonts w:ascii="Cambria" w:hAnsi="Cambria"/>
          <w:lang w:val="en-AU"/>
        </w:rPr>
        <w:t>spp. in Williams Ridge and the Chair of the MoP in consultation with the Secretariat. The arrangements could include procedures and expected</w:t>
      </w:r>
      <w:r w:rsidR="00C6244F">
        <w:rPr>
          <w:rFonts w:ascii="Cambria" w:hAnsi="Cambria"/>
        </w:rPr>
        <w:t xml:space="preserve"> timeframes for the Secretariat’s response to prevent unreasonable operational disruption to fishing outside Secretariat business hours.</w:t>
      </w:r>
      <w:r w:rsidR="00C6244F">
        <w:rPr>
          <w:rFonts w:ascii="Cambria" w:hAnsi="Cambria"/>
          <w:b/>
          <w:bCs/>
        </w:rPr>
        <w:t xml:space="preserve"> </w:t>
      </w:r>
      <w:r w:rsidR="00C6244F">
        <w:rPr>
          <w:rFonts w:ascii="Cambria" w:hAnsi="Cambria"/>
        </w:rPr>
        <w:t>Once agreed, the Secretariat should circulate the arrangements to all CCPs before the beginning of the season</w:t>
      </w:r>
      <w:r w:rsidR="00C6244F">
        <w:rPr>
          <w:rFonts w:ascii="Cambria" w:hAnsi="Cambria"/>
          <w:b/>
          <w:bCs/>
        </w:rPr>
        <w:t>.</w:t>
      </w:r>
      <w:ins w:id="143" w:author="Author">
        <w:r w:rsidR="003230AE" w:rsidRPr="003230AE">
          <w:rPr>
            <w:rFonts w:ascii="Cambria" w:hAnsi="Cambria"/>
            <w:highlight w:val="cyan"/>
            <w:rPrChange w:id="144" w:author="Author">
              <w:rPr>
                <w:rFonts w:ascii="Cambria" w:hAnsi="Cambria"/>
                <w:b/>
                <w:bCs/>
              </w:rPr>
            </w:rPrChange>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C8CA" w14:textId="74B6C52E" w:rsidR="00A67329" w:rsidRPr="00DF69D2" w:rsidRDefault="00154752" w:rsidP="00F44665">
    <w:pPr>
      <w:pStyle w:val="Header"/>
      <w:rPr>
        <w:color w:val="AEAAAA" w:themeColor="background2" w:themeShade="BF"/>
      </w:rPr>
    </w:pPr>
    <w:r>
      <w:rPr>
        <w:color w:val="AEAAAA" w:themeColor="background2" w:themeShade="BF"/>
      </w:rPr>
      <w:t>MoP-12-</w:t>
    </w:r>
    <w:r w:rsidR="00B5557F">
      <w:rPr>
        <w:color w:val="AEAAAA" w:themeColor="background2" w:themeShade="BF"/>
      </w:rPr>
      <w:t xml:space="preserve">46 EU </w:t>
    </w:r>
    <w:r w:rsidR="00B5557F" w:rsidRPr="00B5557F">
      <w:rPr>
        <w:color w:val="AEAAAA" w:themeColor="background2" w:themeShade="BF"/>
      </w:rPr>
      <w:t>Proposal to amend CMM15 (2024)</w:t>
    </w:r>
    <w:r w:rsidR="00B5557F">
      <w:rPr>
        <w:color w:val="AEAAAA" w:themeColor="background2" w:themeShade="BF"/>
      </w:rPr>
      <w:t xml:space="preserve"> Management of Demersal Stocks</w:t>
    </w:r>
  </w:p>
  <w:p w14:paraId="5BE1B696" w14:textId="77777777" w:rsidR="00A67329" w:rsidRDefault="00A67329" w:rsidP="00F44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FE86" w14:textId="4877353C" w:rsidR="00A67329" w:rsidRDefault="00A67329" w:rsidP="00FC2EE9">
    <w:pPr>
      <w:pStyle w:val="Header"/>
      <w:jc w:val="center"/>
    </w:pPr>
    <w:r>
      <w:rPr>
        <w:rFonts w:ascii="Cambria" w:hAnsi="Cambria"/>
        <w:noProof/>
        <w:sz w:val="28"/>
        <w:szCs w:val="28"/>
      </w:rPr>
      <w:drawing>
        <wp:inline distT="0" distB="0" distL="0" distR="0" wp14:anchorId="384D2AF4" wp14:editId="0375AD4F">
          <wp:extent cx="3929958" cy="1036320"/>
          <wp:effectExtent l="0" t="0" r="0" b="0"/>
          <wp:docPr id="1954665742" name="Picture 195466574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76392" cy="104856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8A9F" w14:textId="77777777" w:rsidR="00491C51" w:rsidRDefault="00491C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DA37" w14:textId="4BF219E6" w:rsidR="00872A2D" w:rsidRPr="00A67329" w:rsidRDefault="00872A2D" w:rsidP="00A6732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8389" w14:textId="77777777" w:rsidR="00491C51" w:rsidRDefault="00491C5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5C3C" w14:textId="117CA422" w:rsidR="007B4D45" w:rsidRPr="00A67329" w:rsidRDefault="007B4D45" w:rsidP="00A6732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1C6"/>
    <w:multiLevelType w:val="multilevel"/>
    <w:tmpl w:val="B5867E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9D1CA3"/>
    <w:multiLevelType w:val="hybridMultilevel"/>
    <w:tmpl w:val="E6DC05AE"/>
    <w:lvl w:ilvl="0" w:tplc="7BF04988">
      <w:start w:val="1"/>
      <w:numFmt w:val="decimal"/>
      <w:pStyle w:val="SIOFAPara"/>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C409518">
      <w:numFmt w:val="bullet"/>
      <w:lvlText w:val="-"/>
      <w:lvlJc w:val="left"/>
      <w:pPr>
        <w:ind w:left="2880" w:hanging="360"/>
      </w:pPr>
      <w:rPr>
        <w:rFonts w:ascii="Calibri" w:eastAsia="Times New Roman" w:hAnsi="Calibri" w:cs="Calibri"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652726"/>
    <w:multiLevelType w:val="multilevel"/>
    <w:tmpl w:val="8E18C912"/>
    <w:lvl w:ilvl="0">
      <w:start w:val="1"/>
      <w:numFmt w:val="decimal"/>
      <w:pStyle w:val="CMMLevel1"/>
      <w:lvlText w:val="%1."/>
      <w:lvlJc w:val="left"/>
      <w:pPr>
        <w:tabs>
          <w:tab w:val="num" w:pos="6020"/>
        </w:tabs>
        <w:ind w:left="6598" w:hanging="360"/>
      </w:pPr>
      <w:rPr>
        <w:b w:val="0"/>
        <w:bCs w:val="0"/>
      </w:rPr>
    </w:lvl>
    <w:lvl w:ilvl="1">
      <w:start w:val="1"/>
      <w:numFmt w:val="lowerLetter"/>
      <w:lvlText w:val="%2."/>
      <w:lvlJc w:val="left"/>
      <w:pPr>
        <w:tabs>
          <w:tab w:val="num" w:pos="0"/>
        </w:tabs>
        <w:ind w:left="1298" w:hanging="360"/>
      </w:pPr>
    </w:lvl>
    <w:lvl w:ilvl="2">
      <w:start w:val="1"/>
      <w:numFmt w:val="lowerRoman"/>
      <w:lvlText w:val="%3."/>
      <w:lvlJc w:val="right"/>
      <w:pPr>
        <w:tabs>
          <w:tab w:val="num" w:pos="0"/>
        </w:tabs>
        <w:ind w:left="2018" w:hanging="180"/>
      </w:pPr>
    </w:lvl>
    <w:lvl w:ilvl="3">
      <w:start w:val="1"/>
      <w:numFmt w:val="decimal"/>
      <w:lvlText w:val="%4."/>
      <w:lvlJc w:val="left"/>
      <w:pPr>
        <w:tabs>
          <w:tab w:val="num" w:pos="0"/>
        </w:tabs>
        <w:ind w:left="2738" w:hanging="360"/>
      </w:pPr>
    </w:lvl>
    <w:lvl w:ilvl="4">
      <w:start w:val="1"/>
      <w:numFmt w:val="lowerLetter"/>
      <w:lvlText w:val="%5."/>
      <w:lvlJc w:val="left"/>
      <w:pPr>
        <w:tabs>
          <w:tab w:val="num" w:pos="0"/>
        </w:tabs>
        <w:ind w:left="3458" w:hanging="360"/>
      </w:pPr>
    </w:lvl>
    <w:lvl w:ilvl="5">
      <w:start w:val="1"/>
      <w:numFmt w:val="lowerRoman"/>
      <w:lvlText w:val="%6."/>
      <w:lvlJc w:val="right"/>
      <w:pPr>
        <w:tabs>
          <w:tab w:val="num" w:pos="0"/>
        </w:tabs>
        <w:ind w:left="4178" w:hanging="180"/>
      </w:pPr>
    </w:lvl>
    <w:lvl w:ilvl="6">
      <w:start w:val="1"/>
      <w:numFmt w:val="decimal"/>
      <w:lvlText w:val="%7."/>
      <w:lvlJc w:val="left"/>
      <w:pPr>
        <w:tabs>
          <w:tab w:val="num" w:pos="0"/>
        </w:tabs>
        <w:ind w:left="4898" w:hanging="360"/>
      </w:pPr>
    </w:lvl>
    <w:lvl w:ilvl="7">
      <w:start w:val="1"/>
      <w:numFmt w:val="lowerLetter"/>
      <w:lvlText w:val="%8."/>
      <w:lvlJc w:val="left"/>
      <w:pPr>
        <w:tabs>
          <w:tab w:val="num" w:pos="0"/>
        </w:tabs>
        <w:ind w:left="5618" w:hanging="360"/>
      </w:pPr>
    </w:lvl>
    <w:lvl w:ilvl="8">
      <w:start w:val="1"/>
      <w:numFmt w:val="lowerRoman"/>
      <w:lvlText w:val="%9."/>
      <w:lvlJc w:val="right"/>
      <w:pPr>
        <w:tabs>
          <w:tab w:val="num" w:pos="0"/>
        </w:tabs>
        <w:ind w:left="6338" w:hanging="180"/>
      </w:pPr>
    </w:lvl>
  </w:abstractNum>
  <w:abstractNum w:abstractNumId="3" w15:restartNumberingAfterBreak="0">
    <w:nsid w:val="0D6B0172"/>
    <w:multiLevelType w:val="multilevel"/>
    <w:tmpl w:val="42BA4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DF6943"/>
    <w:multiLevelType w:val="multilevel"/>
    <w:tmpl w:val="025013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036977"/>
    <w:multiLevelType w:val="multilevel"/>
    <w:tmpl w:val="B3B808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2AA647B"/>
    <w:multiLevelType w:val="multilevel"/>
    <w:tmpl w:val="04C8ECC4"/>
    <w:lvl w:ilvl="0">
      <w:start w:val="1"/>
      <w:numFmt w:val="decimal"/>
      <w:lvlText w:val="%1."/>
      <w:lvlJc w:val="left"/>
      <w:pPr>
        <w:tabs>
          <w:tab w:val="num" w:pos="0"/>
        </w:tabs>
        <w:ind w:left="101" w:hanging="485"/>
      </w:pPr>
      <w:rPr>
        <w:rFonts w:ascii="Cambria" w:eastAsia="Cambria" w:hAnsi="Cambria"/>
        <w:spacing w:val="-3"/>
        <w:w w:val="98"/>
        <w:sz w:val="22"/>
        <w:szCs w:val="22"/>
      </w:rPr>
    </w:lvl>
    <w:lvl w:ilvl="1">
      <w:start w:val="1"/>
      <w:numFmt w:val="lowerLetter"/>
      <w:pStyle w:val="CMMLevel2"/>
      <w:lvlText w:val="%2."/>
      <w:lvlJc w:val="left"/>
      <w:pPr>
        <w:tabs>
          <w:tab w:val="num" w:pos="0"/>
        </w:tabs>
        <w:ind w:left="1036" w:hanging="327"/>
      </w:pPr>
      <w:rPr>
        <w:i w:val="0"/>
        <w:w w:val="98"/>
        <w:sz w:val="22"/>
        <w:szCs w:val="22"/>
      </w:rPr>
    </w:lvl>
    <w:lvl w:ilvl="2">
      <w:start w:val="1"/>
      <w:numFmt w:val="lowerRoman"/>
      <w:lvlText w:val="%3."/>
      <w:lvlJc w:val="left"/>
      <w:pPr>
        <w:tabs>
          <w:tab w:val="num" w:pos="0"/>
        </w:tabs>
        <w:ind w:left="2000" w:hanging="359"/>
      </w:pPr>
      <w:rPr>
        <w:rFonts w:ascii="Cambria" w:eastAsia="Cambria" w:hAnsi="Cambria"/>
        <w:spacing w:val="-3"/>
        <w:w w:val="98"/>
        <w:sz w:val="22"/>
        <w:szCs w:val="22"/>
      </w:rPr>
    </w:lvl>
    <w:lvl w:ilvl="3">
      <w:start w:val="1"/>
      <w:numFmt w:val="bullet"/>
      <w:lvlText w:val=""/>
      <w:lvlJc w:val="left"/>
      <w:pPr>
        <w:tabs>
          <w:tab w:val="num" w:pos="0"/>
        </w:tabs>
        <w:ind w:left="1291" w:hanging="359"/>
      </w:pPr>
      <w:rPr>
        <w:rFonts w:ascii="Symbol" w:hAnsi="Symbol" w:cs="Symbol" w:hint="default"/>
      </w:rPr>
    </w:lvl>
    <w:lvl w:ilvl="4">
      <w:start w:val="1"/>
      <w:numFmt w:val="bullet"/>
      <w:lvlText w:val=""/>
      <w:lvlJc w:val="left"/>
      <w:pPr>
        <w:tabs>
          <w:tab w:val="num" w:pos="0"/>
        </w:tabs>
        <w:ind w:left="1291" w:hanging="359"/>
      </w:pPr>
      <w:rPr>
        <w:rFonts w:ascii="Symbol" w:hAnsi="Symbol" w:cs="Symbol" w:hint="default"/>
      </w:rPr>
    </w:lvl>
    <w:lvl w:ilvl="5">
      <w:start w:val="1"/>
      <w:numFmt w:val="bullet"/>
      <w:lvlText w:val=""/>
      <w:lvlJc w:val="left"/>
      <w:pPr>
        <w:tabs>
          <w:tab w:val="num" w:pos="0"/>
        </w:tabs>
        <w:ind w:left="1291" w:hanging="359"/>
      </w:pPr>
      <w:rPr>
        <w:rFonts w:ascii="Symbol" w:hAnsi="Symbol" w:cs="Symbol" w:hint="default"/>
      </w:rPr>
    </w:lvl>
    <w:lvl w:ilvl="6">
      <w:start w:val="1"/>
      <w:numFmt w:val="bullet"/>
      <w:lvlText w:val=""/>
      <w:lvlJc w:val="left"/>
      <w:pPr>
        <w:tabs>
          <w:tab w:val="num" w:pos="0"/>
        </w:tabs>
        <w:ind w:left="1311" w:hanging="359"/>
      </w:pPr>
      <w:rPr>
        <w:rFonts w:ascii="Symbol" w:hAnsi="Symbol" w:cs="Symbol" w:hint="default"/>
      </w:rPr>
    </w:lvl>
    <w:lvl w:ilvl="7">
      <w:start w:val="1"/>
      <w:numFmt w:val="bullet"/>
      <w:lvlText w:val=""/>
      <w:lvlJc w:val="left"/>
      <w:pPr>
        <w:tabs>
          <w:tab w:val="num" w:pos="0"/>
        </w:tabs>
        <w:ind w:left="1311" w:hanging="359"/>
      </w:pPr>
      <w:rPr>
        <w:rFonts w:ascii="Symbol" w:hAnsi="Symbol" w:cs="Symbol" w:hint="default"/>
      </w:rPr>
    </w:lvl>
    <w:lvl w:ilvl="8">
      <w:start w:val="1"/>
      <w:numFmt w:val="bullet"/>
      <w:lvlText w:val=""/>
      <w:lvlJc w:val="left"/>
      <w:pPr>
        <w:tabs>
          <w:tab w:val="num" w:pos="0"/>
        </w:tabs>
        <w:ind w:left="2000" w:hanging="359"/>
      </w:pPr>
      <w:rPr>
        <w:rFonts w:ascii="Symbol" w:hAnsi="Symbol" w:cs="Symbol" w:hint="default"/>
      </w:rPr>
    </w:lvl>
  </w:abstractNum>
  <w:abstractNum w:abstractNumId="7" w15:restartNumberingAfterBreak="0">
    <w:nsid w:val="35A11955"/>
    <w:multiLevelType w:val="multilevel"/>
    <w:tmpl w:val="EB606D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E4163A0"/>
    <w:multiLevelType w:val="multilevel"/>
    <w:tmpl w:val="6C9E6B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77164AA"/>
    <w:multiLevelType w:val="multilevel"/>
    <w:tmpl w:val="4D5E6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93E55C1"/>
    <w:multiLevelType w:val="hybridMultilevel"/>
    <w:tmpl w:val="D43CB4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D3507EF"/>
    <w:multiLevelType w:val="multilevel"/>
    <w:tmpl w:val="22F683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26D09AD"/>
    <w:multiLevelType w:val="hybridMultilevel"/>
    <w:tmpl w:val="C3A0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4478332">
    <w:abstractNumId w:val="6"/>
  </w:num>
  <w:num w:numId="2" w16cid:durableId="1839154769">
    <w:abstractNumId w:val="2"/>
  </w:num>
  <w:num w:numId="3" w16cid:durableId="1245145179">
    <w:abstractNumId w:val="11"/>
  </w:num>
  <w:num w:numId="4" w16cid:durableId="642348083">
    <w:abstractNumId w:val="9"/>
  </w:num>
  <w:num w:numId="5" w16cid:durableId="121467416">
    <w:abstractNumId w:val="3"/>
  </w:num>
  <w:num w:numId="6" w16cid:durableId="412706540">
    <w:abstractNumId w:val="7"/>
  </w:num>
  <w:num w:numId="7" w16cid:durableId="1842156893">
    <w:abstractNumId w:val="0"/>
  </w:num>
  <w:num w:numId="8" w16cid:durableId="303898681">
    <w:abstractNumId w:val="5"/>
  </w:num>
  <w:num w:numId="9" w16cid:durableId="1009719597">
    <w:abstractNumId w:val="4"/>
  </w:num>
  <w:num w:numId="10" w16cid:durableId="822085183">
    <w:abstractNumId w:val="8"/>
  </w:num>
  <w:num w:numId="11" w16cid:durableId="1921601741">
    <w:abstractNumId w:val="11"/>
    <w:lvlOverride w:ilvl="0">
      <w:startOverride w:val="1"/>
    </w:lvlOverride>
  </w:num>
  <w:num w:numId="12" w16cid:durableId="419715920">
    <w:abstractNumId w:val="11"/>
  </w:num>
  <w:num w:numId="13" w16cid:durableId="760444096">
    <w:abstractNumId w:val="3"/>
    <w:lvlOverride w:ilvl="0">
      <w:startOverride w:val="1"/>
    </w:lvlOverride>
  </w:num>
  <w:num w:numId="14" w16cid:durableId="1387877917">
    <w:abstractNumId w:val="3"/>
  </w:num>
  <w:num w:numId="15" w16cid:durableId="1333069888">
    <w:abstractNumId w:val="3"/>
  </w:num>
  <w:num w:numId="16" w16cid:durableId="1650330914">
    <w:abstractNumId w:val="3"/>
  </w:num>
  <w:num w:numId="17" w16cid:durableId="344552278">
    <w:abstractNumId w:val="3"/>
  </w:num>
  <w:num w:numId="18" w16cid:durableId="1944651803">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1058959">
    <w:abstractNumId w:val="10"/>
  </w:num>
  <w:num w:numId="20" w16cid:durableId="10505435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trackRevisions/>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91777"/>
    <w:rsid w:val="000106FE"/>
    <w:rsid w:val="0001306F"/>
    <w:rsid w:val="00024039"/>
    <w:rsid w:val="000243FA"/>
    <w:rsid w:val="00027FB2"/>
    <w:rsid w:val="00032D0E"/>
    <w:rsid w:val="00045CA1"/>
    <w:rsid w:val="00052682"/>
    <w:rsid w:val="0006683F"/>
    <w:rsid w:val="00082B3F"/>
    <w:rsid w:val="00085FFA"/>
    <w:rsid w:val="0009712B"/>
    <w:rsid w:val="000A43C3"/>
    <w:rsid w:val="000B00FD"/>
    <w:rsid w:val="000B678E"/>
    <w:rsid w:val="000D225B"/>
    <w:rsid w:val="000D5C89"/>
    <w:rsid w:val="000E7060"/>
    <w:rsid w:val="000F0CC6"/>
    <w:rsid w:val="000F10BC"/>
    <w:rsid w:val="001041F6"/>
    <w:rsid w:val="00112EAA"/>
    <w:rsid w:val="0013004E"/>
    <w:rsid w:val="00136176"/>
    <w:rsid w:val="001472B3"/>
    <w:rsid w:val="00154752"/>
    <w:rsid w:val="0015679B"/>
    <w:rsid w:val="00164850"/>
    <w:rsid w:val="00176447"/>
    <w:rsid w:val="001827F8"/>
    <w:rsid w:val="001832AD"/>
    <w:rsid w:val="001B5631"/>
    <w:rsid w:val="001C3BE2"/>
    <w:rsid w:val="001E37C8"/>
    <w:rsid w:val="00200251"/>
    <w:rsid w:val="00205355"/>
    <w:rsid w:val="00212977"/>
    <w:rsid w:val="00223BBA"/>
    <w:rsid w:val="0022790A"/>
    <w:rsid w:val="0024045F"/>
    <w:rsid w:val="00243F8B"/>
    <w:rsid w:val="00270E25"/>
    <w:rsid w:val="00274A54"/>
    <w:rsid w:val="00281754"/>
    <w:rsid w:val="00286193"/>
    <w:rsid w:val="00297E16"/>
    <w:rsid w:val="002B2201"/>
    <w:rsid w:val="002D0F4F"/>
    <w:rsid w:val="002D3F3D"/>
    <w:rsid w:val="002D5EA4"/>
    <w:rsid w:val="002E2CD7"/>
    <w:rsid w:val="002E6A45"/>
    <w:rsid w:val="002F54B6"/>
    <w:rsid w:val="00313248"/>
    <w:rsid w:val="00321F1C"/>
    <w:rsid w:val="003230AE"/>
    <w:rsid w:val="00330E6B"/>
    <w:rsid w:val="0036771A"/>
    <w:rsid w:val="00377AB3"/>
    <w:rsid w:val="00386931"/>
    <w:rsid w:val="003B52C8"/>
    <w:rsid w:val="003D46B4"/>
    <w:rsid w:val="003F55CC"/>
    <w:rsid w:val="00457F13"/>
    <w:rsid w:val="00470130"/>
    <w:rsid w:val="00470F07"/>
    <w:rsid w:val="00491C51"/>
    <w:rsid w:val="004935A9"/>
    <w:rsid w:val="004C4E37"/>
    <w:rsid w:val="004D49D4"/>
    <w:rsid w:val="004F070A"/>
    <w:rsid w:val="004F5A5E"/>
    <w:rsid w:val="004F648C"/>
    <w:rsid w:val="004F74C5"/>
    <w:rsid w:val="00521225"/>
    <w:rsid w:val="00541ABF"/>
    <w:rsid w:val="00554BE6"/>
    <w:rsid w:val="00563A91"/>
    <w:rsid w:val="005653A2"/>
    <w:rsid w:val="005B3D93"/>
    <w:rsid w:val="005D4E27"/>
    <w:rsid w:val="005E2938"/>
    <w:rsid w:val="005F61D8"/>
    <w:rsid w:val="00603B8B"/>
    <w:rsid w:val="00611BAE"/>
    <w:rsid w:val="00620256"/>
    <w:rsid w:val="00643115"/>
    <w:rsid w:val="00664858"/>
    <w:rsid w:val="00681699"/>
    <w:rsid w:val="0068597B"/>
    <w:rsid w:val="006903B6"/>
    <w:rsid w:val="00691777"/>
    <w:rsid w:val="006C4F5C"/>
    <w:rsid w:val="006F7ACE"/>
    <w:rsid w:val="00703377"/>
    <w:rsid w:val="00723681"/>
    <w:rsid w:val="007309BA"/>
    <w:rsid w:val="0074392F"/>
    <w:rsid w:val="00746590"/>
    <w:rsid w:val="0076317E"/>
    <w:rsid w:val="00771D31"/>
    <w:rsid w:val="007803D8"/>
    <w:rsid w:val="007B4D45"/>
    <w:rsid w:val="007C42A2"/>
    <w:rsid w:val="007D2A74"/>
    <w:rsid w:val="007D3037"/>
    <w:rsid w:val="007D7A28"/>
    <w:rsid w:val="007E777C"/>
    <w:rsid w:val="007F2113"/>
    <w:rsid w:val="007F667C"/>
    <w:rsid w:val="00805778"/>
    <w:rsid w:val="00816A02"/>
    <w:rsid w:val="008350D0"/>
    <w:rsid w:val="008425FE"/>
    <w:rsid w:val="008440C8"/>
    <w:rsid w:val="008522F3"/>
    <w:rsid w:val="00855E98"/>
    <w:rsid w:val="00872A2D"/>
    <w:rsid w:val="008A1BCF"/>
    <w:rsid w:val="008A63CA"/>
    <w:rsid w:val="008C6E54"/>
    <w:rsid w:val="008E0F31"/>
    <w:rsid w:val="008E790B"/>
    <w:rsid w:val="009021A4"/>
    <w:rsid w:val="0091248E"/>
    <w:rsid w:val="00920FE3"/>
    <w:rsid w:val="00942DE9"/>
    <w:rsid w:val="00950066"/>
    <w:rsid w:val="00955E7E"/>
    <w:rsid w:val="0097234C"/>
    <w:rsid w:val="00994E54"/>
    <w:rsid w:val="00996FE7"/>
    <w:rsid w:val="009A30EE"/>
    <w:rsid w:val="009C59D1"/>
    <w:rsid w:val="009E0556"/>
    <w:rsid w:val="009E3321"/>
    <w:rsid w:val="009F0884"/>
    <w:rsid w:val="00A01DAB"/>
    <w:rsid w:val="00A11CBA"/>
    <w:rsid w:val="00A17007"/>
    <w:rsid w:val="00A3699D"/>
    <w:rsid w:val="00A565A3"/>
    <w:rsid w:val="00A67329"/>
    <w:rsid w:val="00A72343"/>
    <w:rsid w:val="00A81765"/>
    <w:rsid w:val="00AC6A25"/>
    <w:rsid w:val="00AD4BE7"/>
    <w:rsid w:val="00AF6DA6"/>
    <w:rsid w:val="00B009A3"/>
    <w:rsid w:val="00B0752B"/>
    <w:rsid w:val="00B07EAB"/>
    <w:rsid w:val="00B456E8"/>
    <w:rsid w:val="00B5557F"/>
    <w:rsid w:val="00B77586"/>
    <w:rsid w:val="00B83572"/>
    <w:rsid w:val="00BA6732"/>
    <w:rsid w:val="00BC77E7"/>
    <w:rsid w:val="00BD0FF3"/>
    <w:rsid w:val="00BD1813"/>
    <w:rsid w:val="00BE3EEE"/>
    <w:rsid w:val="00BF42BC"/>
    <w:rsid w:val="00BF5AAE"/>
    <w:rsid w:val="00C26AD0"/>
    <w:rsid w:val="00C41896"/>
    <w:rsid w:val="00C6244F"/>
    <w:rsid w:val="00C636C8"/>
    <w:rsid w:val="00C66CE9"/>
    <w:rsid w:val="00C84C38"/>
    <w:rsid w:val="00C93885"/>
    <w:rsid w:val="00CE2FC8"/>
    <w:rsid w:val="00D06AE0"/>
    <w:rsid w:val="00D160BC"/>
    <w:rsid w:val="00D25ADD"/>
    <w:rsid w:val="00D26B76"/>
    <w:rsid w:val="00D3003A"/>
    <w:rsid w:val="00D6762C"/>
    <w:rsid w:val="00DB4B3F"/>
    <w:rsid w:val="00DB6AA1"/>
    <w:rsid w:val="00DD3CDD"/>
    <w:rsid w:val="00DE0C8F"/>
    <w:rsid w:val="00DE4FEB"/>
    <w:rsid w:val="00DE6402"/>
    <w:rsid w:val="00E00062"/>
    <w:rsid w:val="00E02A6A"/>
    <w:rsid w:val="00E46C16"/>
    <w:rsid w:val="00E82E88"/>
    <w:rsid w:val="00E9293D"/>
    <w:rsid w:val="00E97344"/>
    <w:rsid w:val="00EA203E"/>
    <w:rsid w:val="00EB7AD7"/>
    <w:rsid w:val="00EC0912"/>
    <w:rsid w:val="00EC63C8"/>
    <w:rsid w:val="00ED1618"/>
    <w:rsid w:val="00F06F4E"/>
    <w:rsid w:val="00F828B5"/>
    <w:rsid w:val="00F9330E"/>
    <w:rsid w:val="00FA272B"/>
    <w:rsid w:val="00FA3630"/>
    <w:rsid w:val="00FB1FD7"/>
    <w:rsid w:val="00FC610D"/>
    <w:rsid w:val="00FD03A6"/>
    <w:rsid w:val="00FD394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9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link w:val="Heading1Char"/>
    <w:uiPriority w:val="9"/>
    <w:qFormat/>
    <w:pPr>
      <w:widowControl w:val="0"/>
      <w:spacing w:after="0" w:line="240" w:lineRule="auto"/>
      <w:ind w:left="101"/>
      <w:outlineLvl w:val="0"/>
    </w:pPr>
    <w:rPr>
      <w:rFonts w:ascii="Cambria" w:eastAsia="Cambria" w:hAnsi="Cambria"/>
      <w:b/>
      <w:bCs/>
      <w:lang w:val="en-US"/>
    </w:rPr>
  </w:style>
  <w:style w:type="paragraph" w:styleId="Heading2">
    <w:name w:val="heading 2"/>
    <w:basedOn w:val="Normal"/>
    <w:next w:val="Normal"/>
    <w:link w:val="Heading2Char"/>
    <w:uiPriority w:val="9"/>
    <w:semiHidden/>
    <w:unhideWhenUsed/>
    <w:qFormat/>
    <w:pPr>
      <w:keepNext/>
      <w:keepLines/>
      <w:widowControl w:val="0"/>
      <w:spacing w:before="40" w:after="0" w:line="240" w:lineRule="auto"/>
      <w:outlineLvl w:val="1"/>
    </w:pPr>
    <w:rPr>
      <w:rFonts w:ascii="Calibri Light" w:eastAsia="MS Gothic" w:hAnsi="Calibri Light"/>
      <w:color w:val="2E74B5"/>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Pr>
      <w:rFonts w:ascii="Cambria" w:eastAsia="Cambria" w:hAnsi="Cambria"/>
      <w:lang w:val="en-US"/>
    </w:rPr>
  </w:style>
  <w:style w:type="character" w:customStyle="1" w:styleId="Heading1Char">
    <w:name w:val="Heading 1 Char"/>
    <w:basedOn w:val="DefaultParagraphFont"/>
    <w:link w:val="Heading1"/>
    <w:qFormat/>
    <w:rPr>
      <w:rFonts w:ascii="Cambria" w:eastAsia="Cambria" w:hAnsi="Cambria"/>
      <w:b/>
      <w:bCs/>
      <w:lang w:val="en-US"/>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qFormat/>
    <w:rPr>
      <w:b/>
      <w:bCs/>
      <w:sz w:val="20"/>
      <w:szCs w:val="20"/>
    </w:rPr>
  </w:style>
  <w:style w:type="character" w:customStyle="1" w:styleId="BalloonTextChar">
    <w:name w:val="Balloon Text Char"/>
    <w:basedOn w:val="DefaultParagraphFont"/>
    <w:link w:val="BalloonText"/>
    <w:qFormat/>
    <w:rPr>
      <w:rFonts w:ascii="Segoe UI" w:hAnsi="Segoe UI" w:cs="Segoe UI"/>
      <w:sz w:val="18"/>
      <w:szCs w:val="18"/>
    </w:rPr>
  </w:style>
  <w:style w:type="character" w:customStyle="1" w:styleId="ListParagraphChar">
    <w:name w:val="List Paragraph Char"/>
    <w:basedOn w:val="DefaultParagraphFont"/>
    <w:link w:val="ListParagraph"/>
    <w:qFormat/>
  </w:style>
  <w:style w:type="character" w:customStyle="1" w:styleId="FootnoteTextChar">
    <w:name w:val="Footnote Text Char"/>
    <w:basedOn w:val="DefaultParagraphFont"/>
    <w:link w:val="FootnoteText"/>
    <w:qFormat/>
    <w:rPr>
      <w:rFonts w:eastAsia="MS Mincho"/>
      <w:sz w:val="20"/>
      <w:szCs w:val="20"/>
      <w:lang w:val="en-GB" w:eastAsia="en-GB"/>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Heading2Char">
    <w:name w:val="Heading 2 Char"/>
    <w:basedOn w:val="DefaultParagraphFont"/>
    <w:link w:val="Heading2"/>
    <w:qFormat/>
    <w:rPr>
      <w:rFonts w:ascii="Calibri Light" w:eastAsia="MS Gothic" w:hAnsi="Calibri Light" w:cs="Tahoma"/>
      <w:color w:val="2E74B5"/>
      <w:sz w:val="26"/>
      <w:szCs w:val="26"/>
      <w:lang w:val="en-US"/>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qFormat/>
    <w:rPr>
      <w:color w:val="605E5C"/>
      <w:shd w:val="clear" w:color="auto" w:fill="E1DFDD"/>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CMMLevel1Char">
    <w:name w:val="CMM Level1 Char"/>
    <w:basedOn w:val="DefaultParagraphFont"/>
    <w:link w:val="CMMLevel1"/>
    <w:qFormat/>
    <w:rsid w:val="00286193"/>
    <w:rPr>
      <w:rFonts w:ascii="Cambria" w:eastAsia="Cambria" w:hAnsi="Cambria"/>
      <w:spacing w:val="-2"/>
      <w:lang w:val="en-US"/>
    </w:rPr>
  </w:style>
  <w:style w:type="character" w:customStyle="1" w:styleId="CMMLevel2Char">
    <w:name w:val="CMM Level2 Char"/>
    <w:basedOn w:val="DefaultParagraphFont"/>
    <w:link w:val="CMMLevel2"/>
    <w:qFormat/>
    <w:rPr>
      <w:rFonts w:ascii="Cambria" w:eastAsia="Cambria" w:hAnsi="Cambria"/>
      <w:lang w:val="en-US"/>
    </w:rPr>
  </w:style>
  <w:style w:type="character" w:styleId="LineNumber">
    <w:name w:val="line numbe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widowControl w:val="0"/>
      <w:spacing w:after="0" w:line="240" w:lineRule="auto"/>
      <w:ind w:left="101"/>
    </w:pPr>
    <w:rPr>
      <w:rFonts w:ascii="Cambria" w:eastAsia="Cambria" w:hAnsi="Cambria"/>
      <w:lang w:val="en-US"/>
    </w:rPr>
  </w:style>
  <w:style w:type="paragraph" w:styleId="List">
    <w:name w:val="List"/>
    <w:basedOn w:val="BodyText"/>
    <w:rPr>
      <w:rFonts w:cs="Lucida Sans"/>
    </w:rPr>
  </w:style>
  <w:style w:type="paragraph" w:styleId="Caption">
    <w:name w:val="caption"/>
    <w:basedOn w:val="Normal"/>
    <w:next w:val="Normal"/>
    <w:qFormat/>
    <w:pPr>
      <w:widowControl w:val="0"/>
      <w:spacing w:after="200" w:line="240" w:lineRule="auto"/>
    </w:pPr>
    <w:rPr>
      <w:i/>
      <w:iCs/>
      <w:color w:val="44546A"/>
      <w:sz w:val="18"/>
      <w:szCs w:val="18"/>
      <w:lang w:val="en-US"/>
    </w:rPr>
  </w:style>
  <w:style w:type="paragraph" w:customStyle="1" w:styleId="Index">
    <w:name w:val="Index"/>
    <w:basedOn w:val="Normal"/>
    <w:qFormat/>
    <w:pPr>
      <w:suppressLineNumbers/>
    </w:pPr>
    <w:rPr>
      <w:rFonts w:cs="Lucida Sans"/>
    </w:rPr>
  </w:style>
  <w:style w:type="paragraph" w:styleId="ListParagraph">
    <w:name w:val="List Paragraph"/>
    <w:basedOn w:val="Normal"/>
    <w:link w:val="ListParagraphChar"/>
    <w:qFormat/>
    <w:pPr>
      <w:ind w:left="720"/>
      <w:contextualSpacing/>
    </w:pPr>
  </w:style>
  <w:style w:type="paragraph" w:customStyle="1" w:styleId="Default">
    <w:name w:val="Default"/>
    <w:qFormat/>
    <w:rPr>
      <w:rFonts w:ascii="Arial" w:hAnsi="Arial" w:cs="Arial"/>
      <w:color w:val="000000"/>
      <w:sz w:val="24"/>
      <w:szCs w:val="24"/>
    </w:rPr>
  </w:style>
  <w:style w:type="paragraph" w:styleId="CommentText">
    <w:name w:val="annotation text"/>
    <w:basedOn w:val="Normal"/>
    <w:link w:val="CommentTextChar"/>
    <w:qFormat/>
    <w:pPr>
      <w:spacing w:line="240" w:lineRule="auto"/>
    </w:pPr>
    <w:rPr>
      <w:sz w:val="20"/>
      <w:szCs w:val="20"/>
    </w:rPr>
  </w:style>
  <w:style w:type="paragraph" w:styleId="CommentSubject">
    <w:name w:val="annotation subject"/>
    <w:basedOn w:val="CommentText"/>
    <w:next w:val="CommentText"/>
    <w:link w:val="CommentSubjectChar"/>
    <w:qFormat/>
    <w:rPr>
      <w:b/>
      <w:bCs/>
    </w:rPr>
  </w:style>
  <w:style w:type="paragraph" w:styleId="BalloonText">
    <w:name w:val="Balloon Text"/>
    <w:basedOn w:val="Normal"/>
    <w:link w:val="BalloonTextChar"/>
    <w:qFormat/>
    <w:pPr>
      <w:spacing w:after="0" w:line="240" w:lineRule="auto"/>
    </w:pPr>
    <w:rPr>
      <w:rFonts w:ascii="Segoe UI" w:hAnsi="Segoe UI" w:cs="Segoe UI"/>
      <w:sz w:val="18"/>
      <w:szCs w:val="18"/>
    </w:rPr>
  </w:style>
  <w:style w:type="paragraph" w:styleId="Revision">
    <w:name w:val="Revision"/>
    <w:qFormat/>
  </w:style>
  <w:style w:type="paragraph" w:styleId="FootnoteText">
    <w:name w:val="footnote text"/>
    <w:basedOn w:val="Normal"/>
    <w:link w:val="FootnoteTextChar"/>
    <w:pPr>
      <w:spacing w:after="0" w:line="240" w:lineRule="auto"/>
    </w:pPr>
    <w:rPr>
      <w:rFonts w:eastAsia="MS Mincho"/>
      <w:sz w:val="20"/>
      <w:szCs w:val="20"/>
      <w:lang w:val="en-GB" w:eastAsia="en-GB"/>
    </w:rPr>
  </w:style>
  <w:style w:type="paragraph" w:customStyle="1" w:styleId="HeaderandFooter">
    <w:name w:val="Header and Footer"/>
    <w:basedOn w:val="Normal"/>
    <w:qFormat/>
  </w:style>
  <w:style w:type="paragraph" w:styleId="Header">
    <w:name w:val="header"/>
    <w:basedOn w:val="Normal"/>
    <w:link w:val="HeaderChar"/>
    <w:pPr>
      <w:tabs>
        <w:tab w:val="center" w:pos="4536"/>
        <w:tab w:val="right" w:pos="9072"/>
      </w:tabs>
      <w:spacing w:after="0" w:line="240" w:lineRule="auto"/>
    </w:pPr>
  </w:style>
  <w:style w:type="paragraph" w:styleId="Footer">
    <w:name w:val="footer"/>
    <w:basedOn w:val="Normal"/>
    <w:link w:val="FooterChar"/>
    <w:pPr>
      <w:tabs>
        <w:tab w:val="center" w:pos="4536"/>
        <w:tab w:val="right" w:pos="9072"/>
      </w:tabs>
      <w:spacing w:after="0" w:line="240" w:lineRule="auto"/>
    </w:pPr>
  </w:style>
  <w:style w:type="paragraph" w:customStyle="1" w:styleId="CMMLevel1">
    <w:name w:val="CMM Level1"/>
    <w:link w:val="CMMLevel1Char"/>
    <w:autoRedefine/>
    <w:qFormat/>
    <w:rsid w:val="00286193"/>
    <w:pPr>
      <w:numPr>
        <w:numId w:val="2"/>
      </w:numPr>
      <w:tabs>
        <w:tab w:val="clear" w:pos="6020"/>
        <w:tab w:val="num" w:pos="0"/>
        <w:tab w:val="left" w:pos="709"/>
      </w:tabs>
      <w:spacing w:after="160"/>
      <w:ind w:left="426" w:hanging="426"/>
      <w:pPrChange w:id="0" w:author="Author">
        <w:pPr>
          <w:numPr>
            <w:numId w:val="2"/>
          </w:numPr>
          <w:tabs>
            <w:tab w:val="num" w:pos="0"/>
            <w:tab w:val="left" w:pos="709"/>
            <w:tab w:val="num" w:pos="6020"/>
          </w:tabs>
          <w:suppressAutoHyphens/>
          <w:spacing w:after="160"/>
          <w:ind w:left="426" w:hanging="426"/>
        </w:pPr>
      </w:pPrChange>
    </w:pPr>
    <w:rPr>
      <w:rFonts w:ascii="Cambria" w:eastAsia="Cambria" w:hAnsi="Cambria"/>
      <w:spacing w:val="-2"/>
      <w:lang w:val="en-US"/>
      <w:rPrChange w:id="0" w:author="Author">
        <w:rPr>
          <w:rFonts w:ascii="Cambria" w:eastAsia="Cambria" w:hAnsi="Cambria" w:cs="Tahoma"/>
          <w:spacing w:val="-2"/>
          <w:sz w:val="22"/>
          <w:szCs w:val="22"/>
          <w:lang w:val="en-US" w:eastAsia="en-US" w:bidi="ar-SA"/>
        </w:rPr>
      </w:rPrChange>
    </w:rPr>
  </w:style>
  <w:style w:type="paragraph" w:customStyle="1" w:styleId="CMMLevel2">
    <w:name w:val="CMM Level2"/>
    <w:link w:val="CMMLevel2Char"/>
    <w:qFormat/>
    <w:pPr>
      <w:numPr>
        <w:ilvl w:val="1"/>
        <w:numId w:val="1"/>
      </w:numPr>
      <w:tabs>
        <w:tab w:val="left" w:pos="586"/>
      </w:tabs>
    </w:pPr>
    <w:rPr>
      <w:rFonts w:ascii="Cambria" w:eastAsia="Cambria" w:hAnsi="Cambria"/>
      <w:lang w:val="en-US"/>
    </w:rPr>
  </w:style>
  <w:style w:type="paragraph" w:customStyle="1" w:styleId="TableContents">
    <w:name w:val="Table Contents"/>
    <w:basedOn w:val="Normal"/>
    <w:qFormat/>
    <w:pPr>
      <w:widowControl w:val="0"/>
      <w:suppressLineNumbers/>
    </w:pPr>
  </w:style>
  <w:style w:type="paragraph" w:customStyle="1" w:styleId="SIOFAPara">
    <w:name w:val="SIOFA Para"/>
    <w:basedOn w:val="Normal"/>
    <w:rsid w:val="00052682"/>
    <w:pPr>
      <w:numPr>
        <w:numId w:val="18"/>
      </w:numPr>
      <w:suppressAutoHyphens w:val="0"/>
      <w:spacing w:after="0" w:line="240" w:lineRule="auto"/>
      <w:ind w:left="867" w:hanging="510"/>
    </w:pPr>
    <w:rPr>
      <w:rFonts w:eastAsiaTheme="minorHAnsi" w:cs="Calibri"/>
      <w:lang w:val="es-ES" w:eastAsia="ja-JP"/>
    </w:rPr>
  </w:style>
  <w:style w:type="character" w:customStyle="1" w:styleId="apple-converted-space">
    <w:name w:val="apple-converted-space"/>
    <w:basedOn w:val="DefaultParagraphFont"/>
    <w:rsid w:val="00286193"/>
  </w:style>
  <w:style w:type="paragraph" w:customStyle="1" w:styleId="p1">
    <w:name w:val="p1"/>
    <w:basedOn w:val="Normal"/>
    <w:rsid w:val="00B456E8"/>
    <w:pPr>
      <w:suppressAutoHyphens w:val="0"/>
      <w:spacing w:after="0" w:line="240" w:lineRule="auto"/>
    </w:pPr>
    <w:rPr>
      <w:rFonts w:ascii="Helvetica" w:eastAsia="Times New Roman" w:hAnsi="Helvetica" w:cs="Times New Roman"/>
      <w:color w:val="000000"/>
      <w:sz w:val="17"/>
      <w:szCs w:val="17"/>
      <w:lang w:val="es-ES" w:eastAsia="es-ES_tradnl"/>
    </w:rPr>
  </w:style>
  <w:style w:type="table" w:styleId="TableGrid">
    <w:name w:val="Table Grid"/>
    <w:basedOn w:val="TableNormal"/>
    <w:uiPriority w:val="59"/>
    <w:rsid w:val="00A67329"/>
    <w:pPr>
      <w:suppressAutoHyphens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3740">
      <w:bodyDiv w:val="1"/>
      <w:marLeft w:val="0"/>
      <w:marRight w:val="0"/>
      <w:marTop w:val="0"/>
      <w:marBottom w:val="0"/>
      <w:divBdr>
        <w:top w:val="none" w:sz="0" w:space="0" w:color="auto"/>
        <w:left w:val="none" w:sz="0" w:space="0" w:color="auto"/>
        <w:bottom w:val="none" w:sz="0" w:space="0" w:color="auto"/>
        <w:right w:val="none" w:sz="0" w:space="0" w:color="auto"/>
      </w:divBdr>
    </w:div>
    <w:div w:id="1222181514">
      <w:bodyDiv w:val="1"/>
      <w:marLeft w:val="0"/>
      <w:marRight w:val="0"/>
      <w:marTop w:val="0"/>
      <w:marBottom w:val="0"/>
      <w:divBdr>
        <w:top w:val="none" w:sz="0" w:space="0" w:color="auto"/>
        <w:left w:val="none" w:sz="0" w:space="0" w:color="auto"/>
        <w:bottom w:val="none" w:sz="0" w:space="0" w:color="auto"/>
        <w:right w:val="none" w:sz="0" w:space="0" w:color="auto"/>
      </w:divBdr>
    </w:div>
    <w:div w:id="1677684879">
      <w:bodyDiv w:val="1"/>
      <w:marLeft w:val="0"/>
      <w:marRight w:val="0"/>
      <w:marTop w:val="0"/>
      <w:marBottom w:val="0"/>
      <w:divBdr>
        <w:top w:val="none" w:sz="0" w:space="0" w:color="auto"/>
        <w:left w:val="none" w:sz="0" w:space="0" w:color="auto"/>
        <w:bottom w:val="none" w:sz="0" w:space="0" w:color="auto"/>
        <w:right w:val="none" w:sz="0" w:space="0" w:color="auto"/>
      </w:divBdr>
    </w:div>
    <w:div w:id="1896236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mailto:mcs@siofa.org"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mcs@siofa.org"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cs@siofa.org" TargetMode="External"/><Relationship Id="rId28"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mcs@siofa.org" TargetMode="External"/><Relationship Id="rId27" Type="http://schemas.openxmlformats.org/officeDocument/2006/relationships/image" Target="media/image3.png"/><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iof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03ef3bc5b15e9090df11517ea93946a9">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20f475cd6fc73f42aa699e4daaaaa63d"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Props1.xml><?xml version="1.0" encoding="utf-8"?>
<ds:datastoreItem xmlns:ds="http://schemas.openxmlformats.org/officeDocument/2006/customXml" ds:itemID="{A4E4B6A9-039E-4F5E-B47A-7198E1FA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30ABC-0F2B-42BF-BD27-DCCC62A8CC21}">
  <ds:schemaRefs>
    <ds:schemaRef ds:uri="http://schemas.openxmlformats.org/officeDocument/2006/bibliography"/>
  </ds:schemaRefs>
</ds:datastoreItem>
</file>

<file path=customXml/itemProps3.xml><?xml version="1.0" encoding="utf-8"?>
<ds:datastoreItem xmlns:ds="http://schemas.openxmlformats.org/officeDocument/2006/customXml" ds:itemID="{DBF93FA5-D36C-42A1-92B1-BF90C7202666}">
  <ds:schemaRefs>
    <ds:schemaRef ds:uri="http://schemas.microsoft.com/sharepoint/v3/contenttype/forms"/>
  </ds:schemaRefs>
</ds:datastoreItem>
</file>

<file path=customXml/itemProps4.xml><?xml version="1.0" encoding="utf-8"?>
<ds:datastoreItem xmlns:ds="http://schemas.openxmlformats.org/officeDocument/2006/customXml" ds:itemID="{EDC3F697-7AFB-4BFC-93F3-2C24213F9658}">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3657</Words>
  <Characters>20847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2025-05-21T13:23:00Z</dcterms:created>
  <dcterms:modified xsi:type="dcterms:W3CDTF">2025-07-02T18:12:00Z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2025-05-16T14:30:34Z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b9efd59b-24d9-4e1a-befe-8bfe5682f697</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