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A8370A" w14:textId="77777777" w:rsidR="005405E1" w:rsidRPr="005405E1" w:rsidRDefault="005405E1" w:rsidP="005405E1">
      <w:pPr>
        <w:pBdr>
          <w:top w:val="single" w:sz="4" w:space="1" w:color="auto"/>
        </w:pBdr>
        <w:spacing w:after="0" w:line="240" w:lineRule="auto"/>
        <w:jc w:val="center"/>
        <w:rPr>
          <w:rFonts w:ascii="Times New Roman" w:eastAsia="PMingLiU" w:hAnsi="Times New Roman" w:cs="Times New Roman"/>
          <w:b/>
          <w:bCs/>
          <w:kern w:val="0"/>
          <w:lang w:val="en-US"/>
          <w14:ligatures w14:val="none"/>
        </w:rPr>
      </w:pPr>
      <w:r w:rsidRPr="005405E1">
        <w:rPr>
          <w:rFonts w:ascii="Times New Roman" w:eastAsia="PMingLiU" w:hAnsi="Times New Roman" w:cs="Times New Roman"/>
          <w:b/>
          <w:bCs/>
          <w:kern w:val="0"/>
          <w:lang w:val="en-US"/>
          <w14:ligatures w14:val="none"/>
        </w:rPr>
        <w:t>9</w:t>
      </w:r>
      <w:r w:rsidRPr="005405E1">
        <w:rPr>
          <w:rFonts w:ascii="Times New Roman" w:eastAsia="PMingLiU" w:hAnsi="Times New Roman" w:cs="Times New Roman"/>
          <w:b/>
          <w:bCs/>
          <w:kern w:val="0"/>
          <w:vertAlign w:val="superscript"/>
          <w:lang w:val="en-US"/>
          <w14:ligatures w14:val="none"/>
        </w:rPr>
        <w:t>th</w:t>
      </w:r>
      <w:r w:rsidRPr="005405E1">
        <w:rPr>
          <w:rFonts w:ascii="Times New Roman" w:eastAsia="PMingLiU" w:hAnsi="Times New Roman" w:cs="Times New Roman"/>
          <w:b/>
          <w:bCs/>
          <w:kern w:val="0"/>
          <w:lang w:val="en-US"/>
          <w14:ligatures w14:val="none"/>
        </w:rPr>
        <w:t xml:space="preserve"> Meeting of the Compliance Committee (CC9) and 12</w:t>
      </w:r>
      <w:r w:rsidRPr="005405E1">
        <w:rPr>
          <w:rFonts w:ascii="Times New Roman" w:eastAsia="PMingLiU" w:hAnsi="Times New Roman" w:cs="Times New Roman"/>
          <w:b/>
          <w:bCs/>
          <w:kern w:val="0"/>
          <w:vertAlign w:val="superscript"/>
          <w:lang w:val="en-US"/>
          <w14:ligatures w14:val="none"/>
        </w:rPr>
        <w:t>th</w:t>
      </w:r>
      <w:r w:rsidRPr="005405E1">
        <w:rPr>
          <w:rFonts w:ascii="Times New Roman" w:eastAsia="PMingLiU" w:hAnsi="Times New Roman" w:cs="Times New Roman"/>
          <w:b/>
          <w:bCs/>
          <w:kern w:val="0"/>
          <w:lang w:val="en-US"/>
          <w14:ligatures w14:val="none"/>
        </w:rPr>
        <w:t xml:space="preserve"> Meeting of the Parties (MoP12)</w:t>
      </w:r>
      <w:r w:rsidRPr="005405E1">
        <w:rPr>
          <w:rFonts w:ascii="Times New Roman" w:eastAsia="PMingLiU" w:hAnsi="Times New Roman" w:cs="Times New Roman"/>
          <w:b/>
          <w:bCs/>
          <w:kern w:val="0"/>
          <w:lang w:val="en-US"/>
          <w14:ligatures w14:val="none"/>
        </w:rPr>
        <w:br/>
      </w:r>
    </w:p>
    <w:p w14:paraId="0D54676F" w14:textId="77777777" w:rsidR="005405E1" w:rsidRPr="005405E1" w:rsidRDefault="005405E1" w:rsidP="005405E1">
      <w:pPr>
        <w:spacing w:after="0" w:line="240" w:lineRule="auto"/>
        <w:jc w:val="center"/>
        <w:rPr>
          <w:rFonts w:ascii="Times New Roman" w:eastAsia="PMingLiU" w:hAnsi="Times New Roman" w:cs="Times New Roman"/>
          <w:i/>
          <w:iCs/>
          <w:kern w:val="0"/>
          <w:lang w:val="en-US"/>
          <w14:ligatures w14:val="none"/>
        </w:rPr>
      </w:pPr>
      <w:r w:rsidRPr="005405E1">
        <w:rPr>
          <w:rFonts w:ascii="Times New Roman" w:eastAsia="PMingLiU" w:hAnsi="Times New Roman" w:cs="Times New Roman"/>
          <w:i/>
          <w:iCs/>
          <w:kern w:val="0"/>
          <w:lang w:val="en-US"/>
          <w14:ligatures w14:val="none"/>
        </w:rPr>
        <w:t>Ebene, Mauritius, 25</w:t>
      </w:r>
      <w:r w:rsidRPr="005405E1">
        <w:rPr>
          <w:rFonts w:ascii="Times New Roman" w:eastAsia="PMingLiU" w:hAnsi="Times New Roman" w:cs="Aptos"/>
          <w:i/>
          <w:iCs/>
          <w:kern w:val="0"/>
          <w:lang w:val="en-US"/>
          <w14:ligatures w14:val="none"/>
        </w:rPr>
        <w:t>–</w:t>
      </w:r>
      <w:r w:rsidRPr="005405E1">
        <w:rPr>
          <w:rFonts w:ascii="Times New Roman" w:eastAsia="PMingLiU" w:hAnsi="Times New Roman" w:cs="Times New Roman"/>
          <w:i/>
          <w:iCs/>
          <w:kern w:val="0"/>
          <w:lang w:val="en-US"/>
          <w14:ligatures w14:val="none"/>
        </w:rPr>
        <w:t>27 June 2025 and 30 June – 04 July 2025</w:t>
      </w:r>
    </w:p>
    <w:p w14:paraId="7A10B6E8" w14:textId="77777777" w:rsidR="005405E1" w:rsidRPr="005405E1" w:rsidRDefault="005405E1" w:rsidP="005405E1">
      <w:pPr>
        <w:spacing w:after="0" w:line="240" w:lineRule="auto"/>
        <w:jc w:val="center"/>
        <w:rPr>
          <w:rFonts w:ascii="Times New Roman" w:eastAsia="PMingLiU" w:hAnsi="Times New Roman" w:cs="Times New Roman"/>
          <w:b/>
          <w:bCs/>
          <w:kern w:val="0"/>
          <w:lang w:val="en-US"/>
          <w14:ligatures w14:val="none"/>
        </w:rPr>
      </w:pPr>
    </w:p>
    <w:p w14:paraId="0E98C8F8" w14:textId="77777777" w:rsidR="00217BB0" w:rsidRDefault="00217BB0" w:rsidP="005405E1">
      <w:pPr>
        <w:spacing w:after="0" w:line="240" w:lineRule="auto"/>
        <w:jc w:val="center"/>
        <w:rPr>
          <w:rFonts w:ascii="Times New Roman" w:eastAsia="PMingLiU" w:hAnsi="Times New Roman" w:cs="Times New Roman"/>
          <w:b/>
          <w:bCs/>
          <w:kern w:val="0"/>
          <w:lang w:val="en-US"/>
          <w14:ligatures w14:val="none"/>
        </w:rPr>
      </w:pPr>
    </w:p>
    <w:p w14:paraId="6E45DB37" w14:textId="20F8D996" w:rsidR="005405E1" w:rsidRDefault="00151D8B" w:rsidP="005405E1">
      <w:pPr>
        <w:spacing w:after="0" w:line="240" w:lineRule="auto"/>
        <w:jc w:val="center"/>
        <w:rPr>
          <w:rFonts w:ascii="Times New Roman" w:eastAsia="PMingLiU" w:hAnsi="Times New Roman" w:cs="Times New Roman"/>
          <w:b/>
          <w:bCs/>
          <w:kern w:val="0"/>
          <w:lang w:val="en-US"/>
          <w14:ligatures w14:val="none"/>
        </w:rPr>
      </w:pPr>
      <w:r>
        <w:rPr>
          <w:rFonts w:ascii="Times New Roman" w:eastAsia="PMingLiU" w:hAnsi="Times New Roman" w:cs="Times New Roman"/>
          <w:b/>
          <w:bCs/>
          <w:kern w:val="0"/>
          <w:lang w:val="en-US"/>
          <w14:ligatures w14:val="none"/>
        </w:rPr>
        <w:t>MoP-12-41</w:t>
      </w:r>
      <w:ins w:id="0" w:author="InternationalLoan111" w:date="2025-07-01T21:56:00Z">
        <w:r w:rsidR="008A7D87">
          <w:rPr>
            <w:rFonts w:ascii="Times New Roman" w:eastAsia="PMingLiU" w:hAnsi="Times New Roman" w:cs="Times New Roman"/>
            <w:b/>
            <w:bCs/>
            <w:kern w:val="0"/>
            <w:lang w:val="en-US"/>
            <w14:ligatures w14:val="none"/>
          </w:rPr>
          <w:t>-R</w:t>
        </w:r>
      </w:ins>
      <w:ins w:id="1" w:author="InternationalLoan111" w:date="2025-07-01T21:57:00Z">
        <w:r w:rsidR="008A7D87">
          <w:rPr>
            <w:rFonts w:ascii="Times New Roman" w:eastAsia="PMingLiU" w:hAnsi="Times New Roman" w:cs="Times New Roman"/>
            <w:b/>
            <w:bCs/>
            <w:kern w:val="0"/>
            <w:lang w:val="en-US"/>
            <w14:ligatures w14:val="none"/>
          </w:rPr>
          <w:t>ev</w:t>
        </w:r>
      </w:ins>
      <w:ins w:id="2" w:author="InternationalLoan111" w:date="2025-07-02T22:51:00Z">
        <w:r w:rsidR="00FF1071">
          <w:rPr>
            <w:rFonts w:ascii="Times New Roman" w:eastAsia="PMingLiU" w:hAnsi="Times New Roman" w:cs="Times New Roman"/>
            <w:b/>
            <w:bCs/>
            <w:kern w:val="0"/>
            <w:lang w:val="en-US"/>
            <w14:ligatures w14:val="none"/>
          </w:rPr>
          <w:t>2</w:t>
        </w:r>
      </w:ins>
    </w:p>
    <w:p w14:paraId="6056F96B" w14:textId="77777777" w:rsidR="00217BB0" w:rsidRPr="005405E1" w:rsidRDefault="00217BB0" w:rsidP="005405E1">
      <w:pPr>
        <w:spacing w:after="0" w:line="240" w:lineRule="auto"/>
        <w:jc w:val="center"/>
        <w:rPr>
          <w:rFonts w:ascii="Times New Roman" w:eastAsia="PMingLiU" w:hAnsi="Times New Roman" w:cs="Times New Roman"/>
          <w:b/>
          <w:bCs/>
          <w:kern w:val="0"/>
          <w:lang w:val="en-US"/>
          <w14:ligatures w14:val="none"/>
        </w:rPr>
      </w:pPr>
    </w:p>
    <w:p w14:paraId="08F7AD6B" w14:textId="54A4C26B" w:rsidR="005405E1" w:rsidRPr="005405E1" w:rsidRDefault="00D86762" w:rsidP="005405E1">
      <w:pPr>
        <w:spacing w:after="0" w:line="240" w:lineRule="auto"/>
        <w:contextualSpacing/>
        <w:jc w:val="center"/>
        <w:rPr>
          <w:rFonts w:ascii="Aptos Display" w:eastAsia="Times New Roman" w:hAnsi="Aptos Display" w:cs="Times New Roman"/>
          <w:spacing w:val="-10"/>
          <w:kern w:val="28"/>
          <w:sz w:val="56"/>
          <w:szCs w:val="56"/>
          <w:lang w:val="en-GB"/>
          <w14:ligatures w14:val="none"/>
        </w:rPr>
      </w:pPr>
      <w:r>
        <w:rPr>
          <w:rFonts w:ascii="Aptos Display" w:eastAsia="Times New Roman" w:hAnsi="Aptos Display" w:cs="Times New Roman"/>
          <w:spacing w:val="-10"/>
          <w:kern w:val="28"/>
          <w:sz w:val="56"/>
          <w:szCs w:val="56"/>
          <w:lang w:val="en-GB"/>
          <w14:ligatures w14:val="none"/>
        </w:rPr>
        <w:t>P</w:t>
      </w:r>
      <w:r w:rsidR="005405E1" w:rsidRPr="005405E1">
        <w:rPr>
          <w:rFonts w:ascii="Aptos Display" w:eastAsia="Times New Roman" w:hAnsi="Aptos Display" w:cs="Times New Roman"/>
          <w:spacing w:val="-10"/>
          <w:kern w:val="28"/>
          <w:sz w:val="56"/>
          <w:szCs w:val="56"/>
          <w:lang w:val="en-GB"/>
          <w14:ligatures w14:val="none"/>
        </w:rPr>
        <w:t>roposal to amend CMM 12</w:t>
      </w:r>
      <w:r>
        <w:rPr>
          <w:rFonts w:ascii="Aptos Display" w:eastAsia="Times New Roman" w:hAnsi="Aptos Display" w:cs="Times New Roman"/>
          <w:spacing w:val="-10"/>
          <w:kern w:val="28"/>
          <w:sz w:val="56"/>
          <w:szCs w:val="56"/>
          <w:lang w:val="en-GB"/>
          <w14:ligatures w14:val="none"/>
        </w:rPr>
        <w:t xml:space="preserve"> (</w:t>
      </w:r>
      <w:r w:rsidR="005405E1" w:rsidRPr="005405E1">
        <w:rPr>
          <w:rFonts w:ascii="Aptos Display" w:eastAsia="Times New Roman" w:hAnsi="Aptos Display" w:cs="Times New Roman"/>
          <w:spacing w:val="-10"/>
          <w:kern w:val="28"/>
          <w:sz w:val="56"/>
          <w:szCs w:val="56"/>
          <w:lang w:val="en-GB"/>
          <w14:ligatures w14:val="none"/>
        </w:rPr>
        <w:t>2024</w:t>
      </w:r>
      <w:r>
        <w:rPr>
          <w:rFonts w:ascii="Aptos Display" w:eastAsia="Times New Roman" w:hAnsi="Aptos Display" w:cs="Times New Roman"/>
          <w:spacing w:val="-10"/>
          <w:kern w:val="28"/>
          <w:sz w:val="56"/>
          <w:szCs w:val="56"/>
          <w:lang w:val="en-GB"/>
          <w14:ligatures w14:val="none"/>
        </w:rPr>
        <w:t>)</w:t>
      </w:r>
      <w:r w:rsidR="005405E1" w:rsidRPr="005405E1">
        <w:rPr>
          <w:rFonts w:ascii="Aptos Display" w:eastAsia="Times New Roman" w:hAnsi="Aptos Display" w:cs="Times New Roman"/>
          <w:spacing w:val="-10"/>
          <w:kern w:val="28"/>
          <w:sz w:val="56"/>
          <w:szCs w:val="56"/>
          <w:lang w:val="en-GB"/>
          <w14:ligatures w14:val="none"/>
        </w:rPr>
        <w:t>, Conservation and Management Measure for Sharks</w:t>
      </w:r>
    </w:p>
    <w:p w14:paraId="20C48CA8" w14:textId="77777777" w:rsidR="005405E1" w:rsidRPr="005405E1" w:rsidRDefault="005405E1" w:rsidP="005405E1">
      <w:pPr>
        <w:spacing w:after="0" w:line="240" w:lineRule="auto"/>
        <w:rPr>
          <w:rFonts w:ascii="Times New Roman" w:eastAsia="PMingLiU" w:hAnsi="Times New Roman" w:cs="Times New Roman"/>
          <w:kern w:val="0"/>
          <w:lang w:val="en-US"/>
          <w14:ligatures w14:val="none"/>
        </w:rPr>
      </w:pPr>
    </w:p>
    <w:p w14:paraId="2F54D802" w14:textId="77777777" w:rsidR="005405E1" w:rsidRPr="005405E1" w:rsidRDefault="005405E1" w:rsidP="005405E1">
      <w:pPr>
        <w:spacing w:after="0" w:line="240" w:lineRule="auto"/>
        <w:jc w:val="center"/>
        <w:rPr>
          <w:rFonts w:ascii="Times New Roman" w:eastAsia="PMingLiU" w:hAnsi="Times New Roman" w:cs="Times New Roman"/>
          <w:kern w:val="0"/>
          <w:lang w:val="en-US"/>
          <w14:ligatures w14:val="none"/>
        </w:rPr>
      </w:pPr>
      <w:r w:rsidRPr="005405E1">
        <w:rPr>
          <w:rFonts w:ascii="Times New Roman" w:eastAsia="PMingLiU" w:hAnsi="Times New Roman" w:cs="Times New Roman"/>
          <w:kern w:val="0"/>
          <w:lang w:val="en-US"/>
          <w14:ligatures w14:val="none"/>
        </w:rPr>
        <w:t>Proposed by the delegation of Australia</w:t>
      </w:r>
    </w:p>
    <w:p w14:paraId="64EF896F" w14:textId="77777777" w:rsidR="005405E1" w:rsidRPr="005405E1" w:rsidRDefault="005405E1" w:rsidP="005405E1">
      <w:pPr>
        <w:tabs>
          <w:tab w:val="left" w:pos="7555"/>
        </w:tabs>
        <w:spacing w:after="0" w:line="240" w:lineRule="auto"/>
        <w:rPr>
          <w:rFonts w:ascii="Times New Roman" w:eastAsia="PMingLiU" w:hAnsi="Times New Roman" w:cs="Times New Roman"/>
          <w:kern w:val="0"/>
          <w:lang w:val="en-US"/>
          <w14:ligatures w14:val="none"/>
        </w:rPr>
      </w:pPr>
      <w:r w:rsidRPr="005405E1">
        <w:rPr>
          <w:rFonts w:ascii="Times New Roman" w:eastAsia="PMingLiU" w:hAnsi="Times New Roman" w:cs="Times New Roman"/>
          <w:kern w:val="0"/>
          <w:lang w:val="en-US"/>
          <w14:ligatures w14:val="none"/>
        </w:rPr>
        <w:tab/>
      </w:r>
    </w:p>
    <w:p w14:paraId="547856D1" w14:textId="77777777" w:rsidR="005405E1" w:rsidRPr="005405E1" w:rsidRDefault="005405E1" w:rsidP="005405E1">
      <w:pPr>
        <w:spacing w:after="0" w:line="240" w:lineRule="auto"/>
        <w:rPr>
          <w:rFonts w:ascii="Times New Roman" w:eastAsia="PMingLiU" w:hAnsi="Times New Roman" w:cs="Times New Roman"/>
          <w:kern w:val="0"/>
          <w:lang w:val="en-US"/>
          <w14:ligatures w14:val="none"/>
        </w:rPr>
      </w:pPr>
    </w:p>
    <w:p w14:paraId="27A7748E" w14:textId="77777777" w:rsidR="005405E1" w:rsidRPr="005405E1" w:rsidRDefault="005405E1" w:rsidP="005405E1">
      <w:pPr>
        <w:spacing w:after="0" w:line="240" w:lineRule="auto"/>
        <w:rPr>
          <w:rFonts w:ascii="Times New Roman" w:eastAsia="PMingLiU" w:hAnsi="Times New Roman" w:cs="Times New Roman"/>
          <w:kern w:val="0"/>
          <w:lang w:val="en-US"/>
          <w14:ligatures w14:val="none"/>
        </w:rPr>
      </w:pPr>
    </w:p>
    <w:tbl>
      <w:tblPr>
        <w:tblStyle w:val="TableGrid1"/>
        <w:tblW w:w="0" w:type="auto"/>
        <w:tblLook w:val="04A0" w:firstRow="1" w:lastRow="0" w:firstColumn="1" w:lastColumn="0" w:noHBand="0" w:noVBand="1"/>
      </w:tblPr>
      <w:tblGrid>
        <w:gridCol w:w="1838"/>
        <w:gridCol w:w="7178"/>
      </w:tblGrid>
      <w:tr w:rsidR="005405E1" w:rsidRPr="005405E1" w14:paraId="1088A8DA" w14:textId="77777777" w:rsidTr="004F2214">
        <w:tc>
          <w:tcPr>
            <w:tcW w:w="1838" w:type="dxa"/>
            <w:shd w:val="clear" w:color="auto" w:fill="auto"/>
          </w:tcPr>
          <w:p w14:paraId="5E2F4340" w14:textId="77777777" w:rsidR="005405E1" w:rsidRPr="005405E1" w:rsidRDefault="005405E1" w:rsidP="005405E1">
            <w:pPr>
              <w:spacing w:before="60" w:after="60"/>
              <w:rPr>
                <w:rFonts w:ascii="Aptos" w:eastAsia="Times New Roman" w:hAnsi="Aptos" w:cs="Aptos"/>
                <w:b/>
                <w:bCs/>
                <w:color w:val="156082"/>
                <w:szCs w:val="26"/>
              </w:rPr>
            </w:pPr>
            <w:r w:rsidRPr="005405E1">
              <w:rPr>
                <w:rFonts w:ascii="Aptos" w:eastAsia="Times New Roman" w:hAnsi="Aptos" w:cs="Aptos"/>
                <w:b/>
                <w:bCs/>
                <w:color w:val="156082"/>
                <w:szCs w:val="26"/>
              </w:rPr>
              <w:t>Meeting</w:t>
            </w:r>
          </w:p>
        </w:tc>
        <w:tc>
          <w:tcPr>
            <w:tcW w:w="7178" w:type="dxa"/>
            <w:shd w:val="clear" w:color="auto" w:fill="auto"/>
          </w:tcPr>
          <w:p w14:paraId="5633DC05" w14:textId="77777777" w:rsidR="005405E1" w:rsidRPr="005405E1" w:rsidRDefault="005405E1" w:rsidP="005405E1">
            <w:pPr>
              <w:spacing w:before="60" w:after="60"/>
              <w:rPr>
                <w:rFonts w:ascii="Aptos" w:eastAsia="Aptos" w:hAnsi="Aptos" w:cs="Aptos"/>
                <w:color w:val="0E2841"/>
                <w:lang w:val="en-GB"/>
              </w:rPr>
            </w:pPr>
            <w:r w:rsidRPr="005405E1">
              <w:rPr>
                <w:rFonts w:ascii="Aptos" w:eastAsia="Aptos" w:hAnsi="Aptos" w:cs="Aptos"/>
                <w:color w:val="0E2841"/>
                <w:lang w:val="en-GB"/>
              </w:rPr>
              <w:t xml:space="preserve">Compliance Committee </w:t>
            </w:r>
            <w:sdt>
              <w:sdtPr>
                <w:rPr>
                  <w:rFonts w:ascii="Aptos" w:eastAsia="Aptos" w:hAnsi="Aptos" w:cs="Aptos"/>
                  <w:color w:val="0E2841"/>
                </w:rPr>
                <w:id w:val="217647720"/>
                <w14:checkbox>
                  <w14:checked w14:val="1"/>
                  <w14:checkedState w14:val="2714" w14:font="Segoe UI Emoji"/>
                  <w14:uncheckedState w14:val="2610" w14:font="MS Gothic"/>
                </w14:checkbox>
              </w:sdtPr>
              <w:sdtEndPr/>
              <w:sdtContent>
                <w:r w:rsidRPr="005405E1">
                  <w:rPr>
                    <w:rFonts w:ascii="Segoe UI Symbol" w:eastAsia="Aptos" w:hAnsi="Segoe UI Symbol" w:cs="Segoe UI Symbol"/>
                    <w:color w:val="0E2841"/>
                  </w:rPr>
                  <w:t>✔</w:t>
                </w:r>
              </w:sdtContent>
            </w:sdt>
          </w:p>
          <w:p w14:paraId="1E8C89A1" w14:textId="77777777" w:rsidR="005405E1" w:rsidRPr="005405E1" w:rsidRDefault="005405E1" w:rsidP="005405E1">
            <w:pPr>
              <w:spacing w:before="60" w:after="60"/>
              <w:rPr>
                <w:rFonts w:ascii="Aptos" w:eastAsia="Aptos" w:hAnsi="Aptos" w:cs="Aptos"/>
                <w:color w:val="0E2841"/>
              </w:rPr>
            </w:pPr>
            <w:r w:rsidRPr="005405E1">
              <w:rPr>
                <w:rFonts w:ascii="Aptos" w:eastAsia="Aptos" w:hAnsi="Aptos" w:cs="Aptos"/>
                <w:color w:val="0E2841"/>
                <w:lang w:val="en-GB"/>
              </w:rPr>
              <w:t xml:space="preserve">Meeting of the Parties </w:t>
            </w:r>
            <w:sdt>
              <w:sdtPr>
                <w:rPr>
                  <w:rFonts w:ascii="Aptos" w:eastAsia="Aptos" w:hAnsi="Aptos" w:cs="Aptos"/>
                  <w:color w:val="0E2841"/>
                </w:rPr>
                <w:id w:val="2021192883"/>
                <w14:checkbox>
                  <w14:checked w14:val="1"/>
                  <w14:checkedState w14:val="2714" w14:font="Segoe UI Emoji"/>
                  <w14:uncheckedState w14:val="2610" w14:font="MS Gothic"/>
                </w14:checkbox>
              </w:sdtPr>
              <w:sdtEndPr/>
              <w:sdtContent>
                <w:r w:rsidRPr="005405E1">
                  <w:rPr>
                    <w:rFonts w:ascii="Segoe UI Symbol" w:eastAsia="Aptos" w:hAnsi="Segoe UI Symbol" w:cs="Segoe UI Symbol"/>
                    <w:color w:val="0E2841"/>
                  </w:rPr>
                  <w:t>✔</w:t>
                </w:r>
              </w:sdtContent>
            </w:sdt>
          </w:p>
        </w:tc>
      </w:tr>
      <w:tr w:rsidR="005405E1" w:rsidRPr="005405E1" w14:paraId="54F6EB94" w14:textId="77777777" w:rsidTr="004F2214">
        <w:tc>
          <w:tcPr>
            <w:tcW w:w="1838" w:type="dxa"/>
            <w:shd w:val="clear" w:color="auto" w:fill="auto"/>
          </w:tcPr>
          <w:p w14:paraId="65C271FC" w14:textId="77777777" w:rsidR="005405E1" w:rsidRPr="005405E1" w:rsidRDefault="005405E1" w:rsidP="005405E1">
            <w:pPr>
              <w:spacing w:before="60" w:after="60"/>
              <w:rPr>
                <w:rFonts w:ascii="Aptos" w:eastAsia="Times New Roman" w:hAnsi="Aptos" w:cs="Aptos"/>
                <w:b/>
                <w:bCs/>
                <w:color w:val="156082"/>
                <w:szCs w:val="26"/>
                <w:lang w:val="en-GB"/>
              </w:rPr>
            </w:pPr>
            <w:r w:rsidRPr="005405E1">
              <w:rPr>
                <w:rFonts w:ascii="Aptos" w:eastAsia="Times New Roman" w:hAnsi="Aptos" w:cs="Aptos"/>
                <w:b/>
                <w:bCs/>
                <w:color w:val="156082"/>
                <w:szCs w:val="26"/>
                <w:lang w:val="en-GB"/>
              </w:rPr>
              <w:t>Document type</w:t>
            </w:r>
          </w:p>
        </w:tc>
        <w:tc>
          <w:tcPr>
            <w:tcW w:w="7178" w:type="dxa"/>
            <w:shd w:val="clear" w:color="auto" w:fill="auto"/>
          </w:tcPr>
          <w:p w14:paraId="6F9BB2A0" w14:textId="77777777" w:rsidR="005405E1" w:rsidRPr="005405E1" w:rsidRDefault="005405E1" w:rsidP="005405E1">
            <w:pPr>
              <w:spacing w:before="60" w:after="60"/>
              <w:rPr>
                <w:rFonts w:ascii="Aptos" w:eastAsia="Aptos" w:hAnsi="Aptos" w:cs="Aptos"/>
                <w:color w:val="0E2841"/>
                <w:lang w:val="en-GB"/>
              </w:rPr>
            </w:pPr>
            <w:r w:rsidRPr="005405E1">
              <w:rPr>
                <w:rFonts w:ascii="Aptos" w:eastAsia="Aptos" w:hAnsi="Aptos" w:cs="Aptos"/>
                <w:color w:val="0E2841"/>
                <w:lang w:val="en-GB"/>
              </w:rPr>
              <w:t xml:space="preserve">working paper </w:t>
            </w:r>
            <w:sdt>
              <w:sdtPr>
                <w:rPr>
                  <w:rFonts w:ascii="Aptos" w:eastAsia="Aptos" w:hAnsi="Aptos" w:cs="Aptos"/>
                  <w:color w:val="0E2841"/>
                </w:rPr>
                <w:id w:val="897255974"/>
                <w14:checkbox>
                  <w14:checked w14:val="1"/>
                  <w14:checkedState w14:val="2714" w14:font="Segoe UI Emoji"/>
                  <w14:uncheckedState w14:val="2610" w14:font="MS Gothic"/>
                </w14:checkbox>
              </w:sdtPr>
              <w:sdtEndPr/>
              <w:sdtContent>
                <w:r w:rsidRPr="005405E1">
                  <w:rPr>
                    <w:rFonts w:ascii="Segoe UI Symbol" w:eastAsia="Aptos" w:hAnsi="Segoe UI Symbol" w:cs="Segoe UI Symbol"/>
                    <w:color w:val="0E2841"/>
                  </w:rPr>
                  <w:t>✔</w:t>
                </w:r>
              </w:sdtContent>
            </w:sdt>
          </w:p>
          <w:p w14:paraId="43209B69" w14:textId="77777777" w:rsidR="005405E1" w:rsidRPr="005405E1" w:rsidRDefault="005405E1" w:rsidP="005405E1">
            <w:pPr>
              <w:spacing w:before="60" w:after="60"/>
              <w:rPr>
                <w:rFonts w:ascii="Aptos" w:eastAsia="Times New Roman" w:hAnsi="Aptos" w:cs="Aptos"/>
                <w:color w:val="0E2841"/>
                <w:szCs w:val="26"/>
                <w:lang w:val="en-GB"/>
              </w:rPr>
            </w:pPr>
            <w:r w:rsidRPr="005405E1">
              <w:rPr>
                <w:rFonts w:ascii="Aptos" w:eastAsia="Aptos" w:hAnsi="Aptos" w:cs="Aptos"/>
                <w:color w:val="0E2841"/>
                <w:lang w:val="en-GB"/>
              </w:rPr>
              <w:t xml:space="preserve">information paper </w:t>
            </w:r>
            <w:sdt>
              <w:sdtPr>
                <w:rPr>
                  <w:rFonts w:ascii="Aptos" w:eastAsia="Aptos" w:hAnsi="Aptos" w:cs="Aptos"/>
                  <w:color w:val="0E2841"/>
                </w:rPr>
                <w:id w:val="-2145498694"/>
                <w14:checkbox>
                  <w14:checked w14:val="0"/>
                  <w14:checkedState w14:val="2714" w14:font="Segoe UI Emoji"/>
                  <w14:uncheckedState w14:val="2610" w14:font="MS Gothic"/>
                </w14:checkbox>
              </w:sdtPr>
              <w:sdtEndPr/>
              <w:sdtContent>
                <w:r w:rsidRPr="005405E1">
                  <w:rPr>
                    <w:rFonts w:ascii="Aptos" w:eastAsia="Aptos" w:hAnsi="Aptos" w:cs="Aptos"/>
                    <w:color w:val="0E2841"/>
                  </w:rPr>
                  <w:t>☐</w:t>
                </w:r>
              </w:sdtContent>
            </w:sdt>
          </w:p>
        </w:tc>
      </w:tr>
      <w:tr w:rsidR="005405E1" w:rsidRPr="005405E1" w14:paraId="58860211" w14:textId="77777777" w:rsidTr="004F2214">
        <w:tc>
          <w:tcPr>
            <w:tcW w:w="1838" w:type="dxa"/>
            <w:shd w:val="clear" w:color="auto" w:fill="auto"/>
          </w:tcPr>
          <w:p w14:paraId="1FB85DD7" w14:textId="77777777" w:rsidR="005405E1" w:rsidRPr="005405E1" w:rsidRDefault="005405E1" w:rsidP="005405E1">
            <w:pPr>
              <w:spacing w:before="60" w:after="60"/>
              <w:rPr>
                <w:rFonts w:ascii="Aptos" w:eastAsia="Times New Roman" w:hAnsi="Aptos" w:cs="Aptos"/>
                <w:b/>
                <w:bCs/>
                <w:color w:val="156082"/>
                <w:szCs w:val="26"/>
                <w:lang w:val="en-GB"/>
              </w:rPr>
            </w:pPr>
            <w:r w:rsidRPr="005405E1">
              <w:rPr>
                <w:rFonts w:ascii="Aptos" w:eastAsia="Times New Roman" w:hAnsi="Aptos" w:cs="Aptos"/>
                <w:b/>
                <w:bCs/>
                <w:color w:val="156082"/>
                <w:szCs w:val="26"/>
                <w:lang w:val="en-GB"/>
              </w:rPr>
              <w:t>Distribution</w:t>
            </w:r>
          </w:p>
        </w:tc>
        <w:tc>
          <w:tcPr>
            <w:tcW w:w="7178" w:type="dxa"/>
            <w:shd w:val="clear" w:color="auto" w:fill="auto"/>
          </w:tcPr>
          <w:p w14:paraId="7EF4C91C" w14:textId="77777777" w:rsidR="005405E1" w:rsidRPr="005405E1" w:rsidRDefault="005405E1" w:rsidP="005405E1">
            <w:pPr>
              <w:spacing w:before="60" w:after="60"/>
              <w:rPr>
                <w:rFonts w:ascii="Aptos" w:eastAsia="Aptos" w:hAnsi="Aptos" w:cs="Aptos"/>
                <w:color w:val="0E2841"/>
                <w:lang w:val="en-GB"/>
              </w:rPr>
            </w:pPr>
            <w:r w:rsidRPr="005405E1">
              <w:rPr>
                <w:rFonts w:ascii="Aptos" w:eastAsia="Aptos" w:hAnsi="Aptos" w:cs="Aptos"/>
                <w:color w:val="0E2841"/>
                <w:lang w:val="en-GB"/>
              </w:rPr>
              <w:t xml:space="preserve">Public </w:t>
            </w:r>
            <w:sdt>
              <w:sdtPr>
                <w:rPr>
                  <w:rFonts w:ascii="Aptos" w:eastAsia="Aptos" w:hAnsi="Aptos" w:cs="Aptos"/>
                  <w:color w:val="0E2841"/>
                </w:rPr>
                <w:id w:val="2123648022"/>
                <w14:checkbox>
                  <w14:checked w14:val="1"/>
                  <w14:checkedState w14:val="2714" w14:font="Segoe UI Emoji"/>
                  <w14:uncheckedState w14:val="2610" w14:font="MS Gothic"/>
                </w14:checkbox>
              </w:sdtPr>
              <w:sdtEndPr/>
              <w:sdtContent>
                <w:r w:rsidRPr="005405E1">
                  <w:rPr>
                    <w:rFonts w:ascii="Segoe UI Symbol" w:eastAsia="Aptos" w:hAnsi="Segoe UI Symbol" w:cs="Segoe UI Symbol"/>
                    <w:color w:val="0E2841"/>
                  </w:rPr>
                  <w:t>✔</w:t>
                </w:r>
              </w:sdtContent>
            </w:sdt>
          </w:p>
          <w:p w14:paraId="0FD4265E" w14:textId="77777777" w:rsidR="005405E1" w:rsidRPr="005405E1" w:rsidRDefault="005405E1" w:rsidP="005405E1">
            <w:pPr>
              <w:spacing w:before="60" w:after="60"/>
              <w:rPr>
                <w:rFonts w:ascii="Aptos" w:eastAsia="Aptos" w:hAnsi="Aptos" w:cs="Aptos"/>
                <w:color w:val="0E2841"/>
                <w:lang w:val="en-GB"/>
              </w:rPr>
            </w:pPr>
            <w:r w:rsidRPr="005405E1">
              <w:rPr>
                <w:rFonts w:ascii="Aptos" w:eastAsia="Aptos" w:hAnsi="Aptos" w:cs="Aptos"/>
                <w:color w:val="0E2841"/>
                <w:lang w:val="en-GB"/>
              </w:rPr>
              <w:t xml:space="preserve">Restricted </w:t>
            </w:r>
            <w:r w:rsidRPr="005405E1">
              <w:rPr>
                <w:rFonts w:ascii="Aptos" w:eastAsia="Aptos" w:hAnsi="Aptos" w:cs="Aptos"/>
                <w:color w:val="0E2841"/>
                <w:vertAlign w:val="superscript"/>
                <w:lang w:val="en-GB"/>
              </w:rPr>
              <w:footnoteReference w:id="1"/>
            </w:r>
            <w:r w:rsidRPr="005405E1">
              <w:rPr>
                <w:rFonts w:ascii="Aptos" w:eastAsia="Aptos" w:hAnsi="Aptos" w:cs="Aptos"/>
                <w:color w:val="0E2841"/>
                <w:lang w:val="en-GB"/>
              </w:rPr>
              <w:t xml:space="preserve"> </w:t>
            </w:r>
            <w:sdt>
              <w:sdtPr>
                <w:rPr>
                  <w:rFonts w:ascii="Aptos" w:eastAsia="Aptos" w:hAnsi="Aptos" w:cs="Aptos"/>
                  <w:color w:val="0E2841"/>
                </w:rPr>
                <w:id w:val="-869145561"/>
                <w14:checkbox>
                  <w14:checked w14:val="0"/>
                  <w14:checkedState w14:val="2714" w14:font="Segoe UI Emoji"/>
                  <w14:uncheckedState w14:val="2610" w14:font="MS Gothic"/>
                </w14:checkbox>
              </w:sdtPr>
              <w:sdtEndPr/>
              <w:sdtContent>
                <w:r w:rsidRPr="005405E1">
                  <w:rPr>
                    <w:rFonts w:ascii="Aptos" w:eastAsia="Aptos" w:hAnsi="Aptos" w:cs="Aptos" w:hint="eastAsia"/>
                    <w:color w:val="0E2841"/>
                  </w:rPr>
                  <w:t>☐</w:t>
                </w:r>
              </w:sdtContent>
            </w:sdt>
          </w:p>
          <w:p w14:paraId="58D0ACE7" w14:textId="77777777" w:rsidR="005405E1" w:rsidRPr="005405E1" w:rsidRDefault="005405E1" w:rsidP="005405E1">
            <w:pPr>
              <w:spacing w:before="60" w:after="60"/>
              <w:rPr>
                <w:rFonts w:ascii="Aptos" w:eastAsia="Times New Roman" w:hAnsi="Aptos" w:cs="Aptos"/>
                <w:color w:val="0E2841"/>
                <w:szCs w:val="26"/>
                <w:lang w:val="en-GB"/>
              </w:rPr>
            </w:pPr>
            <w:r w:rsidRPr="005405E1">
              <w:rPr>
                <w:rFonts w:ascii="Aptos" w:eastAsia="Aptos" w:hAnsi="Aptos" w:cs="Aptos"/>
                <w:color w:val="0E2841"/>
                <w:lang w:val="en-GB"/>
              </w:rPr>
              <w:t xml:space="preserve">Closed session document </w:t>
            </w:r>
            <w:r w:rsidRPr="005405E1">
              <w:rPr>
                <w:rFonts w:ascii="Aptos" w:eastAsia="Aptos" w:hAnsi="Aptos" w:cs="Aptos"/>
                <w:color w:val="0E2841"/>
                <w:vertAlign w:val="superscript"/>
                <w:lang w:val="en-GB"/>
              </w:rPr>
              <w:footnoteReference w:id="2"/>
            </w:r>
            <w:r w:rsidRPr="005405E1">
              <w:rPr>
                <w:rFonts w:ascii="Aptos" w:eastAsia="Aptos" w:hAnsi="Aptos" w:cs="Aptos"/>
                <w:color w:val="0E2841"/>
                <w:lang w:val="en-GB"/>
              </w:rPr>
              <w:t xml:space="preserve"> </w:t>
            </w:r>
            <w:sdt>
              <w:sdtPr>
                <w:rPr>
                  <w:rFonts w:ascii="Aptos" w:eastAsia="Aptos" w:hAnsi="Aptos" w:cs="Aptos"/>
                  <w:color w:val="0E2841"/>
                </w:rPr>
                <w:id w:val="-1616518042"/>
                <w14:checkbox>
                  <w14:checked w14:val="0"/>
                  <w14:checkedState w14:val="2714" w14:font="Segoe UI Emoji"/>
                  <w14:uncheckedState w14:val="2610" w14:font="MS Gothic"/>
                </w14:checkbox>
              </w:sdtPr>
              <w:sdtEndPr/>
              <w:sdtContent>
                <w:r w:rsidRPr="005405E1">
                  <w:rPr>
                    <w:rFonts w:ascii="Aptos" w:eastAsia="Aptos" w:hAnsi="Aptos" w:cs="Aptos"/>
                    <w:color w:val="0E2841"/>
                  </w:rPr>
                  <w:t>☐</w:t>
                </w:r>
              </w:sdtContent>
            </w:sdt>
          </w:p>
        </w:tc>
      </w:tr>
      <w:tr w:rsidR="005405E1" w:rsidRPr="005405E1" w14:paraId="2A3E2B50" w14:textId="77777777" w:rsidTr="004F2214">
        <w:tc>
          <w:tcPr>
            <w:tcW w:w="9016" w:type="dxa"/>
            <w:gridSpan w:val="2"/>
            <w:shd w:val="clear" w:color="auto" w:fill="auto"/>
          </w:tcPr>
          <w:p w14:paraId="280A3273" w14:textId="77777777" w:rsidR="005405E1" w:rsidRPr="005405E1" w:rsidRDefault="005405E1" w:rsidP="005405E1">
            <w:pPr>
              <w:spacing w:before="60" w:after="60"/>
              <w:rPr>
                <w:rFonts w:ascii="Aptos" w:eastAsia="Times New Roman" w:hAnsi="Aptos" w:cs="Aptos"/>
                <w:b/>
                <w:bCs/>
                <w:color w:val="0E2841"/>
                <w:szCs w:val="26"/>
                <w:lang w:val="en-GB"/>
              </w:rPr>
            </w:pPr>
            <w:r w:rsidRPr="005405E1">
              <w:rPr>
                <w:rFonts w:ascii="Aptos" w:eastAsia="Times New Roman" w:hAnsi="Aptos" w:cs="Aptos"/>
                <w:b/>
                <w:bCs/>
                <w:color w:val="156082"/>
                <w:szCs w:val="26"/>
                <w:lang w:val="en-GB"/>
              </w:rPr>
              <w:t>Abstract</w:t>
            </w:r>
          </w:p>
        </w:tc>
      </w:tr>
      <w:tr w:rsidR="005405E1" w:rsidRPr="005405E1" w14:paraId="368AEA27" w14:textId="77777777" w:rsidTr="004F2214">
        <w:tc>
          <w:tcPr>
            <w:tcW w:w="9016" w:type="dxa"/>
            <w:gridSpan w:val="2"/>
          </w:tcPr>
          <w:p w14:paraId="334FC97B" w14:textId="1283F224" w:rsidR="00FF1071" w:rsidRDefault="00FF1071" w:rsidP="005405E1">
            <w:pPr>
              <w:rPr>
                <w:ins w:id="3" w:author="InternationalLoan111" w:date="2025-07-02T22:52:00Z"/>
                <w:rFonts w:ascii="Aptos" w:eastAsia="Times New Roman" w:hAnsi="Aptos" w:cs="Aptos"/>
                <w:color w:val="0E2841"/>
                <w:szCs w:val="26"/>
                <w:lang w:val="en-GB"/>
              </w:rPr>
            </w:pPr>
            <w:ins w:id="4" w:author="InternationalLoan111" w:date="2025-07-02T22:52:00Z">
              <w:r>
                <w:rPr>
                  <w:rFonts w:ascii="Aptos" w:eastAsia="Times New Roman" w:hAnsi="Aptos" w:cs="Aptos"/>
                  <w:color w:val="0E2841"/>
                  <w:szCs w:val="26"/>
                  <w:lang w:val="en-GB"/>
                </w:rPr>
                <w:t>Rev 2:</w:t>
              </w:r>
            </w:ins>
          </w:p>
          <w:p w14:paraId="6AED1655" w14:textId="1C8EB4E4" w:rsidR="00FF1071" w:rsidRDefault="00FF1071" w:rsidP="00FF1071">
            <w:pPr>
              <w:pStyle w:val="ListParagraph"/>
              <w:numPr>
                <w:ilvl w:val="0"/>
                <w:numId w:val="6"/>
              </w:numPr>
              <w:rPr>
                <w:ins w:id="5" w:author="InternationalLoan111" w:date="2025-07-02T22:52:00Z"/>
                <w:rFonts w:ascii="Aptos" w:eastAsia="Times New Roman" w:hAnsi="Aptos" w:cs="Aptos"/>
                <w:color w:val="0E2841"/>
                <w:szCs w:val="26"/>
                <w:lang w:val="en-GB"/>
              </w:rPr>
            </w:pPr>
            <w:ins w:id="6" w:author="InternationalLoan111" w:date="2025-07-02T22:52:00Z">
              <w:r>
                <w:rPr>
                  <w:rFonts w:ascii="Aptos" w:eastAsia="Times New Roman" w:hAnsi="Aptos" w:cs="Aptos"/>
                  <w:color w:val="0E2841"/>
                  <w:szCs w:val="26"/>
                  <w:lang w:val="en-GB"/>
                </w:rPr>
                <w:t>Removes the footnote in paragraph 2 with text to be proposed for the meeting report</w:t>
              </w:r>
            </w:ins>
            <w:ins w:id="7" w:author="InternationalLoan111" w:date="2025-07-02T22:54:00Z">
              <w:r>
                <w:rPr>
                  <w:rFonts w:ascii="Aptos" w:eastAsia="Times New Roman" w:hAnsi="Aptos" w:cs="Aptos"/>
                  <w:color w:val="0E2841"/>
                  <w:szCs w:val="26"/>
                  <w:lang w:val="en-GB"/>
                </w:rPr>
                <w:t xml:space="preserve"> to address the issue. </w:t>
              </w:r>
            </w:ins>
          </w:p>
          <w:p w14:paraId="09C517FD" w14:textId="59E14478" w:rsidR="00FF1071" w:rsidRDefault="00FF1071" w:rsidP="00FF1071">
            <w:pPr>
              <w:pStyle w:val="ListParagraph"/>
              <w:numPr>
                <w:ilvl w:val="0"/>
                <w:numId w:val="6"/>
              </w:numPr>
              <w:rPr>
                <w:ins w:id="8" w:author="InternationalLoan111" w:date="2025-07-02T22:53:00Z"/>
                <w:rFonts w:ascii="Aptos" w:eastAsia="Times New Roman" w:hAnsi="Aptos" w:cs="Aptos"/>
                <w:color w:val="0E2841"/>
                <w:szCs w:val="26"/>
                <w:lang w:val="en-GB"/>
              </w:rPr>
            </w:pPr>
            <w:ins w:id="9" w:author="InternationalLoan111" w:date="2025-07-02T22:52:00Z">
              <w:r>
                <w:rPr>
                  <w:rFonts w:ascii="Aptos" w:eastAsia="Times New Roman" w:hAnsi="Aptos" w:cs="Aptos"/>
                  <w:color w:val="0E2841"/>
                  <w:szCs w:val="26"/>
                  <w:lang w:val="en-GB"/>
                </w:rPr>
                <w:t xml:space="preserve">Square brackets </w:t>
              </w:r>
            </w:ins>
            <w:ins w:id="10" w:author="InternationalLoan111" w:date="2025-07-02T22:53:00Z">
              <w:r>
                <w:rPr>
                  <w:rFonts w:ascii="Aptos" w:eastAsia="Times New Roman" w:hAnsi="Aptos" w:cs="Aptos"/>
                  <w:color w:val="0E2841"/>
                  <w:szCs w:val="26"/>
                  <w:lang w:val="en-GB"/>
                </w:rPr>
                <w:t xml:space="preserve">3quart on the prohibition of wire trace on 1 January 2027. </w:t>
              </w:r>
            </w:ins>
          </w:p>
          <w:p w14:paraId="320CA083" w14:textId="3A7A2019" w:rsidR="00FF1071" w:rsidRPr="00FF1071" w:rsidRDefault="00FF1071" w:rsidP="00FF1071">
            <w:pPr>
              <w:pStyle w:val="ListParagraph"/>
              <w:numPr>
                <w:ilvl w:val="0"/>
                <w:numId w:val="6"/>
              </w:numPr>
              <w:rPr>
                <w:ins w:id="11" w:author="InternationalLoan111" w:date="2025-07-02T22:52:00Z"/>
                <w:rFonts w:ascii="Aptos" w:eastAsia="Times New Roman" w:hAnsi="Aptos" w:cs="Aptos"/>
                <w:color w:val="0E2841"/>
                <w:szCs w:val="26"/>
                <w:lang w:val="en-GB"/>
              </w:rPr>
            </w:pPr>
            <w:ins w:id="12" w:author="InternationalLoan111" w:date="2025-07-02T22:53:00Z">
              <w:r>
                <w:rPr>
                  <w:rFonts w:ascii="Aptos" w:eastAsia="Times New Roman" w:hAnsi="Aptos" w:cs="Aptos"/>
                  <w:color w:val="0E2841"/>
                  <w:szCs w:val="26"/>
                  <w:lang w:val="en-GB"/>
                </w:rPr>
                <w:t>Adds some additional language in paragraph 8</w:t>
              </w:r>
            </w:ins>
            <w:ins w:id="13" w:author="InternationalLoan111" w:date="2025-07-03T08:45:00Z">
              <w:r w:rsidR="002525A5">
                <w:rPr>
                  <w:rFonts w:ascii="Aptos" w:eastAsia="Times New Roman" w:hAnsi="Aptos" w:cs="Aptos"/>
                  <w:color w:val="0E2841"/>
                  <w:szCs w:val="26"/>
                  <w:lang w:val="en-GB"/>
                </w:rPr>
                <w:t xml:space="preserve"> on the work of the SC</w:t>
              </w:r>
            </w:ins>
            <w:bookmarkStart w:id="14" w:name="_GoBack"/>
            <w:bookmarkEnd w:id="14"/>
            <w:ins w:id="15" w:author="InternationalLoan111" w:date="2025-07-02T22:53:00Z">
              <w:r>
                <w:rPr>
                  <w:rFonts w:ascii="Aptos" w:eastAsia="Times New Roman" w:hAnsi="Aptos" w:cs="Aptos"/>
                  <w:color w:val="0E2841"/>
                  <w:szCs w:val="26"/>
                  <w:lang w:val="en-GB"/>
                </w:rPr>
                <w:t xml:space="preserve">. </w:t>
              </w:r>
            </w:ins>
          </w:p>
          <w:p w14:paraId="40F8CDB5" w14:textId="77777777" w:rsidR="00FF1071" w:rsidRDefault="00FF1071" w:rsidP="005405E1">
            <w:pPr>
              <w:rPr>
                <w:ins w:id="16" w:author="InternationalLoan111" w:date="2025-07-02T22:52:00Z"/>
                <w:rFonts w:ascii="Aptos" w:eastAsia="Times New Roman" w:hAnsi="Aptos" w:cs="Aptos"/>
                <w:color w:val="0E2841"/>
                <w:szCs w:val="26"/>
                <w:lang w:val="en-GB"/>
              </w:rPr>
            </w:pPr>
          </w:p>
          <w:p w14:paraId="04AD9C79" w14:textId="16F14535" w:rsidR="00353004" w:rsidRDefault="00353004" w:rsidP="005405E1">
            <w:pPr>
              <w:rPr>
                <w:ins w:id="17" w:author="InternationalLoan111" w:date="2025-06-29T12:55:00Z"/>
                <w:rFonts w:ascii="Aptos" w:eastAsia="Times New Roman" w:hAnsi="Aptos" w:cs="Aptos"/>
                <w:color w:val="0E2841"/>
                <w:szCs w:val="26"/>
                <w:lang w:val="en-GB"/>
              </w:rPr>
            </w:pPr>
            <w:ins w:id="18" w:author="InternationalLoan111" w:date="2025-06-29T12:55:00Z">
              <w:r>
                <w:rPr>
                  <w:rFonts w:ascii="Aptos" w:eastAsia="Times New Roman" w:hAnsi="Aptos" w:cs="Aptos"/>
                  <w:color w:val="0E2841"/>
                  <w:szCs w:val="26"/>
                  <w:lang w:val="en-GB"/>
                </w:rPr>
                <w:t>Rev1:</w:t>
              </w:r>
            </w:ins>
          </w:p>
          <w:p w14:paraId="6DEB1BA1" w14:textId="77777777" w:rsidR="00353004" w:rsidRDefault="00353004" w:rsidP="00FA4DA3">
            <w:pPr>
              <w:pStyle w:val="ListParagraph"/>
              <w:numPr>
                <w:ilvl w:val="0"/>
                <w:numId w:val="5"/>
              </w:numPr>
              <w:rPr>
                <w:ins w:id="19" w:author="InternationalLoan111" w:date="2025-06-29T12:56:00Z"/>
                <w:rFonts w:ascii="Aptos" w:eastAsia="Times New Roman" w:hAnsi="Aptos" w:cs="Aptos"/>
                <w:color w:val="0E2841"/>
                <w:szCs w:val="26"/>
                <w:lang w:val="en-GB"/>
              </w:rPr>
            </w:pPr>
            <w:ins w:id="20" w:author="InternationalLoan111" w:date="2025-06-29T12:55:00Z">
              <w:r>
                <w:rPr>
                  <w:rFonts w:ascii="Aptos" w:eastAsia="Times New Roman" w:hAnsi="Aptos" w:cs="Aptos"/>
                  <w:color w:val="0E2841"/>
                  <w:szCs w:val="26"/>
                  <w:lang w:val="en-GB"/>
                </w:rPr>
                <w:t xml:space="preserve">Includes a </w:t>
              </w:r>
            </w:ins>
            <w:ins w:id="21" w:author="InternationalLoan111" w:date="2025-06-29T12:56:00Z">
              <w:r>
                <w:rPr>
                  <w:rFonts w:ascii="Aptos" w:eastAsia="Times New Roman" w:hAnsi="Aptos" w:cs="Aptos"/>
                  <w:color w:val="0E2841"/>
                  <w:szCs w:val="26"/>
                  <w:lang w:val="en-GB"/>
                </w:rPr>
                <w:t xml:space="preserve">footnote in paragraph 2 to </w:t>
              </w:r>
            </w:ins>
            <w:ins w:id="22" w:author="InternationalLoan111" w:date="2025-06-29T12:55:00Z">
              <w:r>
                <w:rPr>
                  <w:rFonts w:ascii="Aptos" w:eastAsia="Times New Roman" w:hAnsi="Aptos" w:cs="Aptos"/>
                  <w:color w:val="0E2841"/>
                  <w:szCs w:val="26"/>
                  <w:lang w:val="en-GB"/>
                </w:rPr>
                <w:t>defin</w:t>
              </w:r>
            </w:ins>
            <w:ins w:id="23" w:author="InternationalLoan111" w:date="2025-06-29T12:56:00Z">
              <w:r>
                <w:rPr>
                  <w:rFonts w:ascii="Aptos" w:eastAsia="Times New Roman" w:hAnsi="Aptos" w:cs="Aptos"/>
                  <w:color w:val="0E2841"/>
                  <w:szCs w:val="26"/>
                  <w:lang w:val="en-GB"/>
                </w:rPr>
                <w:t>e targeting</w:t>
              </w:r>
            </w:ins>
            <w:ins w:id="24" w:author="InternationalLoan111" w:date="2025-06-29T12:55:00Z">
              <w:r>
                <w:rPr>
                  <w:rFonts w:ascii="Aptos" w:eastAsia="Times New Roman" w:hAnsi="Aptos" w:cs="Aptos"/>
                  <w:color w:val="0E2841"/>
                  <w:szCs w:val="26"/>
                  <w:lang w:val="en-GB"/>
                </w:rPr>
                <w:t xml:space="preserve"> </w:t>
              </w:r>
            </w:ins>
            <w:ins w:id="25" w:author="InternationalLoan111" w:date="2025-06-29T12:56:00Z">
              <w:r>
                <w:rPr>
                  <w:rFonts w:ascii="Aptos" w:eastAsia="Times New Roman" w:hAnsi="Aptos" w:cs="Aptos"/>
                  <w:color w:val="0E2841"/>
                  <w:szCs w:val="26"/>
                  <w:lang w:val="en-GB"/>
                </w:rPr>
                <w:t>to use for</w:t>
              </w:r>
            </w:ins>
            <w:ins w:id="26" w:author="InternationalLoan111" w:date="2025-06-29T12:55:00Z">
              <w:r>
                <w:rPr>
                  <w:rFonts w:ascii="Aptos" w:eastAsia="Times New Roman" w:hAnsi="Aptos" w:cs="Aptos"/>
                  <w:color w:val="0E2841"/>
                  <w:szCs w:val="26"/>
                  <w:lang w:val="en-GB"/>
                </w:rPr>
                <w:t xml:space="preserve"> compliance</w:t>
              </w:r>
            </w:ins>
            <w:ins w:id="27" w:author="InternationalLoan111" w:date="2025-06-29T12:56:00Z">
              <w:r>
                <w:rPr>
                  <w:rFonts w:ascii="Aptos" w:eastAsia="Times New Roman" w:hAnsi="Aptos" w:cs="Aptos"/>
                  <w:color w:val="0E2841"/>
                  <w:szCs w:val="26"/>
                  <w:lang w:val="en-GB"/>
                </w:rPr>
                <w:t xml:space="preserve"> assessment</w:t>
              </w:r>
            </w:ins>
            <w:ins w:id="28" w:author="InternationalLoan111" w:date="2025-06-29T12:55:00Z">
              <w:r>
                <w:rPr>
                  <w:rFonts w:ascii="Aptos" w:eastAsia="Times New Roman" w:hAnsi="Aptos" w:cs="Aptos"/>
                  <w:color w:val="0E2841"/>
                  <w:szCs w:val="26"/>
                  <w:lang w:val="en-GB"/>
                </w:rPr>
                <w:t xml:space="preserve"> pu</w:t>
              </w:r>
            </w:ins>
            <w:ins w:id="29" w:author="InternationalLoan111" w:date="2025-06-29T12:56:00Z">
              <w:r>
                <w:rPr>
                  <w:rFonts w:ascii="Aptos" w:eastAsia="Times New Roman" w:hAnsi="Aptos" w:cs="Aptos"/>
                  <w:color w:val="0E2841"/>
                  <w:szCs w:val="26"/>
                  <w:lang w:val="en-GB"/>
                </w:rPr>
                <w:t>rposes.</w:t>
              </w:r>
            </w:ins>
          </w:p>
          <w:p w14:paraId="0627A63F" w14:textId="77777777" w:rsidR="00E661DF" w:rsidRDefault="00353004" w:rsidP="00FA4DA3">
            <w:pPr>
              <w:pStyle w:val="ListParagraph"/>
              <w:numPr>
                <w:ilvl w:val="0"/>
                <w:numId w:val="5"/>
              </w:numPr>
              <w:rPr>
                <w:ins w:id="30" w:author="InternationalLoan111" w:date="2025-07-01T21:34:00Z"/>
                <w:rFonts w:ascii="Aptos" w:eastAsia="Times New Roman" w:hAnsi="Aptos" w:cs="Aptos"/>
                <w:color w:val="0E2841"/>
                <w:szCs w:val="26"/>
                <w:lang w:val="en-GB"/>
              </w:rPr>
            </w:pPr>
            <w:ins w:id="31" w:author="InternationalLoan111" w:date="2025-06-29T12:57:00Z">
              <w:r>
                <w:rPr>
                  <w:rFonts w:ascii="Aptos" w:eastAsia="Times New Roman" w:hAnsi="Aptos" w:cs="Aptos"/>
                  <w:color w:val="0E2841"/>
                  <w:szCs w:val="26"/>
                  <w:lang w:val="en-GB"/>
                </w:rPr>
                <w:t>Amends paragraph 3quart to de</w:t>
              </w:r>
            </w:ins>
            <w:ins w:id="32" w:author="InternationalLoan111" w:date="2025-06-29T12:58:00Z">
              <w:r>
                <w:rPr>
                  <w:rFonts w:ascii="Aptos" w:eastAsia="Times New Roman" w:hAnsi="Aptos" w:cs="Aptos"/>
                  <w:color w:val="0E2841"/>
                  <w:szCs w:val="26"/>
                  <w:lang w:val="en-GB"/>
                </w:rPr>
                <w:t xml:space="preserve">fine when a ban on wire trace for </w:t>
              </w:r>
            </w:ins>
            <w:ins w:id="33" w:author="InternationalLoan111" w:date="2025-06-29T13:02:00Z">
              <w:r w:rsidR="00020E04">
                <w:rPr>
                  <w:rFonts w:ascii="Aptos" w:eastAsia="Times New Roman" w:hAnsi="Aptos" w:cs="Aptos"/>
                  <w:color w:val="0E2841"/>
                  <w:szCs w:val="26"/>
                  <w:lang w:val="en-GB"/>
                </w:rPr>
                <w:t>bottom</w:t>
              </w:r>
            </w:ins>
            <w:ins w:id="34" w:author="InternationalLoan111" w:date="2025-06-29T12:58:00Z">
              <w:r>
                <w:rPr>
                  <w:rFonts w:ascii="Aptos" w:eastAsia="Times New Roman" w:hAnsi="Aptos" w:cs="Aptos"/>
                  <w:color w:val="0E2841"/>
                  <w:szCs w:val="26"/>
                  <w:lang w:val="en-GB"/>
                </w:rPr>
                <w:t xml:space="preserve"> </w:t>
              </w:r>
            </w:ins>
            <w:ins w:id="35" w:author="InternationalLoan111" w:date="2025-06-29T13:02:00Z">
              <w:r w:rsidR="00020E04">
                <w:rPr>
                  <w:rFonts w:ascii="Aptos" w:eastAsia="Times New Roman" w:hAnsi="Aptos" w:cs="Aptos"/>
                  <w:color w:val="0E2841"/>
                  <w:szCs w:val="26"/>
                  <w:lang w:val="en-GB"/>
                </w:rPr>
                <w:t>long</w:t>
              </w:r>
            </w:ins>
            <w:ins w:id="36" w:author="InternationalLoan111" w:date="2025-06-29T12:58:00Z">
              <w:r>
                <w:rPr>
                  <w:rFonts w:ascii="Aptos" w:eastAsia="Times New Roman" w:hAnsi="Aptos" w:cs="Aptos"/>
                  <w:color w:val="0E2841"/>
                  <w:szCs w:val="26"/>
                  <w:lang w:val="en-GB"/>
                </w:rPr>
                <w:t xml:space="preserve">line would occur, noting the trial referenced by the SC has been occurring for 2 months and </w:t>
              </w:r>
            </w:ins>
            <w:ins w:id="37" w:author="InternationalLoan111" w:date="2025-06-29T12:59:00Z">
              <w:r>
                <w:rPr>
                  <w:rFonts w:ascii="Aptos" w:eastAsia="Times New Roman" w:hAnsi="Aptos" w:cs="Aptos"/>
                  <w:color w:val="0E2841"/>
                  <w:szCs w:val="26"/>
                  <w:lang w:val="en-GB"/>
                </w:rPr>
                <w:t xml:space="preserve">the CCP conducting the trial has ensured the results of the trial will be ready in time for SC11 to consider and provide advice to MoP13. </w:t>
              </w:r>
            </w:ins>
          </w:p>
          <w:p w14:paraId="2D4EF35A" w14:textId="7E2FAEA5" w:rsidR="00353004" w:rsidRPr="00FA4DA3" w:rsidRDefault="00E661DF" w:rsidP="00FA4DA3">
            <w:pPr>
              <w:pStyle w:val="ListParagraph"/>
              <w:numPr>
                <w:ilvl w:val="0"/>
                <w:numId w:val="5"/>
              </w:numPr>
              <w:rPr>
                <w:ins w:id="38" w:author="InternationalLoan111" w:date="2025-06-29T12:55:00Z"/>
                <w:rFonts w:ascii="Aptos" w:eastAsia="Times New Roman" w:hAnsi="Aptos" w:cs="Aptos"/>
                <w:color w:val="0E2841"/>
                <w:szCs w:val="26"/>
                <w:lang w:val="en-GB"/>
              </w:rPr>
            </w:pPr>
            <w:ins w:id="39" w:author="InternationalLoan111" w:date="2025-07-01T21:34:00Z">
              <w:r>
                <w:rPr>
                  <w:rFonts w:ascii="Aptos" w:eastAsia="Times New Roman" w:hAnsi="Aptos" w:cs="Aptos"/>
                  <w:color w:val="0E2841"/>
                  <w:szCs w:val="26"/>
                  <w:lang w:val="en-GB"/>
                </w:rPr>
                <w:t>And includes additional text to define subarea 4</w:t>
              </w:r>
            </w:ins>
            <w:ins w:id="40" w:author="InternationalLoan111" w:date="2025-07-01T21:35:00Z">
              <w:r>
                <w:rPr>
                  <w:rFonts w:ascii="Aptos" w:eastAsia="Times New Roman" w:hAnsi="Aptos" w:cs="Aptos"/>
                  <w:color w:val="0E2841"/>
                  <w:szCs w:val="26"/>
                  <w:lang w:val="en-GB"/>
                </w:rPr>
                <w:t xml:space="preserve">. </w:t>
              </w:r>
            </w:ins>
            <w:ins w:id="41" w:author="InternationalLoan111" w:date="2025-06-29T12:56:00Z">
              <w:r w:rsidR="00353004">
                <w:rPr>
                  <w:rFonts w:ascii="Aptos" w:eastAsia="Times New Roman" w:hAnsi="Aptos" w:cs="Aptos"/>
                  <w:color w:val="0E2841"/>
                  <w:szCs w:val="26"/>
                  <w:lang w:val="en-GB"/>
                </w:rPr>
                <w:t xml:space="preserve"> </w:t>
              </w:r>
            </w:ins>
          </w:p>
          <w:p w14:paraId="4367C825" w14:textId="77777777" w:rsidR="00353004" w:rsidRDefault="00353004" w:rsidP="005405E1">
            <w:pPr>
              <w:rPr>
                <w:ins w:id="42" w:author="InternationalLoan111" w:date="2025-06-29T12:55:00Z"/>
                <w:rFonts w:ascii="Aptos" w:eastAsia="Times New Roman" w:hAnsi="Aptos" w:cs="Aptos"/>
                <w:color w:val="0E2841"/>
                <w:szCs w:val="26"/>
                <w:lang w:val="en-GB"/>
              </w:rPr>
            </w:pPr>
          </w:p>
          <w:p w14:paraId="2E10651E" w14:textId="13587406" w:rsidR="005405E1" w:rsidRPr="005405E1" w:rsidRDefault="005405E1" w:rsidP="005405E1">
            <w:pPr>
              <w:rPr>
                <w:rFonts w:ascii="Aptos" w:eastAsia="Times New Roman" w:hAnsi="Aptos" w:cs="Aptos"/>
                <w:color w:val="0E2841"/>
                <w:szCs w:val="26"/>
                <w:lang w:val="en-GB"/>
              </w:rPr>
            </w:pPr>
            <w:r w:rsidRPr="005405E1">
              <w:rPr>
                <w:rFonts w:ascii="Aptos" w:eastAsia="Times New Roman" w:hAnsi="Aptos" w:cs="Aptos"/>
                <w:color w:val="0E2841"/>
                <w:szCs w:val="26"/>
                <w:lang w:val="en-GB"/>
              </w:rPr>
              <w:t>Australia</w:t>
            </w:r>
            <w:r w:rsidR="00D86762">
              <w:rPr>
                <w:rFonts w:ascii="Aptos" w:eastAsia="Times New Roman" w:hAnsi="Aptos" w:cs="Aptos"/>
                <w:color w:val="0E2841"/>
                <w:szCs w:val="26"/>
                <w:lang w:val="en-GB"/>
              </w:rPr>
              <w:t xml:space="preserve"> has</w:t>
            </w:r>
            <w:r w:rsidRPr="005405E1">
              <w:rPr>
                <w:rFonts w:ascii="Aptos" w:eastAsia="Times New Roman" w:hAnsi="Aptos" w:cs="Aptos"/>
                <w:color w:val="0E2841"/>
                <w:szCs w:val="26"/>
                <w:lang w:val="en-GB"/>
              </w:rPr>
              <w:t xml:space="preserve"> proposed amendments to CMM 12-2024 (Sharks) to implement the recommendations from the 10</w:t>
            </w:r>
            <w:r w:rsidRPr="005405E1">
              <w:rPr>
                <w:rFonts w:ascii="Aptos" w:eastAsia="Times New Roman" w:hAnsi="Aptos" w:cs="Aptos"/>
                <w:color w:val="0E2841"/>
                <w:szCs w:val="26"/>
                <w:vertAlign w:val="superscript"/>
                <w:lang w:val="en-GB"/>
              </w:rPr>
              <w:t>th</w:t>
            </w:r>
            <w:r w:rsidRPr="005405E1">
              <w:rPr>
                <w:rFonts w:ascii="Aptos" w:eastAsia="Times New Roman" w:hAnsi="Aptos" w:cs="Aptos"/>
                <w:color w:val="0E2841"/>
                <w:szCs w:val="26"/>
                <w:lang w:val="en-GB"/>
              </w:rPr>
              <w:t xml:space="preserve"> Annual Meeting of the Scientific Committee (SC). Specifically, paragraphs 347, 358 and 360 of the SC10 Report.</w:t>
            </w:r>
          </w:p>
          <w:p w14:paraId="46040D8F" w14:textId="77777777" w:rsidR="005405E1" w:rsidRPr="005405E1" w:rsidRDefault="005405E1" w:rsidP="005405E1">
            <w:pPr>
              <w:rPr>
                <w:rFonts w:ascii="Aptos" w:eastAsia="Times New Roman" w:hAnsi="Aptos" w:cs="Aptos"/>
                <w:color w:val="0E2841"/>
                <w:szCs w:val="26"/>
                <w:lang w:val="en-GB"/>
              </w:rPr>
            </w:pPr>
          </w:p>
          <w:p w14:paraId="248902BD" w14:textId="77777777" w:rsidR="005405E1" w:rsidRPr="005405E1" w:rsidRDefault="005405E1" w:rsidP="005405E1">
            <w:pPr>
              <w:rPr>
                <w:rFonts w:ascii="Aptos" w:eastAsia="Times New Roman" w:hAnsi="Aptos" w:cs="Aptos"/>
                <w:color w:val="0E2841"/>
                <w:szCs w:val="26"/>
                <w:lang w:val="en-GB"/>
              </w:rPr>
            </w:pPr>
            <w:r w:rsidRPr="005405E1">
              <w:rPr>
                <w:rFonts w:ascii="Aptos" w:eastAsia="Times New Roman" w:hAnsi="Aptos" w:cs="Aptos"/>
                <w:color w:val="0E2841"/>
                <w:szCs w:val="26"/>
              </w:rPr>
              <w:t>The SC recommended that the Meeting of the Parties</w:t>
            </w:r>
            <w:r w:rsidRPr="005405E1">
              <w:rPr>
                <w:rFonts w:ascii="Aptos" w:eastAsia="Times New Roman" w:hAnsi="Aptos" w:cs="Aptos"/>
                <w:color w:val="0E2841"/>
                <w:szCs w:val="26"/>
                <w:lang w:val="en-GB"/>
              </w:rPr>
              <w:t>:</w:t>
            </w:r>
          </w:p>
          <w:p w14:paraId="373AD3B1" w14:textId="77777777" w:rsidR="005405E1" w:rsidRPr="005405E1" w:rsidRDefault="005405E1" w:rsidP="005405E1">
            <w:pPr>
              <w:numPr>
                <w:ilvl w:val="1"/>
                <w:numId w:val="2"/>
              </w:numPr>
              <w:ind w:left="445"/>
              <w:contextualSpacing/>
              <w:rPr>
                <w:rFonts w:ascii="Aptos" w:eastAsia="Times New Roman" w:hAnsi="Aptos" w:cs="Aptos"/>
                <w:color w:val="0E2841"/>
                <w:szCs w:val="26"/>
              </w:rPr>
            </w:pPr>
            <w:r w:rsidRPr="005405E1">
              <w:rPr>
                <w:rFonts w:ascii="Aptos" w:eastAsia="Times New Roman" w:hAnsi="Aptos" w:cs="Aptos"/>
                <w:color w:val="0E2841"/>
                <w:szCs w:val="26"/>
              </w:rPr>
              <w:t>Add Bythaelurus naylori to Annex 1 of CMM 12(2024) (Sharks) and that smooth lanternshark (Etmopterus pusillus) should be considered a species at “high risk” (</w:t>
            </w:r>
            <w:r w:rsidRPr="005405E1">
              <w:rPr>
                <w:rFonts w:ascii="Aptos" w:eastAsia="Times New Roman" w:hAnsi="Aptos" w:cs="Aptos"/>
                <w:b/>
                <w:bCs/>
                <w:color w:val="0E2841"/>
                <w:szCs w:val="26"/>
              </w:rPr>
              <w:t>SC10:347</w:t>
            </w:r>
            <w:r w:rsidRPr="005405E1">
              <w:rPr>
                <w:rFonts w:ascii="Aptos" w:eastAsia="Times New Roman" w:hAnsi="Aptos" w:cs="Aptos"/>
                <w:color w:val="0E2841"/>
                <w:szCs w:val="26"/>
              </w:rPr>
              <w:t>).</w:t>
            </w:r>
          </w:p>
          <w:p w14:paraId="66D80EA1" w14:textId="77777777" w:rsidR="005405E1" w:rsidRPr="005405E1" w:rsidRDefault="005405E1" w:rsidP="005405E1">
            <w:pPr>
              <w:numPr>
                <w:ilvl w:val="0"/>
                <w:numId w:val="2"/>
              </w:numPr>
              <w:ind w:left="445"/>
              <w:contextualSpacing/>
              <w:rPr>
                <w:rFonts w:ascii="Aptos" w:eastAsia="Times New Roman" w:hAnsi="Aptos" w:cs="Aptos"/>
                <w:color w:val="0E2841"/>
                <w:szCs w:val="26"/>
              </w:rPr>
            </w:pPr>
            <w:r w:rsidRPr="005405E1">
              <w:rPr>
                <w:rFonts w:ascii="Aptos" w:eastAsia="Times New Roman" w:hAnsi="Aptos" w:cs="Aptos"/>
                <w:color w:val="0E2841"/>
                <w:szCs w:val="26"/>
              </w:rPr>
              <w:t>Consistent with previous advice from SC8 and SC9, the SC recommended that the MoP take urgent action to limit the catch of deepwater sharks associated with the bottom longline fishery in Subareas 2, 4 and 5 (</w:t>
            </w:r>
            <w:r w:rsidRPr="005405E1">
              <w:rPr>
                <w:rFonts w:ascii="Aptos" w:eastAsia="Times New Roman" w:hAnsi="Aptos" w:cs="Aptos"/>
                <w:b/>
                <w:bCs/>
                <w:color w:val="0E2841"/>
                <w:szCs w:val="26"/>
              </w:rPr>
              <w:t>SC10:358</w:t>
            </w:r>
            <w:r w:rsidRPr="005405E1">
              <w:rPr>
                <w:rFonts w:ascii="Aptos" w:eastAsia="Times New Roman" w:hAnsi="Aptos" w:cs="Aptos"/>
                <w:color w:val="0E2841"/>
                <w:szCs w:val="26"/>
              </w:rPr>
              <w:t>):</w:t>
            </w:r>
          </w:p>
          <w:p w14:paraId="09B634D2" w14:textId="77777777" w:rsidR="005405E1" w:rsidRPr="005405E1" w:rsidRDefault="005405E1" w:rsidP="005405E1">
            <w:pPr>
              <w:numPr>
                <w:ilvl w:val="0"/>
                <w:numId w:val="3"/>
              </w:numPr>
              <w:contextualSpacing/>
              <w:rPr>
                <w:rFonts w:ascii="Aptos" w:eastAsia="Times New Roman" w:hAnsi="Aptos" w:cs="Aptos"/>
                <w:color w:val="0E2841"/>
                <w:szCs w:val="26"/>
              </w:rPr>
            </w:pPr>
            <w:r w:rsidRPr="005405E1">
              <w:rPr>
                <w:rFonts w:ascii="Aptos" w:eastAsia="Times New Roman" w:hAnsi="Aptos" w:cs="Aptos"/>
                <w:color w:val="0E2841"/>
                <w:szCs w:val="26"/>
              </w:rPr>
              <w:t xml:space="preserve">Subarea 4: The SC recommended as a precautionary measure that bottom longline fishing in subarea 4 be managed on a set-by-set basis. Consistent with the SC definition of targeted species, in each set where the catch composition is over 50% of deepwater sharks, the vessel will apply the 5 nm move on rule. </w:t>
            </w:r>
          </w:p>
          <w:p w14:paraId="2E151935" w14:textId="77777777" w:rsidR="005405E1" w:rsidRPr="005405E1" w:rsidRDefault="005405E1" w:rsidP="005405E1">
            <w:pPr>
              <w:numPr>
                <w:ilvl w:val="0"/>
                <w:numId w:val="3"/>
              </w:numPr>
              <w:contextualSpacing/>
              <w:rPr>
                <w:rFonts w:ascii="Aptos" w:eastAsia="Times New Roman" w:hAnsi="Aptos" w:cs="Aptos"/>
                <w:color w:val="0E2841"/>
                <w:szCs w:val="26"/>
              </w:rPr>
            </w:pPr>
            <w:r w:rsidRPr="005405E1">
              <w:rPr>
                <w:rFonts w:ascii="Aptos" w:eastAsia="Times New Roman" w:hAnsi="Aptos" w:cs="Aptos"/>
                <w:color w:val="0E2841"/>
                <w:szCs w:val="26"/>
              </w:rPr>
              <w:t xml:space="preserve">Subarea 5: The SC also recommended as a precautionary measure that bottom longline fishing in Subarea 5 be temporarily prohibited until a Portuguese dogfish stock assessment in the whole SIOFA Area is presented. </w:t>
            </w:r>
          </w:p>
          <w:p w14:paraId="7A74D394" w14:textId="77777777" w:rsidR="005405E1" w:rsidRPr="005405E1" w:rsidRDefault="005405E1" w:rsidP="005405E1">
            <w:pPr>
              <w:numPr>
                <w:ilvl w:val="0"/>
                <w:numId w:val="3"/>
              </w:numPr>
              <w:contextualSpacing/>
              <w:rPr>
                <w:rFonts w:ascii="Aptos" w:eastAsia="Times New Roman" w:hAnsi="Aptos" w:cs="Aptos"/>
                <w:color w:val="0E2841"/>
                <w:szCs w:val="26"/>
              </w:rPr>
            </w:pPr>
            <w:r w:rsidRPr="005405E1">
              <w:rPr>
                <w:rFonts w:ascii="Aptos" w:eastAsia="Times New Roman" w:hAnsi="Aptos" w:cs="Aptos"/>
                <w:color w:val="0E2841"/>
                <w:szCs w:val="26"/>
              </w:rPr>
              <w:t xml:space="preserve">Subarea 2: The SC recommended the retention of the existing catch limit in Subarea 2 on Portuguese dogfish. </w:t>
            </w:r>
          </w:p>
          <w:p w14:paraId="6EE5BFFC" w14:textId="77777777" w:rsidR="005405E1" w:rsidRPr="005405E1" w:rsidRDefault="005405E1" w:rsidP="005405E1">
            <w:pPr>
              <w:numPr>
                <w:ilvl w:val="0"/>
                <w:numId w:val="2"/>
              </w:numPr>
              <w:ind w:left="445"/>
              <w:contextualSpacing/>
              <w:rPr>
                <w:rFonts w:ascii="Aptos" w:eastAsia="Times New Roman" w:hAnsi="Aptos" w:cs="Aptos"/>
                <w:color w:val="0E2841"/>
                <w:szCs w:val="26"/>
              </w:rPr>
            </w:pPr>
            <w:r w:rsidRPr="005405E1">
              <w:rPr>
                <w:rFonts w:ascii="Aptos" w:eastAsia="Times New Roman" w:hAnsi="Aptos" w:cs="Aptos"/>
                <w:color w:val="0E2841"/>
                <w:szCs w:val="26"/>
              </w:rPr>
              <w:t>Due to the increased catch of deepwater sharks and the unavailability of the results of the wire trace trial, SC10 re-iterated the SC8 (para 230) advice, which recommended restricting bottom longlines to nylon trace, until such time the results of the proposed trial on trace type is analysed by SC (</w:t>
            </w:r>
            <w:r w:rsidRPr="005405E1">
              <w:rPr>
                <w:rFonts w:ascii="Aptos" w:eastAsia="Times New Roman" w:hAnsi="Aptos" w:cs="Aptos"/>
                <w:b/>
                <w:bCs/>
                <w:color w:val="0E2841"/>
                <w:szCs w:val="26"/>
              </w:rPr>
              <w:t>SC10:360</w:t>
            </w:r>
            <w:r w:rsidRPr="005405E1">
              <w:rPr>
                <w:rFonts w:ascii="Aptos" w:eastAsia="Times New Roman" w:hAnsi="Aptos" w:cs="Aptos"/>
                <w:color w:val="0E2841"/>
                <w:szCs w:val="26"/>
              </w:rPr>
              <w:t>).</w:t>
            </w:r>
          </w:p>
          <w:p w14:paraId="7F03240C" w14:textId="77777777" w:rsidR="005405E1" w:rsidRPr="005405E1" w:rsidRDefault="005405E1" w:rsidP="005405E1">
            <w:pPr>
              <w:rPr>
                <w:rFonts w:ascii="Aptos" w:eastAsia="Times New Roman" w:hAnsi="Aptos" w:cs="Aptos"/>
                <w:color w:val="0E2841"/>
                <w:szCs w:val="26"/>
                <w:lang w:val="en-GB"/>
              </w:rPr>
            </w:pPr>
          </w:p>
        </w:tc>
      </w:tr>
    </w:tbl>
    <w:p w14:paraId="0A45B582" w14:textId="77777777" w:rsidR="005405E1" w:rsidRPr="005405E1" w:rsidRDefault="005405E1" w:rsidP="005405E1">
      <w:pPr>
        <w:spacing w:after="0" w:line="240" w:lineRule="auto"/>
        <w:rPr>
          <w:rFonts w:ascii="Times New Roman" w:eastAsia="PMingLiU" w:hAnsi="Times New Roman" w:cs="Times New Roman"/>
          <w:kern w:val="0"/>
          <w:lang w:val="en-US"/>
          <w14:ligatures w14:val="none"/>
        </w:rPr>
      </w:pPr>
    </w:p>
    <w:p w14:paraId="2F50FFD0" w14:textId="77777777" w:rsidR="005405E1" w:rsidRPr="005405E1" w:rsidRDefault="005405E1" w:rsidP="005405E1">
      <w:pPr>
        <w:spacing w:after="0" w:line="240" w:lineRule="auto"/>
        <w:rPr>
          <w:rFonts w:ascii="Times New Roman" w:eastAsia="PMingLiU" w:hAnsi="Times New Roman" w:cs="Times New Roman"/>
          <w:kern w:val="0"/>
          <w:lang w:val="en-US"/>
          <w14:ligatures w14:val="none"/>
        </w:rPr>
      </w:pPr>
    </w:p>
    <w:tbl>
      <w:tblPr>
        <w:tblStyle w:val="TableGrid1"/>
        <w:tblW w:w="0" w:type="auto"/>
        <w:tblInd w:w="-5" w:type="dxa"/>
        <w:tblLook w:val="04A0" w:firstRow="1" w:lastRow="0" w:firstColumn="1" w:lastColumn="0" w:noHBand="0" w:noVBand="1"/>
      </w:tblPr>
      <w:tblGrid>
        <w:gridCol w:w="9016"/>
      </w:tblGrid>
      <w:tr w:rsidR="005405E1" w:rsidRPr="005405E1" w14:paraId="35C793B2" w14:textId="77777777" w:rsidTr="004F2214">
        <w:tc>
          <w:tcPr>
            <w:tcW w:w="9016" w:type="dxa"/>
            <w:shd w:val="clear" w:color="auto" w:fill="auto"/>
          </w:tcPr>
          <w:p w14:paraId="5172A242" w14:textId="77777777" w:rsidR="005405E1" w:rsidRPr="005405E1" w:rsidRDefault="005405E1" w:rsidP="005405E1">
            <w:pPr>
              <w:spacing w:before="60" w:after="60"/>
              <w:rPr>
                <w:rFonts w:ascii="Aptos" w:eastAsia="Times New Roman" w:hAnsi="Aptos" w:cs="Aptos"/>
                <w:b/>
                <w:bCs/>
                <w:color w:val="0E2841"/>
                <w:szCs w:val="26"/>
                <w:lang w:val="en-GB"/>
              </w:rPr>
            </w:pPr>
            <w:r w:rsidRPr="005405E1">
              <w:rPr>
                <w:rFonts w:ascii="Aptos" w:eastAsia="Times New Roman" w:hAnsi="Aptos" w:cs="Aptos"/>
                <w:b/>
                <w:bCs/>
                <w:color w:val="156082"/>
                <w:szCs w:val="26"/>
                <w:lang w:val="en-GB"/>
              </w:rPr>
              <w:t xml:space="preserve">Recommendations </w:t>
            </w:r>
          </w:p>
        </w:tc>
      </w:tr>
      <w:tr w:rsidR="005405E1" w:rsidRPr="005405E1" w14:paraId="6DB69DA3" w14:textId="77777777" w:rsidTr="004F2214">
        <w:tc>
          <w:tcPr>
            <w:tcW w:w="9016" w:type="dxa"/>
            <w:shd w:val="clear" w:color="auto" w:fill="auto"/>
          </w:tcPr>
          <w:p w14:paraId="4479E5B6" w14:textId="77777777" w:rsidR="005405E1" w:rsidRPr="005405E1" w:rsidRDefault="005405E1" w:rsidP="005405E1">
            <w:pPr>
              <w:rPr>
                <w:rFonts w:ascii="Aptos" w:eastAsia="Times New Roman" w:hAnsi="Aptos" w:cs="Aptos"/>
                <w:color w:val="0E2841"/>
                <w:szCs w:val="26"/>
              </w:rPr>
            </w:pPr>
          </w:p>
          <w:p w14:paraId="136E4CFD" w14:textId="77777777" w:rsidR="005405E1" w:rsidRPr="005405E1" w:rsidRDefault="005405E1" w:rsidP="005405E1">
            <w:pPr>
              <w:numPr>
                <w:ilvl w:val="0"/>
                <w:numId w:val="4"/>
              </w:numPr>
              <w:spacing w:after="200" w:line="276" w:lineRule="auto"/>
              <w:ind w:left="447"/>
              <w:contextualSpacing/>
              <w:rPr>
                <w:rFonts w:ascii="Aptos" w:eastAsia="Times New Roman" w:hAnsi="Aptos" w:cs="Aptos"/>
                <w:color w:val="0E2841"/>
                <w:szCs w:val="26"/>
              </w:rPr>
            </w:pPr>
            <w:r w:rsidRPr="005405E1">
              <w:rPr>
                <w:rFonts w:ascii="Aptos" w:eastAsia="Times New Roman" w:hAnsi="Aptos" w:cs="Aptos"/>
                <w:color w:val="0E2841"/>
                <w:szCs w:val="26"/>
              </w:rPr>
              <w:t>For CC9 to review the proposal and propose it for adoption to MoP12.</w:t>
            </w:r>
          </w:p>
          <w:p w14:paraId="098C3F89" w14:textId="77777777" w:rsidR="005405E1" w:rsidRPr="005405E1" w:rsidRDefault="005405E1" w:rsidP="005405E1">
            <w:pPr>
              <w:numPr>
                <w:ilvl w:val="0"/>
                <w:numId w:val="4"/>
              </w:numPr>
              <w:spacing w:after="200" w:line="276" w:lineRule="auto"/>
              <w:ind w:left="447"/>
              <w:contextualSpacing/>
              <w:rPr>
                <w:rFonts w:ascii="Aptos" w:eastAsia="Times New Roman" w:hAnsi="Aptos" w:cs="Aptos"/>
                <w:color w:val="0E2841"/>
                <w:szCs w:val="26"/>
              </w:rPr>
            </w:pPr>
            <w:r w:rsidRPr="005405E1">
              <w:rPr>
                <w:rFonts w:ascii="Aptos" w:eastAsia="Times New Roman" w:hAnsi="Aptos" w:cs="Aptos"/>
                <w:color w:val="0E2841"/>
                <w:szCs w:val="26"/>
              </w:rPr>
              <w:t>For MoP12 to review and adopt the proposal.</w:t>
            </w:r>
          </w:p>
          <w:p w14:paraId="646E1208" w14:textId="77777777" w:rsidR="005405E1" w:rsidRPr="005405E1" w:rsidRDefault="005405E1" w:rsidP="005405E1">
            <w:pPr>
              <w:rPr>
                <w:rFonts w:ascii="Aptos" w:eastAsia="Times New Roman" w:hAnsi="Aptos" w:cs="Aptos"/>
                <w:b/>
                <w:bCs/>
                <w:color w:val="0E2841"/>
                <w:szCs w:val="26"/>
                <w:lang w:val="en-GB"/>
              </w:rPr>
            </w:pPr>
          </w:p>
        </w:tc>
      </w:tr>
    </w:tbl>
    <w:p w14:paraId="11CA632A" w14:textId="77777777" w:rsidR="005405E1" w:rsidRPr="005405E1" w:rsidRDefault="005405E1" w:rsidP="005405E1">
      <w:pPr>
        <w:spacing w:after="0" w:line="240" w:lineRule="auto"/>
        <w:rPr>
          <w:rFonts w:ascii="Times New Roman" w:eastAsia="PMingLiU" w:hAnsi="Times New Roman" w:cs="Times New Roman"/>
          <w:kern w:val="0"/>
          <w:lang w:val="en-US"/>
          <w14:ligatures w14:val="none"/>
        </w:rPr>
      </w:pPr>
    </w:p>
    <w:p w14:paraId="1C4AF9EF" w14:textId="77777777" w:rsidR="005405E1" w:rsidRDefault="005405E1" w:rsidP="005405E1">
      <w:pPr>
        <w:spacing w:after="0" w:line="240" w:lineRule="auto"/>
        <w:rPr>
          <w:rFonts w:ascii="Times New Roman" w:eastAsia="PMingLiU" w:hAnsi="Times New Roman" w:cs="Times New Roman"/>
          <w:kern w:val="0"/>
          <w:lang w:val="en-US"/>
          <w14:ligatures w14:val="none"/>
        </w:rPr>
      </w:pPr>
    </w:p>
    <w:p w14:paraId="601450A5" w14:textId="77777777" w:rsidR="00273348" w:rsidRDefault="00273348" w:rsidP="005405E1">
      <w:pPr>
        <w:spacing w:after="0" w:line="240" w:lineRule="auto"/>
        <w:rPr>
          <w:rFonts w:ascii="Times New Roman" w:eastAsia="PMingLiU" w:hAnsi="Times New Roman" w:cs="Times New Roman"/>
          <w:kern w:val="0"/>
          <w:lang w:val="en-US"/>
          <w14:ligatures w14:val="none"/>
        </w:rPr>
        <w:sectPr w:rsidR="00273348" w:rsidSect="005405E1">
          <w:headerReference w:type="even" r:id="rId8"/>
          <w:headerReference w:type="default" r:id="rId9"/>
          <w:footerReference w:type="even" r:id="rId10"/>
          <w:headerReference w:type="first" r:id="rId11"/>
          <w:footerReference w:type="first" r:id="rId12"/>
          <w:pgSz w:w="11909" w:h="16838"/>
          <w:pgMar w:top="880" w:right="1475" w:bottom="742" w:left="1374" w:header="720" w:footer="720" w:gutter="0"/>
          <w:cols w:space="720"/>
        </w:sectPr>
      </w:pPr>
    </w:p>
    <w:p w14:paraId="49BDAA23" w14:textId="77777777" w:rsidR="00273348" w:rsidRPr="005405E1" w:rsidRDefault="00273348" w:rsidP="005405E1">
      <w:pPr>
        <w:spacing w:after="0" w:line="240" w:lineRule="auto"/>
        <w:rPr>
          <w:rFonts w:ascii="Times New Roman" w:eastAsia="PMingLiU" w:hAnsi="Times New Roman" w:cs="Times New Roman"/>
          <w:kern w:val="0"/>
          <w:lang w:val="en-US"/>
          <w14:ligatures w14:val="none"/>
        </w:rPr>
      </w:pPr>
    </w:p>
    <w:p w14:paraId="064473A1" w14:textId="41506050" w:rsidR="005405E1" w:rsidRPr="005405E1" w:rsidRDefault="005405E1" w:rsidP="005405E1">
      <w:pPr>
        <w:spacing w:before="34" w:after="0" w:line="238" w:lineRule="exact"/>
        <w:jc w:val="center"/>
        <w:textAlignment w:val="baseline"/>
        <w:rPr>
          <w:rFonts w:ascii="Cambria" w:eastAsia="Cambria" w:hAnsi="Cambria" w:cs="Times New Roman"/>
          <w:b/>
          <w:color w:val="000000"/>
          <w:spacing w:val="-4"/>
          <w:kern w:val="0"/>
          <w:lang w:val="en-US"/>
          <w14:ligatures w14:val="none"/>
        </w:rPr>
      </w:pPr>
      <w:r w:rsidRPr="005405E1">
        <w:rPr>
          <w:rFonts w:ascii="Cambria" w:eastAsia="Cambria" w:hAnsi="Cambria" w:cs="Times New Roman"/>
          <w:b/>
          <w:color w:val="000000"/>
          <w:spacing w:val="-4"/>
          <w:kern w:val="0"/>
          <w:lang w:val="en-US"/>
          <w14:ligatures w14:val="none"/>
        </w:rPr>
        <w:t>CMM 12(</w:t>
      </w:r>
      <w:del w:id="43" w:author="Australia" w:date="2025-05-16T10:01:00Z">
        <w:r w:rsidRPr="005405E1" w:rsidDel="005405E1">
          <w:rPr>
            <w:rFonts w:ascii="Cambria" w:eastAsia="Cambria" w:hAnsi="Cambria" w:cs="Times New Roman"/>
            <w:b/>
            <w:color w:val="000000"/>
            <w:spacing w:val="-4"/>
            <w:kern w:val="0"/>
            <w:lang w:val="en-US"/>
            <w14:ligatures w14:val="none"/>
          </w:rPr>
          <w:delText>202</w:delText>
        </w:r>
        <w:r w:rsidDel="005405E1">
          <w:rPr>
            <w:rFonts w:ascii="Cambria" w:eastAsia="Cambria" w:hAnsi="Cambria" w:cs="Times New Roman"/>
            <w:b/>
            <w:color w:val="000000"/>
            <w:spacing w:val="-4"/>
            <w:kern w:val="0"/>
            <w:lang w:val="en-US"/>
            <w14:ligatures w14:val="none"/>
          </w:rPr>
          <w:delText>4</w:delText>
        </w:r>
      </w:del>
      <w:ins w:id="44" w:author="Australia" w:date="2025-05-16T10:01:00Z">
        <w:r w:rsidRPr="005405E1">
          <w:rPr>
            <w:rFonts w:ascii="Cambria" w:eastAsia="Cambria" w:hAnsi="Cambria" w:cs="Times New Roman"/>
            <w:b/>
            <w:color w:val="000000"/>
            <w:spacing w:val="-4"/>
            <w:kern w:val="0"/>
            <w:lang w:val="en-US"/>
            <w14:ligatures w14:val="none"/>
          </w:rPr>
          <w:t>202</w:t>
        </w:r>
        <w:r>
          <w:rPr>
            <w:rFonts w:ascii="Cambria" w:eastAsia="Cambria" w:hAnsi="Cambria" w:cs="Times New Roman"/>
            <w:b/>
            <w:color w:val="000000"/>
            <w:spacing w:val="-4"/>
            <w:kern w:val="0"/>
            <w:lang w:val="en-US"/>
            <w14:ligatures w14:val="none"/>
          </w:rPr>
          <w:t>5</w:t>
        </w:r>
      </w:ins>
      <w:r w:rsidRPr="005405E1">
        <w:rPr>
          <w:rFonts w:ascii="Cambria" w:eastAsia="Cambria" w:hAnsi="Cambria" w:cs="Times New Roman"/>
          <w:b/>
          <w:color w:val="000000"/>
          <w:spacing w:val="-4"/>
          <w:kern w:val="0"/>
          <w:lang w:val="en-US"/>
          <w14:ligatures w14:val="none"/>
        </w:rPr>
        <w:t>)</w:t>
      </w:r>
      <w:r w:rsidRPr="005405E1">
        <w:rPr>
          <w:rFonts w:ascii="Cambria" w:eastAsia="Cambria" w:hAnsi="Cambria" w:cs="Times New Roman"/>
          <w:b/>
          <w:color w:val="000000"/>
          <w:spacing w:val="-4"/>
          <w:kern w:val="0"/>
          <w:vertAlign w:val="superscript"/>
          <w:lang w:val="en-US"/>
          <w14:ligatures w14:val="none"/>
        </w:rPr>
        <w:footnoteReference w:id="3"/>
      </w:r>
      <w:r w:rsidRPr="005405E1">
        <w:rPr>
          <w:rFonts w:ascii="Cambria" w:eastAsia="Cambria" w:hAnsi="Cambria" w:cs="Times New Roman"/>
          <w:b/>
          <w:color w:val="000000"/>
          <w:spacing w:val="-4"/>
          <w:kern w:val="0"/>
          <w:sz w:val="14"/>
          <w:lang w:val="en-US"/>
          <w14:ligatures w14:val="none"/>
        </w:rPr>
        <w:t xml:space="preserve"> </w:t>
      </w:r>
    </w:p>
    <w:p w14:paraId="0B14ADD9" w14:textId="77777777" w:rsidR="005405E1" w:rsidRPr="005405E1" w:rsidRDefault="005405E1" w:rsidP="005405E1">
      <w:pPr>
        <w:spacing w:after="0" w:line="540" w:lineRule="exact"/>
        <w:ind w:right="1224" w:firstLine="1440"/>
        <w:textAlignment w:val="baseline"/>
        <w:rPr>
          <w:rFonts w:ascii="Cambria" w:eastAsia="Cambria" w:hAnsi="Cambria" w:cs="Times New Roman"/>
          <w:b/>
          <w:color w:val="000000"/>
          <w:spacing w:val="-2"/>
          <w:kern w:val="0"/>
          <w:lang w:val="en-US"/>
          <w14:ligatures w14:val="none"/>
        </w:rPr>
      </w:pPr>
      <w:r w:rsidRPr="005405E1">
        <w:rPr>
          <w:rFonts w:ascii="Cambria" w:eastAsia="Cambria" w:hAnsi="Cambria" w:cs="Times New Roman"/>
          <w:b/>
          <w:color w:val="000000"/>
          <w:spacing w:val="-2"/>
          <w:kern w:val="0"/>
          <w:lang w:val="en-US"/>
          <w14:ligatures w14:val="none"/>
        </w:rPr>
        <w:t>Conservation and Management Measure for Sharks</w:t>
      </w:r>
      <w:r w:rsidRPr="005405E1">
        <w:rPr>
          <w:rFonts w:ascii="Cambria" w:eastAsia="Cambria" w:hAnsi="Cambria" w:cs="Times New Roman"/>
          <w:b/>
          <w:color w:val="000000"/>
          <w:spacing w:val="-2"/>
          <w:kern w:val="0"/>
          <w:vertAlign w:val="superscript"/>
          <w:lang w:val="en-US"/>
          <w14:ligatures w14:val="none"/>
        </w:rPr>
        <w:footnoteReference w:id="4"/>
      </w:r>
      <w:r w:rsidRPr="005405E1">
        <w:rPr>
          <w:rFonts w:ascii="Cambria" w:eastAsia="Cambria" w:hAnsi="Cambria" w:cs="Times New Roman"/>
          <w:b/>
          <w:color w:val="000000"/>
          <w:spacing w:val="-2"/>
          <w:kern w:val="0"/>
          <w:lang w:val="en-US"/>
          <w14:ligatures w14:val="none"/>
        </w:rPr>
        <w:t xml:space="preserve"> (Sharks) The Meeting of the Parties to the Southern Indian Ocean Fisheries Agreement:</w:t>
      </w:r>
    </w:p>
    <w:p w14:paraId="335E26D0" w14:textId="77777777" w:rsidR="005405E1" w:rsidRPr="005405E1" w:rsidRDefault="005405E1" w:rsidP="005405E1">
      <w:pPr>
        <w:spacing w:before="119" w:after="0" w:line="279" w:lineRule="exact"/>
        <w:ind w:right="648"/>
        <w:textAlignment w:val="baseline"/>
        <w:rPr>
          <w:rFonts w:ascii="Cambria" w:eastAsia="Cambria" w:hAnsi="Cambria" w:cs="Times New Roman"/>
          <w:color w:val="000000"/>
          <w:kern w:val="0"/>
          <w:lang w:val="en-US"/>
          <w14:ligatures w14:val="none"/>
        </w:rPr>
      </w:pPr>
      <w:r w:rsidRPr="005405E1">
        <w:rPr>
          <w:rFonts w:ascii="Cambria" w:eastAsia="Cambria" w:hAnsi="Cambria" w:cs="Times New Roman"/>
          <w:i/>
          <w:color w:val="000000"/>
          <w:kern w:val="0"/>
          <w:lang w:val="en-US"/>
          <w14:ligatures w14:val="none"/>
        </w:rPr>
        <w:t xml:space="preserve">RECALLING </w:t>
      </w:r>
      <w:r w:rsidRPr="005405E1">
        <w:rPr>
          <w:rFonts w:ascii="Cambria" w:eastAsia="Cambria" w:hAnsi="Cambria" w:cs="Times New Roman"/>
          <w:color w:val="000000"/>
          <w:kern w:val="0"/>
          <w:lang w:val="en-US"/>
          <w14:ligatures w14:val="none"/>
        </w:rPr>
        <w:t>the relevant provisions of the Southern Indian Ocean Fisheries Agreement, in particular Article 4;</w:t>
      </w:r>
    </w:p>
    <w:p w14:paraId="020B4507" w14:textId="77777777" w:rsidR="005405E1" w:rsidRPr="005405E1" w:rsidRDefault="005405E1" w:rsidP="005405E1">
      <w:pPr>
        <w:spacing w:before="119" w:after="0" w:line="279" w:lineRule="exact"/>
        <w:ind w:right="648"/>
        <w:textAlignment w:val="baseline"/>
        <w:rPr>
          <w:ins w:id="49" w:author="Australia" w:date="2025-05-16T10:02:00Z"/>
          <w:rFonts w:ascii="Cambria" w:eastAsia="Cambria" w:hAnsi="Cambria" w:cs="Times New Roman"/>
          <w:color w:val="000000"/>
          <w:kern w:val="0"/>
          <w:lang w:val="en-US"/>
          <w14:ligatures w14:val="none"/>
        </w:rPr>
      </w:pPr>
      <w:ins w:id="50" w:author="Australia" w:date="2025-05-16T10:02:00Z">
        <w:r w:rsidRPr="005405E1">
          <w:rPr>
            <w:rFonts w:ascii="Cambria" w:eastAsia="Cambria" w:hAnsi="Cambria" w:cs="Times New Roman"/>
            <w:i/>
            <w:iCs/>
            <w:color w:val="000000"/>
            <w:kern w:val="0"/>
            <w:lang w:val="en-US"/>
            <w14:ligatures w14:val="none"/>
          </w:rPr>
          <w:t>FURTHER RECALLING</w:t>
        </w:r>
        <w:r w:rsidRPr="005405E1">
          <w:rPr>
            <w:rFonts w:ascii="Cambria" w:eastAsia="Cambria" w:hAnsi="Cambria" w:cs="Times New Roman"/>
            <w:color w:val="000000"/>
            <w:kern w:val="0"/>
            <w:lang w:val="en-US"/>
            <w14:ligatures w14:val="none"/>
          </w:rPr>
          <w:t xml:space="preserve"> Article 4(c) of the Agreement that the precautionary approach shall be applied in</w:t>
        </w:r>
        <w:r w:rsidRPr="005405E1">
          <w:rPr>
            <w:rFonts w:ascii="Times New Roman" w:eastAsia="PMingLiU" w:hAnsi="Times New Roman" w:cs="Times New Roman"/>
            <w:kern w:val="0"/>
            <w:lang w:val="en-US"/>
            <w14:ligatures w14:val="none"/>
          </w:rPr>
          <w:t xml:space="preserve"> </w:t>
        </w:r>
        <w:r w:rsidRPr="005405E1">
          <w:rPr>
            <w:rFonts w:ascii="Cambria" w:eastAsia="Cambria" w:hAnsi="Cambria" w:cs="Times New Roman"/>
            <w:color w:val="000000"/>
            <w:kern w:val="0"/>
            <w:lang w:val="en-US"/>
            <w14:ligatures w14:val="none"/>
          </w:rPr>
          <w:t>accordance with the Code of Conduct and the 1995 Agreement, whereby the absence of adequate scientific information shall not be used as a reason for postponing or failing to take conservation and management measures;</w:t>
        </w:r>
      </w:ins>
    </w:p>
    <w:p w14:paraId="33592D86" w14:textId="77777777" w:rsidR="005405E1" w:rsidRPr="005405E1" w:rsidRDefault="005405E1" w:rsidP="005405E1">
      <w:pPr>
        <w:spacing w:before="119" w:after="0" w:line="279" w:lineRule="exact"/>
        <w:ind w:right="144"/>
        <w:textAlignment w:val="baseline"/>
        <w:rPr>
          <w:rFonts w:ascii="Cambria" w:eastAsia="Cambria" w:hAnsi="Cambria" w:cs="Times New Roman"/>
          <w:color w:val="000000"/>
          <w:kern w:val="0"/>
          <w:lang w:val="en-US"/>
          <w14:ligatures w14:val="none"/>
        </w:rPr>
      </w:pPr>
      <w:r w:rsidRPr="005405E1">
        <w:rPr>
          <w:rFonts w:ascii="Cambria" w:eastAsia="Cambria" w:hAnsi="Cambria" w:cs="Times New Roman"/>
          <w:i/>
          <w:color w:val="000000"/>
          <w:kern w:val="0"/>
          <w:lang w:val="en-US"/>
          <w14:ligatures w14:val="none"/>
        </w:rPr>
        <w:t xml:space="preserve">CONSIDERING </w:t>
      </w:r>
      <w:r w:rsidRPr="005405E1">
        <w:rPr>
          <w:rFonts w:ascii="Cambria" w:eastAsia="Cambria" w:hAnsi="Cambria" w:cs="Times New Roman"/>
          <w:color w:val="000000"/>
          <w:kern w:val="0"/>
          <w:lang w:val="en-US"/>
          <w14:ligatures w14:val="none"/>
        </w:rPr>
        <w:t>that the United Nations Food and Agriculture Organization (FAO) International Plan of Action for Sharks calls on States to cooperate through regional fisheries organizations to ensure the sustainability of shark stocks;</w:t>
      </w:r>
    </w:p>
    <w:p w14:paraId="7F343455" w14:textId="77777777" w:rsidR="005405E1" w:rsidRPr="005405E1" w:rsidRDefault="005405E1" w:rsidP="005405E1">
      <w:pPr>
        <w:spacing w:before="119" w:after="0" w:line="279" w:lineRule="exact"/>
        <w:ind w:right="144"/>
        <w:textAlignment w:val="baseline"/>
        <w:rPr>
          <w:rFonts w:ascii="Cambria" w:eastAsia="Cambria" w:hAnsi="Cambria" w:cs="Times New Roman"/>
          <w:color w:val="000000"/>
          <w:spacing w:val="-1"/>
          <w:kern w:val="0"/>
          <w:lang w:val="en-US"/>
          <w14:ligatures w14:val="none"/>
        </w:rPr>
      </w:pPr>
      <w:r w:rsidRPr="005405E1">
        <w:rPr>
          <w:rFonts w:ascii="Cambria" w:eastAsia="Cambria" w:hAnsi="Cambria" w:cs="Times New Roman"/>
          <w:i/>
          <w:color w:val="000000"/>
          <w:spacing w:val="-1"/>
          <w:kern w:val="0"/>
          <w:lang w:val="en-US"/>
          <w14:ligatures w14:val="none"/>
        </w:rPr>
        <w:t xml:space="preserve">RECOGNIZING </w:t>
      </w:r>
      <w:r w:rsidRPr="005405E1">
        <w:rPr>
          <w:rFonts w:ascii="Cambria" w:eastAsia="Cambria" w:hAnsi="Cambria" w:cs="Times New Roman"/>
          <w:color w:val="000000"/>
          <w:spacing w:val="-1"/>
          <w:kern w:val="0"/>
          <w:lang w:val="en-US"/>
          <w14:ligatures w14:val="none"/>
        </w:rPr>
        <w:t>the need to improve the collection of species-specific data on catch, effort, discards, and trade as a basis for improving the conservation and management of shark stocks;</w:t>
      </w:r>
    </w:p>
    <w:p w14:paraId="174D97CE" w14:textId="77777777" w:rsidR="005405E1" w:rsidRPr="005405E1" w:rsidRDefault="005405E1" w:rsidP="005405E1">
      <w:pPr>
        <w:spacing w:before="119" w:after="0" w:line="279" w:lineRule="exact"/>
        <w:ind w:right="144"/>
        <w:textAlignment w:val="baseline"/>
        <w:rPr>
          <w:ins w:id="51" w:author="Australia" w:date="2025-05-16T10:02:00Z"/>
          <w:rFonts w:ascii="Cambria" w:eastAsia="Cambria" w:hAnsi="Cambria" w:cs="Times New Roman"/>
          <w:color w:val="000000"/>
          <w:spacing w:val="-1"/>
          <w:kern w:val="0"/>
          <w:lang w:val="en-US"/>
          <w14:ligatures w14:val="none"/>
        </w:rPr>
      </w:pPr>
      <w:ins w:id="52" w:author="Australia" w:date="2025-05-16T10:02:00Z">
        <w:r w:rsidRPr="005405E1">
          <w:rPr>
            <w:rFonts w:ascii="Cambria" w:eastAsia="Cambria" w:hAnsi="Cambria" w:cs="Times New Roman"/>
            <w:i/>
            <w:iCs/>
            <w:color w:val="000000"/>
            <w:spacing w:val="-1"/>
            <w:kern w:val="0"/>
            <w:lang w:val="en-US"/>
            <w14:ligatures w14:val="none"/>
          </w:rPr>
          <w:t>FURTHER RECOGNIZING</w:t>
        </w:r>
        <w:r w:rsidRPr="005405E1">
          <w:rPr>
            <w:rFonts w:ascii="Cambria" w:eastAsia="Cambria" w:hAnsi="Cambria" w:cs="Times New Roman"/>
            <w:color w:val="000000"/>
            <w:spacing w:val="-1"/>
            <w:kern w:val="0"/>
            <w:lang w:val="en-US"/>
            <w14:ligatures w14:val="none"/>
          </w:rPr>
          <w:t xml:space="preserve"> that the Scientific Committee have recommended the Meeting of the Parties to take urgent action to limit the mortality of deepwater sharks associated with the bottom longline fishery in Subareas 2, 4 and 5, consistent with previous advice from SC8 and SC9.</w:t>
        </w:r>
      </w:ins>
    </w:p>
    <w:p w14:paraId="7D7F0170" w14:textId="77777777" w:rsidR="005405E1" w:rsidRPr="005405E1" w:rsidRDefault="005405E1" w:rsidP="005405E1">
      <w:pPr>
        <w:spacing w:before="117" w:after="0" w:line="277" w:lineRule="exact"/>
        <w:ind w:right="72"/>
        <w:textAlignment w:val="baseline"/>
        <w:rPr>
          <w:rFonts w:ascii="Cambria" w:eastAsia="Cambria" w:hAnsi="Cambria" w:cs="Times New Roman"/>
          <w:color w:val="000000"/>
          <w:kern w:val="0"/>
          <w:lang w:val="en-US"/>
          <w14:ligatures w14:val="none"/>
        </w:rPr>
      </w:pPr>
      <w:r w:rsidRPr="005405E1">
        <w:rPr>
          <w:rFonts w:ascii="Cambria" w:eastAsia="Cambria" w:hAnsi="Cambria" w:cs="Times New Roman"/>
          <w:i/>
          <w:color w:val="000000"/>
          <w:kern w:val="0"/>
          <w:lang w:val="en-US"/>
          <w14:ligatures w14:val="none"/>
        </w:rPr>
        <w:t xml:space="preserve">RECALLING </w:t>
      </w:r>
      <w:r w:rsidRPr="005405E1">
        <w:rPr>
          <w:rFonts w:ascii="Cambria" w:eastAsia="Cambria" w:hAnsi="Cambria" w:cs="Times New Roman"/>
          <w:color w:val="000000"/>
          <w:kern w:val="0"/>
          <w:lang w:val="en-US"/>
          <w14:ligatures w14:val="none"/>
        </w:rPr>
        <w:t>that the FAO International Plan of Action for Sharks calls on States to encourage full use of dead sharks, to facilitate improved species-specific catch and landings data and monitoring of shark catches and the identification and reporting of species-specific biological and trade data;</w:t>
      </w:r>
    </w:p>
    <w:p w14:paraId="0C671509" w14:textId="77777777" w:rsidR="005405E1" w:rsidRPr="005405E1" w:rsidRDefault="005405E1" w:rsidP="005405E1">
      <w:pPr>
        <w:spacing w:before="127" w:after="0" w:line="278" w:lineRule="exact"/>
        <w:ind w:right="72"/>
        <w:textAlignment w:val="baseline"/>
        <w:rPr>
          <w:rFonts w:ascii="Cambria" w:eastAsia="Cambria" w:hAnsi="Cambria" w:cs="Times New Roman"/>
          <w:color w:val="000000"/>
          <w:kern w:val="0"/>
          <w:lang w:val="en-US"/>
          <w14:ligatures w14:val="none"/>
        </w:rPr>
      </w:pPr>
      <w:r w:rsidRPr="005405E1">
        <w:rPr>
          <w:rFonts w:ascii="Cambria" w:eastAsia="Cambria" w:hAnsi="Cambria" w:cs="Times New Roman"/>
          <w:i/>
          <w:color w:val="000000"/>
          <w:kern w:val="0"/>
          <w:lang w:val="en-US"/>
          <w14:ligatures w14:val="none"/>
        </w:rPr>
        <w:t xml:space="preserve">FURTHER RECALLING </w:t>
      </w:r>
      <w:r w:rsidRPr="005405E1">
        <w:rPr>
          <w:rFonts w:ascii="Cambria" w:eastAsia="Cambria" w:hAnsi="Cambria" w:cs="Times New Roman"/>
          <w:color w:val="000000"/>
          <w:kern w:val="0"/>
          <w:lang w:val="en-US"/>
          <w14:ligatures w14:val="none"/>
        </w:rPr>
        <w:t>that United Nations General Assembly, adopted consensus Resolutions every year since 2007 (62/177, 63/112 , 64/72, 65/38, 66/68, 67/79, 68/71, 69/109, 70/75 and 71/123), calling upon States to take immediate and concerted action to improve the implementation of and compliance with existing regional fisheries management organization or arrangement measures that regulate shark fisheries and incidental catch of sharks, in particular those measures which prohibit or restrict fisheries conducted solely for the purpose of harvesting shark fins, and, where necessary, to consider taking other measures, as appropriate, such as requiring that all sharks be landed with each fin naturally attached;</w:t>
      </w:r>
    </w:p>
    <w:p w14:paraId="699EAABF" w14:textId="77777777" w:rsidR="005405E1" w:rsidRPr="005405E1" w:rsidRDefault="005405E1" w:rsidP="005405E1">
      <w:pPr>
        <w:spacing w:before="127" w:after="0" w:line="278" w:lineRule="exact"/>
        <w:ind w:right="72"/>
        <w:textAlignment w:val="baseline"/>
        <w:rPr>
          <w:rFonts w:ascii="Cambria" w:eastAsia="Cambria" w:hAnsi="Cambria" w:cs="Times New Roman"/>
          <w:color w:val="000000"/>
          <w:kern w:val="0"/>
          <w:lang w:val="en-US"/>
          <w14:ligatures w14:val="none"/>
        </w:rPr>
      </w:pPr>
      <w:r w:rsidRPr="005405E1">
        <w:rPr>
          <w:rFonts w:ascii="Cambria" w:eastAsia="Cambria" w:hAnsi="Cambria" w:cs="Times New Roman"/>
          <w:b/>
          <w:i/>
          <w:color w:val="000000"/>
          <w:kern w:val="0"/>
          <w:lang w:val="en-US"/>
          <w14:ligatures w14:val="none"/>
        </w:rPr>
        <w:t xml:space="preserve">ADOPTS </w:t>
      </w:r>
      <w:r w:rsidRPr="005405E1">
        <w:rPr>
          <w:rFonts w:ascii="Cambria" w:eastAsia="Cambria" w:hAnsi="Cambria" w:cs="Times New Roman"/>
          <w:b/>
          <w:color w:val="000000"/>
          <w:kern w:val="0"/>
          <w:lang w:val="en-US"/>
          <w14:ligatures w14:val="none"/>
        </w:rPr>
        <w:t>the following Conservation and Management Measures (CMM) in accordance with Article 4 and 6 of the Agreement:</w:t>
      </w:r>
    </w:p>
    <w:p w14:paraId="07094F3C" w14:textId="77777777" w:rsidR="005405E1" w:rsidRPr="005405E1" w:rsidRDefault="005405E1" w:rsidP="005405E1">
      <w:pPr>
        <w:numPr>
          <w:ilvl w:val="0"/>
          <w:numId w:val="1"/>
        </w:numPr>
        <w:tabs>
          <w:tab w:val="clear" w:pos="360"/>
          <w:tab w:val="left" w:pos="504"/>
        </w:tabs>
        <w:spacing w:before="298" w:after="0" w:line="259" w:lineRule="exact"/>
        <w:ind w:left="504" w:right="72" w:hanging="360"/>
        <w:textAlignment w:val="baseline"/>
        <w:rPr>
          <w:rFonts w:ascii="Cambria" w:eastAsia="Cambria" w:hAnsi="Cambria" w:cs="Times New Roman"/>
          <w:color w:val="000000"/>
          <w:kern w:val="0"/>
          <w:lang w:val="en-US"/>
          <w14:ligatures w14:val="none"/>
        </w:rPr>
      </w:pPr>
      <w:r w:rsidRPr="005405E1">
        <w:rPr>
          <w:rFonts w:ascii="Cambria" w:eastAsia="Cambria" w:hAnsi="Cambria" w:cs="Times New Roman"/>
          <w:color w:val="000000"/>
          <w:kern w:val="0"/>
          <w:lang w:val="en-US"/>
          <w14:ligatures w14:val="none"/>
        </w:rPr>
        <w:t>This CMM applies to all fishing vessels of Contracting Parties, cooperating non-Contracting Parties (CNCPs) and participating fishing entities (PFEs) to the Agreement (collectively CCPs), engaged in fishing operations in the SIOFA Area of Application (the Agreement Area).</w:t>
      </w:r>
    </w:p>
    <w:p w14:paraId="0B316F37" w14:textId="3B4C52DE" w:rsidR="005405E1" w:rsidRPr="005405E1" w:rsidRDefault="005405E1" w:rsidP="005405E1">
      <w:pPr>
        <w:numPr>
          <w:ilvl w:val="0"/>
          <w:numId w:val="1"/>
        </w:numPr>
        <w:tabs>
          <w:tab w:val="clear" w:pos="360"/>
          <w:tab w:val="left" w:pos="504"/>
        </w:tabs>
        <w:spacing w:before="163" w:after="0" w:line="257" w:lineRule="exact"/>
        <w:ind w:left="504" w:hanging="360"/>
        <w:textAlignment w:val="baseline"/>
        <w:rPr>
          <w:rFonts w:ascii="Cambria" w:eastAsia="Cambria" w:hAnsi="Cambria" w:cs="Times New Roman"/>
          <w:color w:val="000000"/>
          <w:kern w:val="0"/>
          <w:lang w:val="en-US"/>
          <w14:ligatures w14:val="none"/>
        </w:rPr>
      </w:pPr>
      <w:r w:rsidRPr="005405E1">
        <w:rPr>
          <w:rFonts w:ascii="Cambria" w:eastAsia="Cambria" w:hAnsi="Cambria" w:cs="Times New Roman"/>
          <w:color w:val="000000"/>
          <w:kern w:val="0"/>
          <w:lang w:val="en-US"/>
          <w14:ligatures w14:val="none"/>
        </w:rPr>
        <w:t>CCPs shall ensure that fishing vessels flying their flag do not target any deep-sea shark species listed in Annex 1 within the Agreement Area, until the Scientific Committee defines and the Meeting of the Parties agrees on possible appropriate fishing mortality and harvest levels for any of these species.</w:t>
      </w:r>
    </w:p>
    <w:p w14:paraId="02845039" w14:textId="03F072BB" w:rsidR="005405E1" w:rsidRDefault="005405E1" w:rsidP="005405E1">
      <w:pPr>
        <w:numPr>
          <w:ilvl w:val="0"/>
          <w:numId w:val="1"/>
        </w:numPr>
        <w:tabs>
          <w:tab w:val="clear" w:pos="360"/>
          <w:tab w:val="left" w:pos="504"/>
        </w:tabs>
        <w:spacing w:before="163" w:after="0" w:line="257" w:lineRule="exact"/>
        <w:ind w:left="504" w:hanging="360"/>
        <w:textAlignment w:val="baseline"/>
        <w:rPr>
          <w:rFonts w:ascii="Cambria" w:eastAsia="Cambria" w:hAnsi="Cambria" w:cs="Times New Roman"/>
          <w:color w:val="000000"/>
          <w:kern w:val="0"/>
          <w:lang w:val="en-US"/>
          <w14:ligatures w14:val="none"/>
        </w:rPr>
      </w:pPr>
      <w:r w:rsidRPr="005405E1">
        <w:rPr>
          <w:rFonts w:ascii="Cambria" w:eastAsia="Cambria" w:hAnsi="Cambria" w:cs="Times New Roman"/>
          <w:color w:val="000000"/>
          <w:kern w:val="0"/>
          <w:lang w:val="en-US"/>
          <w14:ligatures w14:val="none"/>
        </w:rPr>
        <w:t xml:space="preserve">Fishing in subarea 2 shall be subjected to a </w:t>
      </w:r>
      <w:ins w:id="53" w:author="InternationalLoan111" w:date="2025-07-01T21:24:00Z">
        <w:r w:rsidR="00886179" w:rsidRPr="005405E1">
          <w:rPr>
            <w:rFonts w:ascii="Cambria" w:eastAsia="Cambria" w:hAnsi="Cambria" w:cs="Times New Roman"/>
            <w:color w:val="000000"/>
            <w:kern w:val="0"/>
            <w:lang w:val="en-US"/>
            <w14:ligatures w14:val="none"/>
          </w:rPr>
          <w:t>by</w:t>
        </w:r>
      </w:ins>
      <w:r w:rsidRPr="005405E1">
        <w:rPr>
          <w:rFonts w:ascii="Cambria" w:eastAsia="Cambria" w:hAnsi="Cambria" w:cs="Times New Roman"/>
          <w:color w:val="000000"/>
          <w:kern w:val="0"/>
          <w:lang w:val="en-US"/>
          <w14:ligatures w14:val="none"/>
        </w:rPr>
        <w:t>catch limit for Portuguese dogfish (</w:t>
      </w:r>
      <w:r w:rsidRPr="005405E1">
        <w:rPr>
          <w:rFonts w:ascii="Cambria" w:eastAsia="Cambria" w:hAnsi="Cambria" w:cs="Times New Roman"/>
          <w:i/>
          <w:color w:val="000000"/>
          <w:kern w:val="0"/>
          <w:lang w:val="en-US"/>
          <w14:ligatures w14:val="none"/>
        </w:rPr>
        <w:t xml:space="preserve">Centroscymnus coelolepis) </w:t>
      </w:r>
      <w:r w:rsidRPr="005405E1">
        <w:rPr>
          <w:rFonts w:ascii="Cambria" w:eastAsia="Cambria" w:hAnsi="Cambria" w:cs="Times New Roman"/>
          <w:color w:val="000000"/>
          <w:kern w:val="0"/>
          <w:lang w:val="en-US"/>
          <w14:ligatures w14:val="none"/>
        </w:rPr>
        <w:t>of 767.6t</w:t>
      </w:r>
      <w:del w:id="54" w:author="Australia" w:date="2025-05-16T10:03:00Z">
        <w:r w:rsidDel="005405E1">
          <w:rPr>
            <w:rFonts w:ascii="Cambria" w:eastAsia="Cambria" w:hAnsi="Cambria" w:cs="Times New Roman"/>
            <w:color w:val="000000"/>
            <w:kern w:val="0"/>
            <w:lang w:val="en-US"/>
            <w14:ligatures w14:val="none"/>
          </w:rPr>
          <w:delText>, starting from 1</w:delText>
        </w:r>
        <w:r w:rsidRPr="005405E1" w:rsidDel="005405E1">
          <w:rPr>
            <w:rFonts w:ascii="Cambria" w:eastAsia="Cambria" w:hAnsi="Cambria" w:cs="Times New Roman"/>
            <w:color w:val="000000"/>
            <w:kern w:val="0"/>
            <w:vertAlign w:val="superscript"/>
            <w:lang w:val="en-US"/>
            <w14:ligatures w14:val="none"/>
          </w:rPr>
          <w:delText>st</w:delText>
        </w:r>
        <w:r w:rsidDel="005405E1">
          <w:rPr>
            <w:rFonts w:ascii="Cambria" w:eastAsia="Cambria" w:hAnsi="Cambria" w:cs="Times New Roman"/>
            <w:color w:val="000000"/>
            <w:kern w:val="0"/>
            <w:lang w:val="en-US"/>
            <w14:ligatures w14:val="none"/>
          </w:rPr>
          <w:delText xml:space="preserve"> January 2024</w:delText>
        </w:r>
      </w:del>
      <w:r w:rsidRPr="005405E1">
        <w:rPr>
          <w:rFonts w:ascii="Cambria" w:eastAsia="Cambria" w:hAnsi="Cambria" w:cs="Times New Roman"/>
          <w:color w:val="000000"/>
          <w:kern w:val="0"/>
          <w:lang w:val="en-US"/>
          <w14:ligatures w14:val="none"/>
        </w:rPr>
        <w:t>. The fishing season for this catch limit is the calendar year.</w:t>
      </w:r>
    </w:p>
    <w:p w14:paraId="5F250AC3" w14:textId="058A451D" w:rsidR="005405E1" w:rsidRPr="005405E1" w:rsidRDefault="005405E1" w:rsidP="005405E1">
      <w:pPr>
        <w:tabs>
          <w:tab w:val="left" w:pos="504"/>
        </w:tabs>
        <w:spacing w:before="160" w:after="0" w:line="257" w:lineRule="exact"/>
        <w:ind w:left="504" w:right="72"/>
        <w:textAlignment w:val="baseline"/>
        <w:rPr>
          <w:ins w:id="55" w:author="Australia" w:date="2025-05-16T10:03:00Z"/>
          <w:rFonts w:ascii="Cambria" w:eastAsia="Cambria" w:hAnsi="Cambria" w:cs="Times New Roman"/>
          <w:color w:val="000000"/>
          <w:kern w:val="0"/>
          <w:lang w:val="en-US"/>
          <w14:ligatures w14:val="none"/>
        </w:rPr>
      </w:pPr>
      <w:ins w:id="56" w:author="Australia" w:date="2025-05-16T10:03:00Z">
        <w:r w:rsidRPr="005405E1">
          <w:rPr>
            <w:rFonts w:ascii="Cambria" w:eastAsia="Cambria" w:hAnsi="Cambria" w:cs="Times New Roman"/>
            <w:color w:val="000000"/>
            <w:kern w:val="0"/>
            <w:lang w:val="en-US"/>
            <w14:ligatures w14:val="none"/>
          </w:rPr>
          <w:lastRenderedPageBreak/>
          <w:t xml:space="preserve">3bis. </w:t>
        </w:r>
      </w:ins>
      <w:ins w:id="57" w:author="Australia" w:date="2025-05-20T16:43:00Z">
        <w:r w:rsidR="00F14194">
          <w:rPr>
            <w:rFonts w:ascii="Cambria" w:eastAsia="Cambria" w:hAnsi="Cambria" w:cs="Times New Roman"/>
            <w:color w:val="000000"/>
            <w:kern w:val="0"/>
            <w:lang w:val="en-US"/>
            <w14:ligatures w14:val="none"/>
          </w:rPr>
          <w:t>B</w:t>
        </w:r>
        <w:r w:rsidR="00F14194" w:rsidRPr="005405E1">
          <w:rPr>
            <w:rFonts w:ascii="Cambria" w:eastAsia="Cambria" w:hAnsi="Cambria" w:cs="Times New Roman"/>
            <w:color w:val="000000"/>
            <w:kern w:val="0"/>
            <w:lang w:val="en-US"/>
            <w14:ligatures w14:val="none"/>
          </w:rPr>
          <w:t xml:space="preserve">ottom longline </w:t>
        </w:r>
        <w:r w:rsidR="00F14194">
          <w:rPr>
            <w:rFonts w:ascii="Cambria" w:eastAsia="Cambria" w:hAnsi="Cambria" w:cs="Times New Roman"/>
            <w:color w:val="000000"/>
            <w:kern w:val="0"/>
            <w:lang w:val="en-US"/>
            <w14:ligatures w14:val="none"/>
          </w:rPr>
          <w:t>v</w:t>
        </w:r>
      </w:ins>
      <w:ins w:id="58" w:author="Australia" w:date="2025-05-16T10:03:00Z">
        <w:r w:rsidRPr="005405E1">
          <w:rPr>
            <w:rFonts w:ascii="Cambria" w:eastAsia="Cambria" w:hAnsi="Cambria" w:cs="Times New Roman"/>
            <w:color w:val="000000"/>
            <w:kern w:val="0"/>
            <w:lang w:val="en-US"/>
            <w14:ligatures w14:val="none"/>
          </w:rPr>
          <w:t xml:space="preserve">essels fishing in subarea 4 shall move at least 5nm from any set where catch composition is comprised of more than 50% deepwater sharks. The vessel shall not set a line within 5nm </w:t>
        </w:r>
      </w:ins>
      <w:ins w:id="59" w:author="Australia" w:date="2025-05-20T16:37:00Z">
        <w:r w:rsidR="00F14194">
          <w:rPr>
            <w:rFonts w:ascii="Cambria" w:eastAsia="Cambria" w:hAnsi="Cambria" w:cs="Times New Roman"/>
            <w:color w:val="000000"/>
            <w:kern w:val="0"/>
            <w:lang w:val="en-US"/>
            <w14:ligatures w14:val="none"/>
          </w:rPr>
          <w:t xml:space="preserve">from </w:t>
        </w:r>
      </w:ins>
      <w:ins w:id="60" w:author="Australia" w:date="2025-05-21T11:30:00Z">
        <w:r w:rsidR="00802A80">
          <w:rPr>
            <w:rFonts w:ascii="Cambria" w:eastAsia="Cambria" w:hAnsi="Cambria" w:cs="Times New Roman"/>
            <w:color w:val="000000"/>
            <w:kern w:val="0"/>
            <w:lang w:val="en-US"/>
            <w14:ligatures w14:val="none"/>
          </w:rPr>
          <w:t xml:space="preserve">any </w:t>
        </w:r>
      </w:ins>
      <w:ins w:id="61" w:author="Australia" w:date="2025-05-20T16:37:00Z">
        <w:r w:rsidR="00F14194">
          <w:rPr>
            <w:rFonts w:ascii="Cambria" w:eastAsia="Cambria" w:hAnsi="Cambria" w:cs="Times New Roman"/>
            <w:color w:val="000000"/>
            <w:kern w:val="0"/>
            <w:lang w:val="en-US"/>
            <w14:ligatures w14:val="none"/>
          </w:rPr>
          <w:t>area where catch composition</w:t>
        </w:r>
      </w:ins>
      <w:ins w:id="62" w:author="Australia" w:date="2025-05-16T10:03:00Z">
        <w:r w:rsidRPr="005405E1">
          <w:rPr>
            <w:rFonts w:ascii="Cambria" w:eastAsia="Cambria" w:hAnsi="Cambria" w:cs="Times New Roman"/>
            <w:color w:val="000000"/>
            <w:kern w:val="0"/>
            <w:lang w:val="en-US"/>
            <w14:ligatures w14:val="none"/>
          </w:rPr>
          <w:t xml:space="preserve"> </w:t>
        </w:r>
      </w:ins>
      <w:ins w:id="63" w:author="Australia" w:date="2025-05-20T16:38:00Z">
        <w:r w:rsidR="00F14194">
          <w:rPr>
            <w:rFonts w:ascii="Cambria" w:eastAsia="Cambria" w:hAnsi="Cambria" w:cs="Times New Roman"/>
            <w:color w:val="000000"/>
            <w:kern w:val="0"/>
            <w:lang w:val="en-US"/>
            <w14:ligatures w14:val="none"/>
          </w:rPr>
          <w:t xml:space="preserve">was greater than 50% deepwater sharks </w:t>
        </w:r>
      </w:ins>
      <w:ins w:id="64" w:author="Australia" w:date="2025-05-16T10:03:00Z">
        <w:r w:rsidRPr="005405E1">
          <w:rPr>
            <w:rFonts w:ascii="Cambria" w:eastAsia="Cambria" w:hAnsi="Cambria" w:cs="Times New Roman"/>
            <w:color w:val="000000"/>
            <w:kern w:val="0"/>
            <w:lang w:val="en-US"/>
            <w14:ligatures w14:val="none"/>
          </w:rPr>
          <w:t>for the remainder of the trip.</w:t>
        </w:r>
      </w:ins>
    </w:p>
    <w:p w14:paraId="2B1AD6C6" w14:textId="77777777" w:rsidR="005405E1" w:rsidRPr="005405E1" w:rsidRDefault="005405E1" w:rsidP="005405E1">
      <w:pPr>
        <w:tabs>
          <w:tab w:val="left" w:pos="504"/>
        </w:tabs>
        <w:spacing w:before="160" w:after="0" w:line="257" w:lineRule="exact"/>
        <w:ind w:left="504" w:right="72"/>
        <w:textAlignment w:val="baseline"/>
        <w:rPr>
          <w:ins w:id="65" w:author="Australia" w:date="2025-05-16T10:03:00Z"/>
          <w:rFonts w:ascii="Cambria" w:eastAsia="Cambria" w:hAnsi="Cambria" w:cs="Times New Roman"/>
          <w:color w:val="000000"/>
          <w:kern w:val="0"/>
          <w:lang w:val="en-US"/>
          <w14:ligatures w14:val="none"/>
        </w:rPr>
      </w:pPr>
      <w:ins w:id="66" w:author="Australia" w:date="2025-05-16T10:03:00Z">
        <w:r w:rsidRPr="005405E1">
          <w:rPr>
            <w:rFonts w:ascii="Cambria" w:eastAsia="Cambria" w:hAnsi="Cambria" w:cs="Times New Roman"/>
            <w:color w:val="000000"/>
            <w:kern w:val="0"/>
            <w:lang w:val="en-US"/>
            <w14:ligatures w14:val="none"/>
          </w:rPr>
          <w:t>3ter. Bottom longline fishing shall be prohibited in subarea 5 until a Portuguese dogfish stock assessment for the SIOFA Area is presented and the Meeting of the Parties has endorsed the Scientific Committee’s advice.</w:t>
        </w:r>
      </w:ins>
    </w:p>
    <w:p w14:paraId="09355C5D" w14:textId="21F726DD" w:rsidR="005405E1" w:rsidRPr="005405E1" w:rsidDel="00F14194" w:rsidRDefault="00DF3BDE" w:rsidP="005405E1">
      <w:pPr>
        <w:tabs>
          <w:tab w:val="left" w:pos="504"/>
        </w:tabs>
        <w:spacing w:before="160" w:after="0" w:line="257" w:lineRule="exact"/>
        <w:ind w:left="504" w:right="72"/>
        <w:textAlignment w:val="baseline"/>
        <w:rPr>
          <w:del w:id="67" w:author="Australia" w:date="2025-05-20T16:41:00Z"/>
          <w:rFonts w:ascii="Cambria" w:eastAsia="Cambria" w:hAnsi="Cambria" w:cs="Times New Roman"/>
          <w:color w:val="000000"/>
          <w:kern w:val="0"/>
          <w:lang w:val="en-US"/>
          <w14:ligatures w14:val="none"/>
        </w:rPr>
      </w:pPr>
      <w:ins w:id="68" w:author="InternationalLoan111" w:date="2025-07-02T20:40:00Z">
        <w:r w:rsidRPr="00DD669D">
          <w:rPr>
            <w:rFonts w:ascii="Cambria" w:eastAsia="Cambria" w:hAnsi="Cambria" w:cs="Times New Roman"/>
            <w:color w:val="000000"/>
            <w:kern w:val="0"/>
            <w:highlight w:val="cyan"/>
            <w:lang w:val="en-US"/>
            <w14:ligatures w14:val="none"/>
          </w:rPr>
          <w:t>[</w:t>
        </w:r>
      </w:ins>
      <w:ins w:id="69" w:author="Australia" w:date="2025-05-16T10:03:00Z">
        <w:r w:rsidR="005405E1" w:rsidRPr="005405E1">
          <w:rPr>
            <w:rFonts w:ascii="Cambria" w:eastAsia="Cambria" w:hAnsi="Cambria" w:cs="Times New Roman"/>
            <w:color w:val="000000"/>
            <w:kern w:val="0"/>
            <w:lang w:val="en-US"/>
            <w14:ligatures w14:val="none"/>
          </w:rPr>
          <w:t xml:space="preserve">3quart. </w:t>
        </w:r>
        <w:del w:id="70" w:author="InternationalLoan111" w:date="2025-06-29T20:23:00Z">
          <w:r w:rsidR="005405E1" w:rsidRPr="005405E1" w:rsidDel="002564FC">
            <w:rPr>
              <w:rFonts w:ascii="Cambria" w:eastAsia="Cambria" w:hAnsi="Cambria" w:cs="Times New Roman"/>
              <w:color w:val="000000"/>
              <w:kern w:val="0"/>
              <w:lang w:val="en-US"/>
              <w14:ligatures w14:val="none"/>
            </w:rPr>
            <w:delText>CCPs shall prohibit t</w:delText>
          </w:r>
        </w:del>
      </w:ins>
      <w:ins w:id="71" w:author="InternationalLoan111" w:date="2025-06-29T20:23:00Z">
        <w:r w:rsidR="002564FC">
          <w:rPr>
            <w:rFonts w:ascii="Cambria" w:eastAsia="Cambria" w:hAnsi="Cambria" w:cs="Times New Roman"/>
            <w:color w:val="000000"/>
            <w:kern w:val="0"/>
            <w:lang w:val="en-US"/>
            <w14:ligatures w14:val="none"/>
          </w:rPr>
          <w:t>T</w:t>
        </w:r>
      </w:ins>
      <w:ins w:id="72" w:author="Australia" w:date="2025-05-16T10:03:00Z">
        <w:r w:rsidR="005405E1" w:rsidRPr="005405E1">
          <w:rPr>
            <w:rFonts w:ascii="Cambria" w:eastAsia="Cambria" w:hAnsi="Cambria" w:cs="Times New Roman"/>
            <w:color w:val="000000"/>
            <w:kern w:val="0"/>
            <w:lang w:val="en-US"/>
            <w14:ligatures w14:val="none"/>
          </w:rPr>
          <w:t xml:space="preserve">he use of wire trace on bottom longline vessels </w:t>
        </w:r>
        <w:del w:id="73" w:author="InternationalLoan111" w:date="2025-06-29T20:26:00Z">
          <w:r w:rsidR="005405E1" w:rsidRPr="005405E1" w:rsidDel="006E201A">
            <w:rPr>
              <w:rFonts w:ascii="Cambria" w:eastAsia="Cambria" w:hAnsi="Cambria" w:cs="Times New Roman"/>
              <w:color w:val="000000"/>
              <w:kern w:val="0"/>
              <w:lang w:val="en-US"/>
              <w14:ligatures w14:val="none"/>
            </w:rPr>
            <w:delText>flying their flag</w:delText>
          </w:r>
        </w:del>
      </w:ins>
      <w:ins w:id="74" w:author="InternationalLoan111" w:date="2025-06-29T20:23:00Z">
        <w:r w:rsidR="002564FC">
          <w:rPr>
            <w:rFonts w:ascii="Cambria" w:eastAsia="Cambria" w:hAnsi="Cambria" w:cs="Times New Roman"/>
            <w:color w:val="000000"/>
            <w:kern w:val="0"/>
            <w:lang w:val="en-US"/>
            <w14:ligatures w14:val="none"/>
          </w:rPr>
          <w:t>shall be prohibited from 1 January 2027</w:t>
        </w:r>
      </w:ins>
      <w:ins w:id="75" w:author="Australia" w:date="2025-05-16T10:03:00Z">
        <w:r w:rsidR="005405E1" w:rsidRPr="005405E1">
          <w:rPr>
            <w:rFonts w:ascii="Cambria" w:eastAsia="Cambria" w:hAnsi="Cambria" w:cs="Times New Roman"/>
            <w:color w:val="000000"/>
            <w:kern w:val="0"/>
            <w:lang w:val="en-US"/>
            <w14:ligatures w14:val="none"/>
          </w:rPr>
          <w:t>, un</w:t>
        </w:r>
      </w:ins>
      <w:ins w:id="76" w:author="InternationalLoan111" w:date="2025-06-29T20:23:00Z">
        <w:r w:rsidR="002564FC">
          <w:rPr>
            <w:rFonts w:ascii="Cambria" w:eastAsia="Cambria" w:hAnsi="Cambria" w:cs="Times New Roman"/>
            <w:color w:val="000000"/>
            <w:kern w:val="0"/>
            <w:lang w:val="en-US"/>
            <w14:ligatures w14:val="none"/>
          </w:rPr>
          <w:t>less</w:t>
        </w:r>
      </w:ins>
      <w:ins w:id="77" w:author="Australia" w:date="2025-05-16T10:03:00Z">
        <w:del w:id="78" w:author="InternationalLoan111" w:date="2025-06-29T20:23:00Z">
          <w:r w:rsidR="005405E1" w:rsidRPr="005405E1" w:rsidDel="002564FC">
            <w:rPr>
              <w:rFonts w:ascii="Cambria" w:eastAsia="Cambria" w:hAnsi="Cambria" w:cs="Times New Roman"/>
              <w:color w:val="000000"/>
              <w:kern w:val="0"/>
              <w:lang w:val="en-US"/>
              <w14:ligatures w14:val="none"/>
            </w:rPr>
            <w:delText>til</w:delText>
          </w:r>
        </w:del>
        <w:r w:rsidR="005405E1" w:rsidRPr="005405E1">
          <w:rPr>
            <w:rFonts w:ascii="Cambria" w:eastAsia="Cambria" w:hAnsi="Cambria" w:cs="Times New Roman"/>
            <w:color w:val="000000"/>
            <w:kern w:val="0"/>
            <w:lang w:val="en-US"/>
            <w14:ligatures w14:val="none"/>
          </w:rPr>
          <w:t xml:space="preserve"> the </w:t>
        </w:r>
      </w:ins>
      <w:ins w:id="79" w:author="Australia" w:date="2025-05-20T16:38:00Z">
        <w:r w:rsidR="00F14194">
          <w:rPr>
            <w:rFonts w:ascii="Cambria" w:eastAsia="Cambria" w:hAnsi="Cambria" w:cs="Times New Roman"/>
            <w:color w:val="000000"/>
            <w:kern w:val="0"/>
            <w:lang w:val="en-US"/>
            <w14:ligatures w14:val="none"/>
          </w:rPr>
          <w:t>Scientific Committee ha</w:t>
        </w:r>
      </w:ins>
      <w:ins w:id="80" w:author="Australia" w:date="2025-05-20T16:39:00Z">
        <w:r w:rsidR="00F14194">
          <w:rPr>
            <w:rFonts w:ascii="Cambria" w:eastAsia="Cambria" w:hAnsi="Cambria" w:cs="Times New Roman"/>
            <w:color w:val="000000"/>
            <w:kern w:val="0"/>
            <w:lang w:val="en-US"/>
            <w14:ligatures w14:val="none"/>
          </w:rPr>
          <w:t>s</w:t>
        </w:r>
      </w:ins>
      <w:ins w:id="81" w:author="Australia" w:date="2025-05-20T16:38:00Z">
        <w:r w:rsidR="00F14194">
          <w:rPr>
            <w:rFonts w:ascii="Cambria" w:eastAsia="Cambria" w:hAnsi="Cambria" w:cs="Times New Roman"/>
            <w:color w:val="000000"/>
            <w:kern w:val="0"/>
            <w:lang w:val="en-US"/>
            <w14:ligatures w14:val="none"/>
          </w:rPr>
          <w:t xml:space="preserve"> analy</w:t>
        </w:r>
      </w:ins>
      <w:ins w:id="82" w:author="Australia" w:date="2025-05-20T16:39:00Z">
        <w:r w:rsidR="00F14194">
          <w:rPr>
            <w:rFonts w:ascii="Cambria" w:eastAsia="Cambria" w:hAnsi="Cambria" w:cs="Times New Roman"/>
            <w:color w:val="000000"/>
            <w:kern w:val="0"/>
            <w:lang w:val="en-US"/>
            <w14:ligatures w14:val="none"/>
          </w:rPr>
          <w:t>z</w:t>
        </w:r>
      </w:ins>
      <w:ins w:id="83" w:author="Australia" w:date="2025-05-20T16:38:00Z">
        <w:r w:rsidR="00F14194">
          <w:rPr>
            <w:rFonts w:ascii="Cambria" w:eastAsia="Cambria" w:hAnsi="Cambria" w:cs="Times New Roman"/>
            <w:color w:val="000000"/>
            <w:kern w:val="0"/>
            <w:lang w:val="en-US"/>
            <w14:ligatures w14:val="none"/>
          </w:rPr>
          <w:t xml:space="preserve">ed </w:t>
        </w:r>
      </w:ins>
      <w:ins w:id="84" w:author="Australia" w:date="2025-05-20T16:39:00Z">
        <w:r w:rsidR="00F14194">
          <w:rPr>
            <w:rFonts w:ascii="Cambria" w:eastAsia="Cambria" w:hAnsi="Cambria" w:cs="Times New Roman"/>
            <w:color w:val="000000"/>
            <w:kern w:val="0"/>
            <w:lang w:val="en-US"/>
            <w14:ligatures w14:val="none"/>
          </w:rPr>
          <w:t xml:space="preserve">the </w:t>
        </w:r>
      </w:ins>
      <w:ins w:id="85" w:author="Australia" w:date="2025-05-16T10:03:00Z">
        <w:r w:rsidR="005405E1" w:rsidRPr="005405E1">
          <w:rPr>
            <w:rFonts w:ascii="Cambria" w:eastAsia="Cambria" w:hAnsi="Cambria" w:cs="Times New Roman"/>
            <w:color w:val="000000"/>
            <w:kern w:val="0"/>
            <w:lang w:val="en-US"/>
            <w14:ligatures w14:val="none"/>
          </w:rPr>
          <w:t>results of the proposed trial on trace type (MoP11 paragraphs 133-135)</w:t>
        </w:r>
      </w:ins>
      <w:ins w:id="86" w:author="Australia" w:date="2025-05-20T16:39:00Z">
        <w:r w:rsidR="00F14194">
          <w:rPr>
            <w:rFonts w:ascii="Cambria" w:eastAsia="Cambria" w:hAnsi="Cambria" w:cs="Times New Roman"/>
            <w:color w:val="000000"/>
            <w:kern w:val="0"/>
            <w:lang w:val="en-US"/>
            <w14:ligatures w14:val="none"/>
          </w:rPr>
          <w:t xml:space="preserve"> and provides advice to the </w:t>
        </w:r>
      </w:ins>
      <w:ins w:id="87" w:author="InternationalLoan111" w:date="2025-06-29T20:24:00Z">
        <w:r w:rsidR="002564FC">
          <w:rPr>
            <w:rFonts w:ascii="Cambria" w:eastAsia="Cambria" w:hAnsi="Cambria" w:cs="Times New Roman"/>
            <w:color w:val="000000"/>
            <w:kern w:val="0"/>
            <w:lang w:val="en-US"/>
            <w14:ligatures w14:val="none"/>
          </w:rPr>
          <w:t xml:space="preserve">2026 </w:t>
        </w:r>
      </w:ins>
      <w:ins w:id="88" w:author="Australia" w:date="2025-05-20T16:39:00Z">
        <w:r w:rsidR="00F14194">
          <w:rPr>
            <w:rFonts w:ascii="Cambria" w:eastAsia="Cambria" w:hAnsi="Cambria" w:cs="Times New Roman"/>
            <w:color w:val="000000"/>
            <w:kern w:val="0"/>
            <w:lang w:val="en-US"/>
            <w14:ligatures w14:val="none"/>
          </w:rPr>
          <w:t xml:space="preserve">Meeting of the Parties, and the </w:t>
        </w:r>
      </w:ins>
      <w:ins w:id="89" w:author="InternationalLoan111" w:date="2025-06-29T20:24:00Z">
        <w:r w:rsidR="002564FC">
          <w:rPr>
            <w:rFonts w:ascii="Cambria" w:eastAsia="Cambria" w:hAnsi="Cambria" w:cs="Times New Roman"/>
            <w:color w:val="000000"/>
            <w:kern w:val="0"/>
            <w:lang w:val="en-US"/>
            <w14:ligatures w14:val="none"/>
          </w:rPr>
          <w:t xml:space="preserve">2026 </w:t>
        </w:r>
      </w:ins>
      <w:ins w:id="90" w:author="Australia" w:date="2025-05-20T16:39:00Z">
        <w:r w:rsidR="00F14194">
          <w:rPr>
            <w:rFonts w:ascii="Cambria" w:eastAsia="Cambria" w:hAnsi="Cambria" w:cs="Times New Roman"/>
            <w:color w:val="000000"/>
            <w:kern w:val="0"/>
            <w:lang w:val="en-US"/>
            <w14:ligatures w14:val="none"/>
          </w:rPr>
          <w:t>Meeting of t</w:t>
        </w:r>
      </w:ins>
      <w:ins w:id="91" w:author="Australia" w:date="2025-05-20T16:40:00Z">
        <w:r w:rsidR="00F14194">
          <w:rPr>
            <w:rFonts w:ascii="Cambria" w:eastAsia="Cambria" w:hAnsi="Cambria" w:cs="Times New Roman"/>
            <w:color w:val="000000"/>
            <w:kern w:val="0"/>
            <w:lang w:val="en-US"/>
            <w14:ligatures w14:val="none"/>
          </w:rPr>
          <w:t xml:space="preserve">he Parties has considered this advice and endorsed an approach </w:t>
        </w:r>
      </w:ins>
      <w:ins w:id="92" w:author="Australia" w:date="2025-05-20T16:41:00Z">
        <w:r w:rsidR="00F14194">
          <w:rPr>
            <w:rFonts w:ascii="Cambria" w:eastAsia="Cambria" w:hAnsi="Cambria" w:cs="Times New Roman"/>
            <w:color w:val="000000"/>
            <w:kern w:val="0"/>
            <w:lang w:val="en-US"/>
            <w14:ligatures w14:val="none"/>
          </w:rPr>
          <w:t>on the use of wire trace on bottom longline vessels.</w:t>
        </w:r>
      </w:ins>
      <w:ins w:id="93" w:author="InternationalLoan111" w:date="2025-07-02T20:40:00Z">
        <w:r w:rsidRPr="00DD669D">
          <w:rPr>
            <w:rFonts w:ascii="Cambria" w:eastAsia="Cambria" w:hAnsi="Cambria" w:cs="Times New Roman"/>
            <w:color w:val="000000"/>
            <w:kern w:val="0"/>
            <w:highlight w:val="cyan"/>
            <w:lang w:val="en-US"/>
            <w14:ligatures w14:val="none"/>
          </w:rPr>
          <w:t>]</w:t>
        </w:r>
      </w:ins>
    </w:p>
    <w:p w14:paraId="3B11D272" w14:textId="1B5CB621" w:rsidR="005405E1" w:rsidRPr="005405E1" w:rsidRDefault="005405E1" w:rsidP="005405E1">
      <w:pPr>
        <w:numPr>
          <w:ilvl w:val="0"/>
          <w:numId w:val="1"/>
        </w:numPr>
        <w:tabs>
          <w:tab w:val="left" w:pos="504"/>
        </w:tabs>
        <w:spacing w:before="184" w:after="0" w:line="230" w:lineRule="exact"/>
        <w:ind w:left="504" w:hanging="360"/>
        <w:textAlignment w:val="baseline"/>
        <w:rPr>
          <w:rFonts w:ascii="Cambria" w:eastAsia="Cambria" w:hAnsi="Cambria" w:cs="Times New Roman"/>
          <w:color w:val="000000"/>
          <w:spacing w:val="-1"/>
          <w:kern w:val="0"/>
          <w:lang w:val="en-US"/>
          <w14:ligatures w14:val="none"/>
        </w:rPr>
      </w:pPr>
      <w:r w:rsidRPr="005405E1">
        <w:rPr>
          <w:rFonts w:ascii="Cambria" w:eastAsia="Cambria" w:hAnsi="Cambria" w:cs="Times New Roman"/>
          <w:color w:val="000000"/>
          <w:spacing w:val="-1"/>
          <w:kern w:val="0"/>
          <w:lang w:val="en-US"/>
          <w14:ligatures w14:val="none"/>
        </w:rPr>
        <w:t>Subarea 2 is defined as</w:t>
      </w:r>
      <w:del w:id="94" w:author="Australia" w:date="2025-05-16T10:04:00Z">
        <w:r w:rsidDel="005405E1">
          <w:rPr>
            <w:rFonts w:ascii="Cambria" w:eastAsia="Cambria" w:hAnsi="Cambria" w:cs="Times New Roman"/>
            <w:color w:val="000000"/>
            <w:spacing w:val="-1"/>
            <w:kern w:val="0"/>
            <w:lang w:val="en-US"/>
            <w14:ligatures w14:val="none"/>
          </w:rPr>
          <w:delText xml:space="preserve"> the area which</w:delText>
        </w:r>
      </w:del>
      <w:r w:rsidRPr="005405E1">
        <w:rPr>
          <w:rFonts w:ascii="Cambria" w:eastAsia="Cambria" w:hAnsi="Cambria" w:cs="Times New Roman"/>
          <w:color w:val="000000"/>
          <w:spacing w:val="-1"/>
          <w:kern w:val="0"/>
          <w:lang w:val="en-US"/>
          <w14:ligatures w14:val="none"/>
        </w:rPr>
        <w:t>:</w:t>
      </w:r>
    </w:p>
    <w:p w14:paraId="35C34611" w14:textId="77777777" w:rsidR="005405E1" w:rsidRPr="005405E1" w:rsidRDefault="005405E1" w:rsidP="005405E1">
      <w:pPr>
        <w:tabs>
          <w:tab w:val="left" w:pos="504"/>
        </w:tabs>
        <w:spacing w:before="184" w:after="0" w:line="230" w:lineRule="exact"/>
        <w:ind w:left="504"/>
        <w:textAlignment w:val="baseline"/>
        <w:rPr>
          <w:rFonts w:ascii="Cambria" w:eastAsia="Cambria" w:hAnsi="Cambria" w:cs="Times New Roman"/>
          <w:color w:val="000000"/>
          <w:spacing w:val="-1"/>
          <w:kern w:val="0"/>
          <w:lang w:val="en-US"/>
          <w14:ligatures w14:val="none"/>
        </w:rPr>
      </w:pPr>
      <w:r w:rsidRPr="005405E1">
        <w:rPr>
          <w:rFonts w:ascii="Cambria" w:eastAsia="Cambria" w:hAnsi="Cambria" w:cs="Times New Roman"/>
          <w:color w:val="000000"/>
          <w:spacing w:val="-1"/>
          <w:kern w:val="0"/>
          <w:lang w:val="en-US"/>
          <w14:ligatures w14:val="none"/>
        </w:rPr>
        <w:t xml:space="preserve">- </w:t>
      </w:r>
      <w:r w:rsidRPr="005405E1">
        <w:rPr>
          <w:rFonts w:ascii="Cambria" w:eastAsia="Cambria" w:hAnsi="Cambria" w:cs="Times New Roman"/>
          <w:color w:val="000000"/>
          <w:kern w:val="0"/>
          <w:lang w:val="en-US"/>
          <w14:ligatures w14:val="none"/>
        </w:rPr>
        <w:t>South border is 36° South,</w:t>
      </w:r>
    </w:p>
    <w:p w14:paraId="1F63CE2C" w14:textId="77777777" w:rsidR="005405E1" w:rsidRPr="005405E1" w:rsidRDefault="005405E1" w:rsidP="005405E1">
      <w:pPr>
        <w:spacing w:before="29" w:after="0" w:line="230" w:lineRule="exact"/>
        <w:ind w:left="504"/>
        <w:textAlignment w:val="baseline"/>
        <w:rPr>
          <w:rFonts w:ascii="Cambria" w:eastAsia="Cambria" w:hAnsi="Cambria" w:cs="Times New Roman"/>
          <w:color w:val="000000"/>
          <w:kern w:val="0"/>
          <w:lang w:val="en-US"/>
          <w14:ligatures w14:val="none"/>
        </w:rPr>
      </w:pPr>
      <w:r w:rsidRPr="005405E1">
        <w:rPr>
          <w:rFonts w:ascii="Cambria" w:eastAsia="Cambria" w:hAnsi="Cambria" w:cs="Times New Roman"/>
          <w:color w:val="000000"/>
          <w:kern w:val="0"/>
          <w:lang w:val="en-US"/>
          <w14:ligatures w14:val="none"/>
        </w:rPr>
        <w:t>- East border is 49° East,</w:t>
      </w:r>
    </w:p>
    <w:p w14:paraId="52E93936" w14:textId="77777777" w:rsidR="005405E1" w:rsidRPr="005405E1" w:rsidRDefault="005405E1" w:rsidP="005405E1">
      <w:pPr>
        <w:spacing w:before="29" w:after="0" w:line="230" w:lineRule="exact"/>
        <w:ind w:left="504"/>
        <w:textAlignment w:val="baseline"/>
        <w:rPr>
          <w:rFonts w:ascii="Cambria" w:eastAsia="Cambria" w:hAnsi="Cambria" w:cs="Times New Roman"/>
          <w:color w:val="000000"/>
          <w:kern w:val="0"/>
          <w:lang w:val="en-US"/>
          <w14:ligatures w14:val="none"/>
        </w:rPr>
      </w:pPr>
      <w:r w:rsidRPr="005405E1">
        <w:rPr>
          <w:rFonts w:ascii="Cambria" w:eastAsia="Cambria" w:hAnsi="Cambria" w:cs="Times New Roman"/>
          <w:color w:val="000000"/>
          <w:kern w:val="0"/>
          <w:lang w:val="en-US"/>
          <w14:ligatures w14:val="none"/>
        </w:rPr>
        <w:t>- West border is 40° East,</w:t>
      </w:r>
    </w:p>
    <w:p w14:paraId="5844B48B" w14:textId="77777777" w:rsidR="005405E1" w:rsidRPr="005405E1" w:rsidRDefault="005405E1" w:rsidP="005405E1">
      <w:pPr>
        <w:spacing w:before="25" w:line="230" w:lineRule="exact"/>
        <w:ind w:left="504"/>
        <w:textAlignment w:val="baseline"/>
        <w:rPr>
          <w:rFonts w:ascii="Cambria" w:eastAsia="Cambria" w:hAnsi="Cambria" w:cs="Times New Roman"/>
          <w:color w:val="000000"/>
          <w:kern w:val="0"/>
          <w:lang w:val="en-US"/>
          <w14:ligatures w14:val="none"/>
        </w:rPr>
      </w:pPr>
      <w:r w:rsidRPr="005405E1">
        <w:rPr>
          <w:rFonts w:ascii="Cambria" w:eastAsia="Cambria" w:hAnsi="Cambria" w:cs="Times New Roman"/>
          <w:color w:val="000000"/>
          <w:kern w:val="0"/>
          <w:lang w:val="en-US"/>
          <w14:ligatures w14:val="none"/>
        </w:rPr>
        <w:t>- North border are EEZs.</w:t>
      </w:r>
    </w:p>
    <w:p w14:paraId="0FBD79CB" w14:textId="77777777" w:rsidR="005405E1" w:rsidRPr="005405E1" w:rsidRDefault="005405E1" w:rsidP="005405E1">
      <w:pPr>
        <w:spacing w:before="25" w:line="230" w:lineRule="exact"/>
        <w:ind w:left="142"/>
        <w:textAlignment w:val="baseline"/>
        <w:rPr>
          <w:ins w:id="95" w:author="Australia" w:date="2025-05-16T10:05:00Z"/>
          <w:rFonts w:ascii="Cambria" w:eastAsia="Cambria" w:hAnsi="Cambria" w:cs="Times New Roman"/>
          <w:color w:val="000000"/>
          <w:kern w:val="0"/>
          <w:lang w:val="en-US"/>
          <w14:ligatures w14:val="none"/>
        </w:rPr>
      </w:pPr>
      <w:ins w:id="96" w:author="Australia" w:date="2025-05-16T10:05:00Z">
        <w:r w:rsidRPr="005405E1">
          <w:rPr>
            <w:rFonts w:ascii="Cambria" w:eastAsia="Cambria" w:hAnsi="Cambria" w:cs="Times New Roman"/>
            <w:color w:val="000000"/>
            <w:kern w:val="0"/>
            <w:lang w:val="en-US"/>
            <w14:ligatures w14:val="none"/>
          </w:rPr>
          <w:t>4bis. Subarea 4 is defined as:</w:t>
        </w:r>
      </w:ins>
    </w:p>
    <w:p w14:paraId="72F6127F" w14:textId="77777777" w:rsidR="005405E1" w:rsidRPr="005405E1" w:rsidRDefault="005405E1" w:rsidP="005405E1">
      <w:pPr>
        <w:tabs>
          <w:tab w:val="left" w:pos="504"/>
        </w:tabs>
        <w:spacing w:before="184" w:after="0" w:line="230" w:lineRule="exact"/>
        <w:ind w:left="504"/>
        <w:textAlignment w:val="baseline"/>
        <w:rPr>
          <w:ins w:id="97" w:author="Australia" w:date="2025-05-16T10:05:00Z"/>
          <w:rFonts w:ascii="Cambria" w:eastAsia="Cambria" w:hAnsi="Cambria" w:cs="Times New Roman"/>
          <w:color w:val="000000"/>
          <w:spacing w:val="-1"/>
          <w:kern w:val="0"/>
          <w:lang w:val="en-US"/>
          <w14:ligatures w14:val="none"/>
        </w:rPr>
      </w:pPr>
      <w:ins w:id="98" w:author="Australia" w:date="2025-05-16T10:05:00Z">
        <w:r w:rsidRPr="005405E1">
          <w:rPr>
            <w:rFonts w:ascii="Cambria" w:eastAsia="Cambria" w:hAnsi="Cambria" w:cs="Times New Roman"/>
            <w:color w:val="000000"/>
            <w:spacing w:val="-1"/>
            <w:kern w:val="0"/>
            <w:lang w:val="en-US"/>
            <w14:ligatures w14:val="none"/>
          </w:rPr>
          <w:t>- South border is 36° South and EEZ,</w:t>
        </w:r>
      </w:ins>
    </w:p>
    <w:p w14:paraId="6530835A" w14:textId="77777777" w:rsidR="005405E1" w:rsidRPr="005405E1" w:rsidRDefault="005405E1" w:rsidP="005405E1">
      <w:pPr>
        <w:spacing w:before="29" w:after="0" w:line="230" w:lineRule="exact"/>
        <w:ind w:left="504"/>
        <w:textAlignment w:val="baseline"/>
        <w:rPr>
          <w:ins w:id="99" w:author="Australia" w:date="2025-05-16T10:05:00Z"/>
          <w:rFonts w:ascii="Cambria" w:eastAsia="Cambria" w:hAnsi="Cambria" w:cs="Times New Roman"/>
          <w:color w:val="000000"/>
          <w:kern w:val="0"/>
          <w:lang w:val="en-US"/>
          <w14:ligatures w14:val="none"/>
        </w:rPr>
      </w:pPr>
      <w:ins w:id="100" w:author="Australia" w:date="2025-05-16T10:05:00Z">
        <w:r w:rsidRPr="005405E1">
          <w:rPr>
            <w:rFonts w:ascii="Cambria" w:eastAsia="Cambria" w:hAnsi="Cambria" w:cs="Times New Roman"/>
            <w:color w:val="000000"/>
            <w:kern w:val="0"/>
            <w:lang w:val="en-US"/>
            <w14:ligatures w14:val="none"/>
          </w:rPr>
          <w:t>- East border is 90° East,</w:t>
        </w:r>
      </w:ins>
    </w:p>
    <w:p w14:paraId="112BFF38" w14:textId="77777777" w:rsidR="005405E1" w:rsidRPr="005405E1" w:rsidRDefault="005405E1" w:rsidP="005405E1">
      <w:pPr>
        <w:spacing w:before="29" w:after="0" w:line="230" w:lineRule="exact"/>
        <w:ind w:left="504"/>
        <w:textAlignment w:val="baseline"/>
        <w:rPr>
          <w:ins w:id="101" w:author="Australia" w:date="2025-05-16T10:05:00Z"/>
          <w:rFonts w:ascii="Cambria" w:eastAsia="Cambria" w:hAnsi="Cambria" w:cs="Times New Roman"/>
          <w:color w:val="000000"/>
          <w:kern w:val="0"/>
          <w:lang w:val="en-US"/>
          <w14:ligatures w14:val="none"/>
        </w:rPr>
      </w:pPr>
      <w:ins w:id="102" w:author="Australia" w:date="2025-05-16T10:05:00Z">
        <w:r w:rsidRPr="005405E1">
          <w:rPr>
            <w:rFonts w:ascii="Cambria" w:eastAsia="Cambria" w:hAnsi="Cambria" w:cs="Times New Roman"/>
            <w:color w:val="000000"/>
            <w:kern w:val="0"/>
            <w:lang w:val="en-US"/>
            <w14:ligatures w14:val="none"/>
          </w:rPr>
          <w:t>- West border is 80° East and EEZ,</w:t>
        </w:r>
      </w:ins>
    </w:p>
    <w:p w14:paraId="5FEAD3EB" w14:textId="3A6E0FEE" w:rsidR="005405E1" w:rsidRDefault="005405E1" w:rsidP="005405E1">
      <w:pPr>
        <w:spacing w:before="25" w:line="230" w:lineRule="exact"/>
        <w:ind w:left="504"/>
        <w:textAlignment w:val="baseline"/>
        <w:rPr>
          <w:ins w:id="103" w:author="InternationalLoan111" w:date="2025-07-01T21:26:00Z"/>
          <w:rFonts w:ascii="Cambria" w:eastAsia="Cambria" w:hAnsi="Cambria" w:cs="Times New Roman"/>
          <w:color w:val="000000"/>
          <w:kern w:val="0"/>
          <w:lang w:val="en-US"/>
          <w14:ligatures w14:val="none"/>
        </w:rPr>
      </w:pPr>
      <w:ins w:id="104" w:author="Australia" w:date="2025-05-16T10:05:00Z">
        <w:r w:rsidRPr="005405E1">
          <w:rPr>
            <w:rFonts w:ascii="Cambria" w:eastAsia="Cambria" w:hAnsi="Cambria" w:cs="Times New Roman"/>
            <w:color w:val="000000"/>
            <w:kern w:val="0"/>
            <w:lang w:val="en-US"/>
            <w14:ligatures w14:val="none"/>
          </w:rPr>
          <w:t>- North border is 20° South.</w:t>
        </w:r>
      </w:ins>
    </w:p>
    <w:p w14:paraId="2B65E671" w14:textId="0260B68E" w:rsidR="00886179" w:rsidRPr="005405E1" w:rsidRDefault="00886179" w:rsidP="005405E1">
      <w:pPr>
        <w:spacing w:before="25" w:line="230" w:lineRule="exact"/>
        <w:ind w:left="504"/>
        <w:textAlignment w:val="baseline"/>
        <w:rPr>
          <w:ins w:id="105" w:author="Australia" w:date="2025-05-16T10:05:00Z"/>
          <w:rFonts w:ascii="Cambria" w:eastAsia="Cambria" w:hAnsi="Cambria" w:cs="Times New Roman"/>
          <w:color w:val="000000"/>
          <w:kern w:val="0"/>
          <w:lang w:val="en-US"/>
          <w14:ligatures w14:val="none"/>
        </w:rPr>
      </w:pPr>
      <w:ins w:id="106" w:author="InternationalLoan111" w:date="2025-07-01T21:26:00Z">
        <w:r>
          <w:rPr>
            <w:rFonts w:ascii="Cambria" w:eastAsia="Cambria" w:hAnsi="Cambria" w:cs="Times New Roman"/>
            <w:color w:val="000000"/>
            <w:kern w:val="0"/>
            <w:lang w:val="en-US"/>
            <w14:ligatures w14:val="none"/>
          </w:rPr>
          <w:t>The southwest corner is cut at the ed</w:t>
        </w:r>
      </w:ins>
      <w:ins w:id="107" w:author="InternationalLoan111" w:date="2025-07-01T21:27:00Z">
        <w:r>
          <w:rPr>
            <w:rFonts w:ascii="Cambria" w:eastAsia="Cambria" w:hAnsi="Cambria" w:cs="Times New Roman"/>
            <w:color w:val="000000"/>
            <w:kern w:val="0"/>
            <w:lang w:val="en-US"/>
            <w14:ligatures w14:val="none"/>
          </w:rPr>
          <w:t>ge by the Martin-de-Viv</w:t>
        </w:r>
      </w:ins>
      <w:ins w:id="108" w:author="InternationalLoan111" w:date="2025-07-01T21:28:00Z">
        <w:r w:rsidRPr="00886179">
          <w:rPr>
            <w:rFonts w:ascii="Cambria" w:eastAsia="Cambria" w:hAnsi="Cambria" w:cs="Times New Roman"/>
            <w:color w:val="000000"/>
            <w:kern w:val="0"/>
            <w14:ligatures w14:val="none"/>
          </w:rPr>
          <w:t>è</w:t>
        </w:r>
      </w:ins>
      <w:ins w:id="109" w:author="InternationalLoan111" w:date="2025-07-01T21:27:00Z">
        <w:r>
          <w:rPr>
            <w:rFonts w:ascii="Cambria" w:eastAsia="Cambria" w:hAnsi="Cambria" w:cs="Times New Roman"/>
            <w:color w:val="000000"/>
            <w:kern w:val="0"/>
            <w:lang w:val="en-US"/>
            <w14:ligatures w14:val="none"/>
          </w:rPr>
          <w:t>s/Saint-Paul EEZ.</w:t>
        </w:r>
      </w:ins>
    </w:p>
    <w:p w14:paraId="4ED0D0A3" w14:textId="77777777" w:rsidR="005405E1" w:rsidRPr="005405E1" w:rsidRDefault="005405E1" w:rsidP="005405E1">
      <w:pPr>
        <w:spacing w:before="25" w:line="230" w:lineRule="exact"/>
        <w:ind w:left="142"/>
        <w:textAlignment w:val="baseline"/>
        <w:rPr>
          <w:ins w:id="110" w:author="Australia" w:date="2025-05-16T10:05:00Z"/>
          <w:rFonts w:ascii="Cambria" w:eastAsia="Cambria" w:hAnsi="Cambria" w:cs="Times New Roman"/>
          <w:color w:val="000000"/>
          <w:kern w:val="0"/>
          <w:lang w:val="en-US"/>
          <w14:ligatures w14:val="none"/>
        </w:rPr>
      </w:pPr>
      <w:ins w:id="111" w:author="Australia" w:date="2025-05-16T10:05:00Z">
        <w:r w:rsidRPr="005405E1">
          <w:rPr>
            <w:rFonts w:ascii="Cambria" w:eastAsia="Cambria" w:hAnsi="Cambria" w:cs="Times New Roman"/>
            <w:color w:val="000000"/>
            <w:kern w:val="0"/>
            <w:lang w:val="en-US"/>
            <w14:ligatures w14:val="none"/>
          </w:rPr>
          <w:t>4ter. Subarea 5 is defined as:</w:t>
        </w:r>
      </w:ins>
    </w:p>
    <w:p w14:paraId="3BE0D721" w14:textId="77777777" w:rsidR="005405E1" w:rsidRPr="005405E1" w:rsidRDefault="005405E1" w:rsidP="005405E1">
      <w:pPr>
        <w:tabs>
          <w:tab w:val="left" w:pos="504"/>
        </w:tabs>
        <w:spacing w:before="184" w:after="0" w:line="230" w:lineRule="exact"/>
        <w:ind w:left="504"/>
        <w:textAlignment w:val="baseline"/>
        <w:rPr>
          <w:ins w:id="112" w:author="Australia" w:date="2025-05-16T10:05:00Z"/>
          <w:rFonts w:ascii="Cambria" w:eastAsia="Cambria" w:hAnsi="Cambria" w:cs="Times New Roman"/>
          <w:color w:val="000000"/>
          <w:spacing w:val="-1"/>
          <w:kern w:val="0"/>
          <w:lang w:val="en-US"/>
          <w14:ligatures w14:val="none"/>
        </w:rPr>
      </w:pPr>
      <w:ins w:id="113" w:author="Australia" w:date="2025-05-16T10:05:00Z">
        <w:r w:rsidRPr="005405E1">
          <w:rPr>
            <w:rFonts w:ascii="Cambria" w:eastAsia="Cambria" w:hAnsi="Cambria" w:cs="Times New Roman"/>
            <w:color w:val="000000"/>
            <w:spacing w:val="-1"/>
            <w:kern w:val="0"/>
            <w:lang w:val="en-US"/>
            <w14:ligatures w14:val="none"/>
          </w:rPr>
          <w:t>- South border is 36° South,</w:t>
        </w:r>
      </w:ins>
    </w:p>
    <w:p w14:paraId="3BA9E5A1" w14:textId="77777777" w:rsidR="005405E1" w:rsidRPr="005405E1" w:rsidRDefault="005405E1" w:rsidP="005405E1">
      <w:pPr>
        <w:spacing w:before="29" w:after="0" w:line="230" w:lineRule="exact"/>
        <w:ind w:left="504"/>
        <w:textAlignment w:val="baseline"/>
        <w:rPr>
          <w:ins w:id="114" w:author="Australia" w:date="2025-05-16T10:05:00Z"/>
          <w:rFonts w:ascii="Cambria" w:eastAsia="Cambria" w:hAnsi="Cambria" w:cs="Times New Roman"/>
          <w:color w:val="000000"/>
          <w:kern w:val="0"/>
          <w:lang w:val="en-US"/>
          <w14:ligatures w14:val="none"/>
        </w:rPr>
      </w:pPr>
      <w:ins w:id="115" w:author="Australia" w:date="2025-05-16T10:05:00Z">
        <w:r w:rsidRPr="005405E1">
          <w:rPr>
            <w:rFonts w:ascii="Cambria" w:eastAsia="Cambria" w:hAnsi="Cambria" w:cs="Times New Roman"/>
            <w:color w:val="000000"/>
            <w:kern w:val="0"/>
            <w:lang w:val="en-US"/>
            <w14:ligatures w14:val="none"/>
          </w:rPr>
          <w:t>- East border is 105° East,</w:t>
        </w:r>
      </w:ins>
    </w:p>
    <w:p w14:paraId="7FDB26C1" w14:textId="77777777" w:rsidR="005405E1" w:rsidRPr="005405E1" w:rsidRDefault="005405E1" w:rsidP="005405E1">
      <w:pPr>
        <w:spacing w:before="29" w:after="0" w:line="230" w:lineRule="exact"/>
        <w:ind w:left="504"/>
        <w:textAlignment w:val="baseline"/>
        <w:rPr>
          <w:ins w:id="116" w:author="Australia" w:date="2025-05-16T10:05:00Z"/>
          <w:rFonts w:ascii="Cambria" w:eastAsia="Cambria" w:hAnsi="Cambria" w:cs="Times New Roman"/>
          <w:color w:val="000000"/>
          <w:kern w:val="0"/>
          <w:lang w:val="en-US"/>
          <w14:ligatures w14:val="none"/>
        </w:rPr>
      </w:pPr>
      <w:ins w:id="117" w:author="Australia" w:date="2025-05-16T10:05:00Z">
        <w:r w:rsidRPr="005405E1">
          <w:rPr>
            <w:rFonts w:ascii="Cambria" w:eastAsia="Cambria" w:hAnsi="Cambria" w:cs="Times New Roman"/>
            <w:color w:val="000000"/>
            <w:kern w:val="0"/>
            <w:lang w:val="en-US"/>
            <w14:ligatures w14:val="none"/>
          </w:rPr>
          <w:t>- West border is 90° East,</w:t>
        </w:r>
      </w:ins>
    </w:p>
    <w:p w14:paraId="156AAF14" w14:textId="77777777" w:rsidR="005405E1" w:rsidRPr="005405E1" w:rsidRDefault="005405E1" w:rsidP="005405E1">
      <w:pPr>
        <w:spacing w:before="29" w:after="0" w:line="230" w:lineRule="exact"/>
        <w:ind w:left="504"/>
        <w:textAlignment w:val="baseline"/>
        <w:rPr>
          <w:ins w:id="118" w:author="Australia" w:date="2025-05-16T10:05:00Z"/>
          <w:rFonts w:ascii="Cambria" w:eastAsia="Cambria" w:hAnsi="Cambria" w:cs="Times New Roman"/>
          <w:color w:val="000000"/>
          <w:kern w:val="0"/>
          <w:lang w:val="en-US"/>
          <w14:ligatures w14:val="none"/>
        </w:rPr>
      </w:pPr>
      <w:ins w:id="119" w:author="Australia" w:date="2025-05-16T10:05:00Z">
        <w:r w:rsidRPr="005405E1">
          <w:rPr>
            <w:rFonts w:ascii="Cambria" w:eastAsia="Cambria" w:hAnsi="Cambria" w:cs="Times New Roman"/>
            <w:color w:val="000000"/>
            <w:kern w:val="0"/>
            <w:lang w:val="en-US"/>
            <w14:ligatures w14:val="none"/>
          </w:rPr>
          <w:t>- North border is 25° South.</w:t>
        </w:r>
        <w:r w:rsidRPr="005405E1">
          <w:rPr>
            <w:rFonts w:ascii="Times New Roman" w:eastAsia="PMingLiU" w:hAnsi="Times New Roman" w:cs="Times New Roman"/>
            <w:noProof/>
            <w:kern w:val="0"/>
            <w:highlight w:val="yellow"/>
            <w:lang w:eastAsia="en-AU"/>
            <w14:ligatures w14:val="none"/>
          </w:rPr>
          <mc:AlternateContent>
            <mc:Choice Requires="wps">
              <w:drawing>
                <wp:anchor distT="0" distB="0" distL="114300" distR="114300" simplePos="0" relativeHeight="251661312" behindDoc="0" locked="0" layoutInCell="1" allowOverlap="1" wp14:anchorId="38CB5A92" wp14:editId="6C5E77BE">
                  <wp:simplePos x="0" y="0"/>
                  <wp:positionH relativeFrom="page">
                    <wp:posOffset>908050</wp:posOffset>
                  </wp:positionH>
                  <wp:positionV relativeFrom="page">
                    <wp:posOffset>9479280</wp:posOffset>
                  </wp:positionV>
                  <wp:extent cx="1838960" cy="0"/>
                  <wp:effectExtent l="12700" t="11430" r="15240" b="7620"/>
                  <wp:wrapNone/>
                  <wp:docPr id="123733155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96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1FF6038"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5pt,746.4pt" to="216.3pt,7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" strokeweight=".95pt">
                  <w10:wrap anchorx="page" anchory="page"/>
                </v:line>
              </w:pict>
            </mc:Fallback>
          </mc:AlternateContent>
        </w:r>
      </w:ins>
    </w:p>
    <w:p w14:paraId="11EF2729" w14:textId="77777777" w:rsidR="005405E1" w:rsidRPr="005405E1" w:rsidRDefault="005405E1" w:rsidP="005405E1">
      <w:pPr>
        <w:tabs>
          <w:tab w:val="left" w:pos="360"/>
          <w:tab w:val="left" w:pos="432"/>
        </w:tabs>
        <w:spacing w:before="16" w:after="0" w:line="258" w:lineRule="exact"/>
        <w:ind w:left="432" w:right="72"/>
        <w:textAlignment w:val="baseline"/>
        <w:rPr>
          <w:rFonts w:ascii="Cambria" w:eastAsia="Cambria" w:hAnsi="Cambria" w:cs="Times New Roman"/>
          <w:color w:val="000000"/>
          <w:kern w:val="0"/>
          <w:lang w:val="en-US"/>
          <w14:ligatures w14:val="none"/>
        </w:rPr>
      </w:pPr>
    </w:p>
    <w:p w14:paraId="1EBE0698" w14:textId="77777777" w:rsidR="005405E1" w:rsidRPr="005405E1" w:rsidRDefault="005405E1" w:rsidP="005405E1">
      <w:pPr>
        <w:numPr>
          <w:ilvl w:val="0"/>
          <w:numId w:val="1"/>
        </w:numPr>
        <w:tabs>
          <w:tab w:val="left" w:pos="432"/>
        </w:tabs>
        <w:spacing w:before="16" w:after="0" w:line="258" w:lineRule="exact"/>
        <w:ind w:left="432" w:right="72" w:hanging="360"/>
        <w:textAlignment w:val="baseline"/>
        <w:rPr>
          <w:rFonts w:ascii="Cambria" w:eastAsia="Cambria" w:hAnsi="Cambria" w:cs="Times New Roman"/>
          <w:color w:val="000000"/>
          <w:kern w:val="0"/>
          <w:lang w:val="en-US"/>
          <w14:ligatures w14:val="none"/>
        </w:rPr>
      </w:pPr>
      <w:r w:rsidRPr="005405E1">
        <w:rPr>
          <w:rFonts w:ascii="Cambria" w:eastAsia="Cambria" w:hAnsi="Cambria" w:cs="Times New Roman"/>
          <w:color w:val="000000"/>
          <w:kern w:val="0"/>
          <w:lang w:val="en-US"/>
          <w14:ligatures w14:val="none"/>
        </w:rPr>
        <w:t>To facilitate the implementation of the catch limit in paragraph 3, CCPs that have caught Portuguese dogfish in subarea 2 shall provide monthly reports of Portuguese dogfish catches to the Secretariat by the twentieth day of the following month. Once 80% of the catch limit (614t) has been taken, the Secretariat shall notify all CCPs that weekly reporting is required. Upon receiving such a notification from the Secretariat, CCPs who have vessels fishing in subarea 2 shall provide weekly reports to the Secretariat by close of business Wednesday for the preceding seven days.</w:t>
      </w:r>
    </w:p>
    <w:p w14:paraId="7B0FBF9F" w14:textId="77777777" w:rsidR="005405E1" w:rsidRPr="005405E1" w:rsidRDefault="005405E1" w:rsidP="005405E1">
      <w:pPr>
        <w:numPr>
          <w:ilvl w:val="0"/>
          <w:numId w:val="1"/>
        </w:numPr>
        <w:tabs>
          <w:tab w:val="left" w:pos="432"/>
        </w:tabs>
        <w:spacing w:before="167" w:after="0" w:line="256" w:lineRule="exact"/>
        <w:ind w:left="432" w:right="216" w:hanging="360"/>
        <w:textAlignment w:val="baseline"/>
        <w:rPr>
          <w:rFonts w:ascii="Cambria" w:eastAsia="Cambria" w:hAnsi="Cambria" w:cs="Times New Roman"/>
          <w:color w:val="000000"/>
          <w:kern w:val="0"/>
          <w:lang w:val="en-US"/>
          <w14:ligatures w14:val="none"/>
        </w:rPr>
      </w:pPr>
      <w:r w:rsidRPr="005405E1">
        <w:rPr>
          <w:rFonts w:ascii="Cambria" w:eastAsia="Cambria" w:hAnsi="Cambria" w:cs="Times New Roman"/>
          <w:color w:val="000000"/>
          <w:kern w:val="0"/>
          <w:lang w:val="en-US"/>
          <w14:ligatures w14:val="none"/>
        </w:rPr>
        <w:t>The Secretariat shall notify all CCPs once this catch limit is reached. On receiving a notification from the Secretariat that the catch limit has been reached, CCPs shall ensure that their flagged vessels fishing in subarea 2 do not retain any Portuguese dogfish for the remainder of the year</w:t>
      </w:r>
      <w:r w:rsidRPr="005405E1">
        <w:rPr>
          <w:rFonts w:ascii="Cambria" w:eastAsia="Cambria" w:hAnsi="Cambria" w:cs="Times New Roman"/>
          <w:color w:val="000000"/>
          <w:kern w:val="0"/>
          <w:vertAlign w:val="superscript"/>
          <w:lang w:val="en-US"/>
          <w14:ligatures w14:val="none"/>
        </w:rPr>
        <w:footnoteReference w:id="5"/>
      </w:r>
      <w:r w:rsidRPr="005405E1">
        <w:rPr>
          <w:rFonts w:ascii="Cambria" w:eastAsia="Cambria" w:hAnsi="Cambria" w:cs="Times New Roman"/>
          <w:color w:val="000000"/>
          <w:kern w:val="0"/>
          <w:lang w:val="en-US"/>
          <w14:ligatures w14:val="none"/>
        </w:rPr>
        <w:t>.</w:t>
      </w:r>
    </w:p>
    <w:p w14:paraId="26371EC4" w14:textId="77777777" w:rsidR="005405E1" w:rsidRPr="005405E1" w:rsidRDefault="005405E1" w:rsidP="005405E1">
      <w:pPr>
        <w:numPr>
          <w:ilvl w:val="0"/>
          <w:numId w:val="1"/>
        </w:numPr>
        <w:tabs>
          <w:tab w:val="left" w:pos="432"/>
        </w:tabs>
        <w:spacing w:before="159" w:after="0" w:line="259" w:lineRule="exact"/>
        <w:ind w:left="432" w:right="72" w:hanging="360"/>
        <w:textAlignment w:val="baseline"/>
        <w:rPr>
          <w:rFonts w:ascii="Cambria" w:eastAsia="Cambria" w:hAnsi="Cambria" w:cs="Times New Roman"/>
          <w:color w:val="000000"/>
          <w:kern w:val="0"/>
          <w:lang w:val="en-US"/>
          <w14:ligatures w14:val="none"/>
        </w:rPr>
      </w:pPr>
      <w:r w:rsidRPr="005405E1">
        <w:rPr>
          <w:rFonts w:ascii="Cambria" w:eastAsia="Cambria" w:hAnsi="Cambria" w:cs="Times New Roman"/>
          <w:color w:val="000000"/>
          <w:kern w:val="0"/>
          <w:lang w:val="en-US"/>
          <w14:ligatures w14:val="none"/>
        </w:rPr>
        <w:t>CCPs shall ensure that fishing vessels flying their flag record and submit all reporting requirements as per CMM 02(2023) (Data Standards) for all deep-sea sharks to the lowest taxonomical level possible when engaged in fishing for fishery resources.</w:t>
      </w:r>
    </w:p>
    <w:p w14:paraId="2BA3FD2D" w14:textId="48AE976C" w:rsidR="005405E1" w:rsidRPr="005405E1" w:rsidRDefault="005405E1" w:rsidP="005405E1">
      <w:pPr>
        <w:numPr>
          <w:ilvl w:val="0"/>
          <w:numId w:val="1"/>
        </w:numPr>
        <w:tabs>
          <w:tab w:val="left" w:pos="432"/>
        </w:tabs>
        <w:spacing w:before="160" w:after="0" w:line="257" w:lineRule="exact"/>
        <w:ind w:left="432" w:right="72" w:hanging="360"/>
        <w:textAlignment w:val="baseline"/>
        <w:rPr>
          <w:rFonts w:ascii="Cambria" w:eastAsia="Cambria" w:hAnsi="Cambria" w:cs="Times New Roman"/>
          <w:color w:val="000000"/>
          <w:spacing w:val="-1"/>
          <w:kern w:val="0"/>
          <w:lang w:val="en-US"/>
          <w14:ligatures w14:val="none"/>
        </w:rPr>
      </w:pPr>
      <w:bookmarkStart w:id="120" w:name="_Hlk202387877"/>
      <w:r w:rsidRPr="005405E1">
        <w:rPr>
          <w:rFonts w:ascii="Cambria" w:eastAsia="Cambria" w:hAnsi="Cambria" w:cs="Times New Roman"/>
          <w:color w:val="000000"/>
          <w:spacing w:val="-1"/>
          <w:kern w:val="0"/>
          <w:lang w:val="en-US"/>
          <w14:ligatures w14:val="none"/>
        </w:rPr>
        <w:t>By 202</w:t>
      </w:r>
      <w:ins w:id="121" w:author="InternationalLoan111" w:date="2025-07-02T20:46:00Z">
        <w:r w:rsidR="00A45E2F">
          <w:rPr>
            <w:rFonts w:ascii="Cambria" w:eastAsia="Cambria" w:hAnsi="Cambria" w:cs="Times New Roman"/>
            <w:color w:val="000000"/>
            <w:spacing w:val="-1"/>
            <w:kern w:val="0"/>
            <w:lang w:val="en-US"/>
            <w14:ligatures w14:val="none"/>
          </w:rPr>
          <w:t>6</w:t>
        </w:r>
      </w:ins>
      <w:del w:id="122" w:author="InternationalLoan111" w:date="2025-07-02T20:46:00Z">
        <w:r w:rsidRPr="005405E1" w:rsidDel="00A45E2F">
          <w:rPr>
            <w:rFonts w:ascii="Cambria" w:eastAsia="Cambria" w:hAnsi="Cambria" w:cs="Times New Roman"/>
            <w:color w:val="000000"/>
            <w:spacing w:val="-1"/>
            <w:kern w:val="0"/>
            <w:lang w:val="en-US"/>
            <w14:ligatures w14:val="none"/>
          </w:rPr>
          <w:delText>0</w:delText>
        </w:r>
      </w:del>
      <w:r w:rsidRPr="005405E1">
        <w:rPr>
          <w:rFonts w:ascii="Cambria" w:eastAsia="Cambria" w:hAnsi="Cambria" w:cs="Times New Roman"/>
          <w:color w:val="000000"/>
          <w:spacing w:val="-1"/>
          <w:kern w:val="0"/>
          <w:lang w:val="en-US"/>
          <w14:ligatures w14:val="none"/>
        </w:rPr>
        <w:t xml:space="preserve"> the Scientific Committee shall advise the Meeting of the Parties on the need to adopt any appropriate by</w:t>
      </w:r>
      <w:del w:id="123" w:author="Australia" w:date="2025-05-16T10:06:00Z">
        <w:r w:rsidDel="005405E1">
          <w:rPr>
            <w:rFonts w:ascii="Cambria" w:eastAsia="Cambria" w:hAnsi="Cambria" w:cs="Times New Roman"/>
            <w:color w:val="000000"/>
            <w:spacing w:val="-1"/>
            <w:kern w:val="0"/>
            <w:lang w:val="en-US"/>
            <w14:ligatures w14:val="none"/>
          </w:rPr>
          <w:delText>-</w:delText>
        </w:r>
      </w:del>
      <w:r w:rsidRPr="005405E1">
        <w:rPr>
          <w:rFonts w:ascii="Cambria" w:eastAsia="Cambria" w:hAnsi="Cambria" w:cs="Times New Roman"/>
          <w:color w:val="000000"/>
          <w:spacing w:val="-1"/>
          <w:kern w:val="0"/>
          <w:lang w:val="en-US"/>
          <w14:ligatures w14:val="none"/>
        </w:rPr>
        <w:t xml:space="preserve">catch limits </w:t>
      </w:r>
      <w:ins w:id="124" w:author="InternationalLoan111" w:date="2025-07-02T22:29:00Z">
        <w:r w:rsidR="00DD669D">
          <w:rPr>
            <w:rFonts w:ascii="Cambria" w:eastAsia="Cambria" w:hAnsi="Cambria" w:cs="Times New Roman"/>
            <w:color w:val="000000"/>
            <w:spacing w:val="-1"/>
            <w:kern w:val="0"/>
            <w:lang w:val="en-US"/>
            <w14:ligatures w14:val="none"/>
          </w:rPr>
          <w:t>and</w:t>
        </w:r>
      </w:ins>
      <w:ins w:id="125" w:author="InternationalLoan111" w:date="2025-07-02T22:31:00Z">
        <w:r w:rsidR="00DD669D">
          <w:rPr>
            <w:rFonts w:ascii="Cambria" w:eastAsia="Cambria" w:hAnsi="Cambria" w:cs="Times New Roman"/>
            <w:color w:val="000000"/>
            <w:spacing w:val="-1"/>
            <w:kern w:val="0"/>
            <w:lang w:val="en-US"/>
            <w14:ligatures w14:val="none"/>
          </w:rPr>
          <w:t>/</w:t>
        </w:r>
      </w:ins>
      <w:ins w:id="126" w:author="InternationalLoan111" w:date="2025-07-02T22:29:00Z">
        <w:r w:rsidR="00DD669D">
          <w:rPr>
            <w:rFonts w:ascii="Cambria" w:eastAsia="Cambria" w:hAnsi="Cambria" w:cs="Times New Roman"/>
            <w:color w:val="000000"/>
            <w:spacing w:val="-1"/>
            <w:kern w:val="0"/>
            <w:lang w:val="en-US"/>
            <w14:ligatures w14:val="none"/>
          </w:rPr>
          <w:t xml:space="preserve">or mitigation </w:t>
        </w:r>
      </w:ins>
      <w:r w:rsidRPr="005405E1">
        <w:rPr>
          <w:rFonts w:ascii="Cambria" w:eastAsia="Cambria" w:hAnsi="Cambria" w:cs="Times New Roman"/>
          <w:color w:val="000000"/>
          <w:spacing w:val="-1"/>
          <w:kern w:val="0"/>
          <w:lang w:val="en-US"/>
          <w14:ligatures w14:val="none"/>
        </w:rPr>
        <w:t xml:space="preserve">for relevant SIOFA deep sea shark </w:t>
      </w:r>
      <w:r w:rsidRPr="005405E1">
        <w:rPr>
          <w:rFonts w:ascii="Cambria" w:eastAsia="Cambria" w:hAnsi="Cambria" w:cs="Times New Roman"/>
          <w:color w:val="000000"/>
          <w:spacing w:val="-1"/>
          <w:kern w:val="0"/>
          <w:lang w:val="en-US"/>
          <w14:ligatures w14:val="none"/>
        </w:rPr>
        <w:lastRenderedPageBreak/>
        <w:t>species and fleets, including on scientific and data needs for underpinning the elaboration of such advice</w:t>
      </w:r>
      <w:ins w:id="127" w:author="InternationalLoan111" w:date="2025-07-02T20:47:00Z">
        <w:r w:rsidR="00A45E2F">
          <w:rPr>
            <w:rFonts w:ascii="Cambria" w:eastAsia="Cambria" w:hAnsi="Cambria" w:cs="Times New Roman"/>
            <w:color w:val="000000"/>
            <w:spacing w:val="-1"/>
            <w:kern w:val="0"/>
            <w:lang w:val="en-US"/>
            <w14:ligatures w14:val="none"/>
          </w:rPr>
          <w:t xml:space="preserve"> and on possible appropriate fishing mortality and harvest levels </w:t>
        </w:r>
      </w:ins>
      <w:ins w:id="128" w:author="InternationalLoan111" w:date="2025-07-02T20:48:00Z">
        <w:r w:rsidR="00A45E2F">
          <w:rPr>
            <w:rFonts w:ascii="Cambria" w:eastAsia="Cambria" w:hAnsi="Cambria" w:cs="Times New Roman"/>
            <w:color w:val="000000"/>
            <w:spacing w:val="-1"/>
            <w:kern w:val="0"/>
            <w:lang w:val="en-US"/>
            <w14:ligatures w14:val="none"/>
          </w:rPr>
          <w:t>for any of these species (as per paragraph 2)</w:t>
        </w:r>
      </w:ins>
      <w:r w:rsidRPr="005405E1">
        <w:rPr>
          <w:rFonts w:ascii="Cambria" w:eastAsia="Cambria" w:hAnsi="Cambria" w:cs="Times New Roman"/>
          <w:color w:val="000000"/>
          <w:spacing w:val="-1"/>
          <w:kern w:val="0"/>
          <w:lang w:val="en-US"/>
          <w14:ligatures w14:val="none"/>
        </w:rPr>
        <w:t>.</w:t>
      </w:r>
    </w:p>
    <w:bookmarkEnd w:id="120"/>
    <w:p w14:paraId="4D34751F" w14:textId="5AF07916" w:rsidR="005405E1" w:rsidRPr="005405E1" w:rsidRDefault="005405E1" w:rsidP="005405E1">
      <w:pPr>
        <w:numPr>
          <w:ilvl w:val="0"/>
          <w:numId w:val="1"/>
        </w:numPr>
        <w:tabs>
          <w:tab w:val="left" w:pos="432"/>
        </w:tabs>
        <w:spacing w:before="119" w:after="119" w:line="298" w:lineRule="exact"/>
        <w:ind w:left="431" w:right="74" w:hanging="357"/>
        <w:textAlignment w:val="baseline"/>
        <w:rPr>
          <w:rFonts w:ascii="Cambria" w:eastAsia="Cambria" w:hAnsi="Cambria" w:cs="Times New Roman"/>
          <w:color w:val="000000"/>
          <w:kern w:val="0"/>
          <w:lang w:val="en-US"/>
          <w14:ligatures w14:val="none"/>
        </w:rPr>
      </w:pPr>
      <w:r w:rsidRPr="005405E1">
        <w:rPr>
          <w:rFonts w:ascii="Cambria" w:eastAsia="Cambria" w:hAnsi="Cambria" w:cs="Times New Roman"/>
          <w:color w:val="000000"/>
          <w:kern w:val="0"/>
          <w:lang w:val="en-US"/>
          <w14:ligatures w14:val="none"/>
        </w:rPr>
        <w:t>CCPs shall, where possible, undertake research to identify ways to make all relevant fishing gears more selective to minimise deep sea shark by</w:t>
      </w:r>
      <w:del w:id="129" w:author="Australia" w:date="2025-05-16T10:06:00Z">
        <w:r w:rsidDel="005405E1">
          <w:rPr>
            <w:rFonts w:ascii="Cambria" w:eastAsia="Cambria" w:hAnsi="Cambria" w:cs="Times New Roman"/>
            <w:color w:val="000000"/>
            <w:kern w:val="0"/>
            <w:lang w:val="en-US"/>
            <w14:ligatures w14:val="none"/>
          </w:rPr>
          <w:delText>-</w:delText>
        </w:r>
      </w:del>
      <w:r w:rsidRPr="005405E1">
        <w:rPr>
          <w:rFonts w:ascii="Cambria" w:eastAsia="Cambria" w:hAnsi="Cambria" w:cs="Times New Roman"/>
          <w:color w:val="000000"/>
          <w:kern w:val="0"/>
          <w:lang w:val="en-US"/>
          <w14:ligatures w14:val="none"/>
        </w:rPr>
        <w:t>catch and shall provide relevant information to the Scientific Committee.</w:t>
      </w:r>
    </w:p>
    <w:p w14:paraId="707E14EE" w14:textId="77777777" w:rsidR="005405E1" w:rsidRPr="005405E1" w:rsidRDefault="005405E1" w:rsidP="005405E1">
      <w:pPr>
        <w:numPr>
          <w:ilvl w:val="0"/>
          <w:numId w:val="1"/>
        </w:numPr>
        <w:tabs>
          <w:tab w:val="left" w:pos="432"/>
        </w:tabs>
        <w:spacing w:before="119" w:after="119" w:line="298" w:lineRule="exact"/>
        <w:ind w:left="431" w:right="74" w:hanging="357"/>
        <w:textAlignment w:val="baseline"/>
        <w:rPr>
          <w:rFonts w:ascii="Cambria" w:eastAsia="Cambria" w:hAnsi="Cambria" w:cs="Times New Roman"/>
          <w:color w:val="000000"/>
          <w:kern w:val="0"/>
          <w:lang w:val="en-US"/>
          <w14:ligatures w14:val="none"/>
        </w:rPr>
      </w:pPr>
      <w:r w:rsidRPr="005405E1">
        <w:rPr>
          <w:rFonts w:ascii="Cambria" w:eastAsia="Cambria" w:hAnsi="Cambria" w:cs="Times New Roman"/>
          <w:color w:val="000000"/>
          <w:kern w:val="0"/>
          <w:lang w:val="en-US"/>
          <w14:ligatures w14:val="none"/>
        </w:rPr>
        <w:t>CCPs shall, where possible, conduct research to identify shark nursery areas in the Agreement Area and provide relevant information to the Scientific Committee.</w:t>
      </w:r>
    </w:p>
    <w:p w14:paraId="2FF5D32A" w14:textId="77777777" w:rsidR="005405E1" w:rsidRPr="005405E1" w:rsidRDefault="005405E1" w:rsidP="005405E1">
      <w:pPr>
        <w:numPr>
          <w:ilvl w:val="0"/>
          <w:numId w:val="1"/>
        </w:numPr>
        <w:tabs>
          <w:tab w:val="left" w:pos="432"/>
        </w:tabs>
        <w:spacing w:before="119" w:after="119" w:line="298" w:lineRule="exact"/>
        <w:ind w:left="431" w:right="74" w:hanging="357"/>
        <w:textAlignment w:val="baseline"/>
        <w:rPr>
          <w:rFonts w:ascii="Cambria" w:eastAsia="Cambria" w:hAnsi="Cambria" w:cs="Times New Roman"/>
          <w:color w:val="000000"/>
          <w:kern w:val="0"/>
          <w:lang w:val="en-US"/>
          <w14:ligatures w14:val="none"/>
        </w:rPr>
      </w:pPr>
      <w:r w:rsidRPr="005405E1">
        <w:rPr>
          <w:rFonts w:ascii="Cambria" w:eastAsia="Cambria" w:hAnsi="Cambria" w:cs="Times New Roman"/>
          <w:color w:val="000000"/>
          <w:kern w:val="0"/>
          <w:lang w:val="en-US"/>
          <w14:ligatures w14:val="none"/>
        </w:rPr>
        <w:t>This CMM shall be reviewed every second year by the Scientific Committee and the Compliance Committee, unless the Meeting of the Parties decides otherwise.</w:t>
      </w:r>
    </w:p>
    <w:p w14:paraId="04B2D0E5" w14:textId="77777777" w:rsidR="005405E1" w:rsidRPr="005405E1" w:rsidRDefault="005405E1" w:rsidP="005405E1">
      <w:pPr>
        <w:spacing w:after="0" w:line="240" w:lineRule="auto"/>
        <w:rPr>
          <w:rFonts w:ascii="Cambria" w:eastAsia="Cambria" w:hAnsi="Cambria" w:cs="Times New Roman"/>
          <w:color w:val="000000"/>
          <w:kern w:val="0"/>
          <w:lang w:val="en-US"/>
          <w14:ligatures w14:val="none"/>
        </w:rPr>
      </w:pPr>
      <w:r w:rsidRPr="005405E1">
        <w:rPr>
          <w:rFonts w:ascii="Cambria" w:eastAsia="Cambria" w:hAnsi="Cambria" w:cs="Times New Roman"/>
          <w:color w:val="000000"/>
          <w:kern w:val="0"/>
          <w:lang w:val="en-US"/>
          <w14:ligatures w14:val="none"/>
        </w:rPr>
        <w:br w:type="page"/>
      </w:r>
    </w:p>
    <w:p w14:paraId="5B04A47A" w14:textId="77777777" w:rsidR="005405E1" w:rsidRPr="005405E1" w:rsidRDefault="005405E1" w:rsidP="005405E1">
      <w:pPr>
        <w:tabs>
          <w:tab w:val="left" w:pos="432"/>
        </w:tabs>
        <w:spacing w:before="119" w:after="0" w:line="298" w:lineRule="exact"/>
        <w:ind w:right="74"/>
        <w:textAlignment w:val="baseline"/>
        <w:rPr>
          <w:rFonts w:ascii="Cambria" w:eastAsia="Cambria" w:hAnsi="Cambria" w:cs="Times New Roman"/>
          <w:color w:val="000000"/>
          <w:kern w:val="0"/>
          <w:lang w:val="en-US"/>
          <w14:ligatures w14:val="none"/>
        </w:rPr>
      </w:pPr>
    </w:p>
    <w:p w14:paraId="5C26BA81" w14:textId="77777777" w:rsidR="005405E1" w:rsidRPr="005405E1" w:rsidRDefault="005405E1" w:rsidP="005405E1">
      <w:pPr>
        <w:tabs>
          <w:tab w:val="left" w:pos="432"/>
        </w:tabs>
        <w:spacing w:before="119" w:after="0" w:line="298" w:lineRule="exact"/>
        <w:ind w:right="74"/>
        <w:textAlignment w:val="baseline"/>
        <w:rPr>
          <w:rFonts w:ascii="Times New Roman" w:eastAsia="PMingLiU" w:hAnsi="Times New Roman" w:cs="Times New Roman"/>
          <w:kern w:val="0"/>
          <w:lang w:val="en-US"/>
          <w14:ligatures w14:val="none"/>
        </w:rPr>
        <w:sectPr w:rsidR="005405E1" w:rsidRPr="005405E1" w:rsidSect="005405E1">
          <w:headerReference w:type="default" r:id="rId13"/>
          <w:pgSz w:w="11909" w:h="16838"/>
          <w:pgMar w:top="880" w:right="1475" w:bottom="742" w:left="1374" w:header="720" w:footer="720" w:gutter="0"/>
          <w:cols w:space="720"/>
        </w:sectPr>
      </w:pPr>
      <w:r w:rsidRPr="005405E1">
        <w:rPr>
          <w:rFonts w:ascii="Cambria" w:eastAsia="Cambria" w:hAnsi="Cambria" w:cs="Times New Roman"/>
          <w:color w:val="000000"/>
          <w:kern w:val="0"/>
          <w:lang w:val="en-US"/>
          <w14:ligatures w14:val="none"/>
        </w:rPr>
        <w:t>ANNEX 1:  List of “</w:t>
      </w:r>
      <w:r w:rsidRPr="005405E1">
        <w:rPr>
          <w:rFonts w:ascii="Cambria" w:eastAsia="Cambria" w:hAnsi="Cambria" w:cs="Times New Roman"/>
          <w:b/>
          <w:bCs/>
          <w:color w:val="000000"/>
          <w:kern w:val="0"/>
          <w:lang w:val="en-US"/>
          <w14:ligatures w14:val="none"/>
        </w:rPr>
        <w:t>high risk</w:t>
      </w:r>
      <w:r w:rsidRPr="005405E1">
        <w:rPr>
          <w:rFonts w:ascii="Cambria" w:eastAsia="Cambria" w:hAnsi="Cambria" w:cs="Times New Roman"/>
          <w:color w:val="000000"/>
          <w:kern w:val="0"/>
          <w:lang w:val="en-US"/>
          <w14:ligatures w14:val="none"/>
        </w:rPr>
        <w:t>” and “of concern” deep sea shark species for the purpose of this CMM.</w:t>
      </w:r>
      <w:r w:rsidRPr="005405E1">
        <w:rPr>
          <w:rFonts w:ascii="Cambria" w:eastAsia="Cambria" w:hAnsi="Cambria" w:cs="Times New Roman"/>
          <w:color w:val="000000"/>
          <w:kern w:val="0"/>
          <w:vertAlign w:val="superscript"/>
          <w:lang w:val="en-US"/>
          <w14:ligatures w14:val="none"/>
        </w:rPr>
        <w:footnoteReference w:id="6"/>
      </w:r>
    </w:p>
    <w:p w14:paraId="54CDCD11" w14:textId="77777777" w:rsidR="005405E1" w:rsidRPr="005405E1" w:rsidRDefault="005405E1" w:rsidP="005405E1">
      <w:pPr>
        <w:spacing w:before="10" w:after="138" w:line="265" w:lineRule="exact"/>
        <w:ind w:right="936"/>
        <w:textAlignment w:val="baseline"/>
        <w:rPr>
          <w:rFonts w:ascii="Cambria" w:eastAsia="Cambria" w:hAnsi="Cambria" w:cs="Times New Roman"/>
          <w:color w:val="000000"/>
          <w:kern w:val="0"/>
          <w:lang w:val="en-US"/>
          <w14:ligatures w14:val="none"/>
        </w:rPr>
      </w:pPr>
    </w:p>
    <w:tbl>
      <w:tblPr>
        <w:tblW w:w="9941" w:type="dxa"/>
        <w:tblInd w:w="14" w:type="dxa"/>
        <w:tblLayout w:type="fixed"/>
        <w:tblCellMar>
          <w:left w:w="0" w:type="dxa"/>
          <w:right w:w="0" w:type="dxa"/>
        </w:tblCellMar>
        <w:tblLook w:val="04A0" w:firstRow="1" w:lastRow="0" w:firstColumn="1" w:lastColumn="0" w:noHBand="0" w:noVBand="1"/>
      </w:tblPr>
      <w:tblGrid>
        <w:gridCol w:w="1138"/>
        <w:gridCol w:w="3120"/>
        <w:gridCol w:w="2654"/>
        <w:gridCol w:w="3029"/>
      </w:tblGrid>
      <w:tr w:rsidR="005405E1" w:rsidRPr="005405E1" w14:paraId="2E297EFE" w14:textId="77777777" w:rsidTr="005405E1">
        <w:trPr>
          <w:trHeight w:hRule="exact" w:val="317"/>
        </w:trPr>
        <w:tc>
          <w:tcPr>
            <w:tcW w:w="1138" w:type="dxa"/>
            <w:tcBorders>
              <w:top w:val="single" w:sz="5" w:space="0" w:color="000000"/>
              <w:left w:val="single" w:sz="5" w:space="0" w:color="000000"/>
              <w:bottom w:val="single" w:sz="5" w:space="0" w:color="000000"/>
              <w:right w:val="single" w:sz="5" w:space="0" w:color="000000"/>
            </w:tcBorders>
            <w:shd w:val="clear" w:color="D0CECE" w:fill="D0CECE"/>
            <w:vAlign w:val="center"/>
          </w:tcPr>
          <w:p w14:paraId="7640D5B9" w14:textId="77777777" w:rsidR="005405E1" w:rsidRPr="005405E1" w:rsidRDefault="005405E1" w:rsidP="005405E1">
            <w:pPr>
              <w:spacing w:before="38" w:after="82" w:line="196" w:lineRule="exact"/>
              <w:ind w:left="115"/>
              <w:textAlignment w:val="baseline"/>
              <w:rPr>
                <w:rFonts w:ascii="Calibri Light" w:eastAsia="Calibri Light" w:hAnsi="Calibri Light" w:cs="Times New Roman"/>
                <w:b/>
                <w:color w:val="000000"/>
                <w:kern w:val="0"/>
                <w:sz w:val="19"/>
                <w:lang w:val="en-US"/>
                <w14:ligatures w14:val="none"/>
              </w:rPr>
            </w:pPr>
            <w:r w:rsidRPr="005405E1">
              <w:rPr>
                <w:rFonts w:ascii="Calibri Light" w:eastAsia="Calibri Light" w:hAnsi="Calibri Light" w:cs="Times New Roman"/>
                <w:b/>
                <w:color w:val="000000"/>
                <w:kern w:val="0"/>
                <w:sz w:val="19"/>
                <w:lang w:val="en-US"/>
                <w14:ligatures w14:val="none"/>
              </w:rPr>
              <w:t>FAO code</w:t>
            </w:r>
          </w:p>
        </w:tc>
        <w:tc>
          <w:tcPr>
            <w:tcW w:w="3120" w:type="dxa"/>
            <w:tcBorders>
              <w:top w:val="single" w:sz="5" w:space="0" w:color="000000"/>
              <w:left w:val="single" w:sz="5" w:space="0" w:color="000000"/>
              <w:bottom w:val="single" w:sz="5" w:space="0" w:color="000000"/>
              <w:right w:val="single" w:sz="5" w:space="0" w:color="000000"/>
            </w:tcBorders>
            <w:shd w:val="clear" w:color="D0CECE" w:fill="D0CECE"/>
            <w:vAlign w:val="center"/>
          </w:tcPr>
          <w:p w14:paraId="3053FE2A" w14:textId="77777777" w:rsidR="005405E1" w:rsidRPr="005405E1" w:rsidRDefault="005405E1" w:rsidP="005405E1">
            <w:pPr>
              <w:spacing w:before="38" w:after="81" w:line="197" w:lineRule="exact"/>
              <w:ind w:left="110"/>
              <w:textAlignment w:val="baseline"/>
              <w:rPr>
                <w:rFonts w:ascii="Calibri Light" w:eastAsia="Calibri Light" w:hAnsi="Calibri Light" w:cs="Times New Roman"/>
                <w:b/>
                <w:color w:val="000000"/>
                <w:kern w:val="0"/>
                <w:sz w:val="19"/>
                <w:lang w:val="en-US"/>
                <w14:ligatures w14:val="none"/>
              </w:rPr>
            </w:pPr>
            <w:r w:rsidRPr="005405E1">
              <w:rPr>
                <w:rFonts w:ascii="Calibri Light" w:eastAsia="Calibri Light" w:hAnsi="Calibri Light" w:cs="Times New Roman"/>
                <w:b/>
                <w:color w:val="000000"/>
                <w:kern w:val="0"/>
                <w:sz w:val="19"/>
                <w:lang w:val="en-US"/>
                <w14:ligatures w14:val="none"/>
              </w:rPr>
              <w:t>English common name</w:t>
            </w:r>
          </w:p>
        </w:tc>
        <w:tc>
          <w:tcPr>
            <w:tcW w:w="2654" w:type="dxa"/>
            <w:tcBorders>
              <w:top w:val="single" w:sz="5" w:space="0" w:color="000000"/>
              <w:left w:val="single" w:sz="5" w:space="0" w:color="000000"/>
              <w:bottom w:val="single" w:sz="5" w:space="0" w:color="000000"/>
              <w:right w:val="single" w:sz="5" w:space="0" w:color="000000"/>
            </w:tcBorders>
            <w:shd w:val="clear" w:color="D0CECE" w:fill="D0CECE"/>
            <w:vAlign w:val="center"/>
          </w:tcPr>
          <w:p w14:paraId="214A50B9" w14:textId="77777777" w:rsidR="005405E1" w:rsidRPr="005405E1" w:rsidRDefault="005405E1" w:rsidP="005405E1">
            <w:pPr>
              <w:spacing w:before="38" w:after="82" w:line="196" w:lineRule="exact"/>
              <w:ind w:left="110"/>
              <w:textAlignment w:val="baseline"/>
              <w:rPr>
                <w:rFonts w:ascii="Calibri Light" w:eastAsia="Calibri Light" w:hAnsi="Calibri Light" w:cs="Times New Roman"/>
                <w:b/>
                <w:color w:val="000000"/>
                <w:kern w:val="0"/>
                <w:sz w:val="19"/>
                <w:lang w:val="en-US"/>
                <w14:ligatures w14:val="none"/>
              </w:rPr>
            </w:pPr>
            <w:r w:rsidRPr="005405E1">
              <w:rPr>
                <w:rFonts w:ascii="Calibri Light" w:eastAsia="Calibri Light" w:hAnsi="Calibri Light" w:cs="Times New Roman"/>
                <w:b/>
                <w:color w:val="000000"/>
                <w:kern w:val="0"/>
                <w:sz w:val="19"/>
                <w:lang w:val="en-US"/>
                <w14:ligatures w14:val="none"/>
              </w:rPr>
              <w:t>French common name</w:t>
            </w:r>
          </w:p>
        </w:tc>
        <w:tc>
          <w:tcPr>
            <w:tcW w:w="3029" w:type="dxa"/>
            <w:tcBorders>
              <w:top w:val="single" w:sz="5" w:space="0" w:color="000000"/>
              <w:left w:val="single" w:sz="5" w:space="0" w:color="000000"/>
              <w:bottom w:val="single" w:sz="5" w:space="0" w:color="000000"/>
              <w:right w:val="single" w:sz="5" w:space="0" w:color="000000"/>
            </w:tcBorders>
            <w:shd w:val="clear" w:color="D0CECE" w:fill="D0CECE"/>
            <w:vAlign w:val="center"/>
          </w:tcPr>
          <w:p w14:paraId="3B079D47" w14:textId="77777777" w:rsidR="005405E1" w:rsidRPr="005405E1" w:rsidRDefault="005405E1" w:rsidP="005405E1">
            <w:pPr>
              <w:spacing w:before="38" w:after="82" w:line="196" w:lineRule="exact"/>
              <w:ind w:left="106"/>
              <w:textAlignment w:val="baseline"/>
              <w:rPr>
                <w:rFonts w:ascii="Calibri Light" w:eastAsia="Calibri Light" w:hAnsi="Calibri Light" w:cs="Times New Roman"/>
                <w:b/>
                <w:color w:val="000000"/>
                <w:kern w:val="0"/>
                <w:sz w:val="19"/>
                <w:lang w:val="en-US"/>
                <w14:ligatures w14:val="none"/>
              </w:rPr>
            </w:pPr>
            <w:r w:rsidRPr="005405E1">
              <w:rPr>
                <w:rFonts w:ascii="Calibri Light" w:eastAsia="Calibri Light" w:hAnsi="Calibri Light" w:cs="Times New Roman"/>
                <w:b/>
                <w:color w:val="000000"/>
                <w:kern w:val="0"/>
                <w:sz w:val="19"/>
                <w:lang w:val="en-US"/>
                <w14:ligatures w14:val="none"/>
              </w:rPr>
              <w:t>Scientific name</w:t>
            </w:r>
          </w:p>
        </w:tc>
      </w:tr>
      <w:tr w:rsidR="005405E1" w:rsidRPr="005405E1" w14:paraId="6409E899" w14:textId="77777777" w:rsidTr="005405E1">
        <w:trPr>
          <w:trHeight w:hRule="exact" w:val="317"/>
        </w:trPr>
        <w:tc>
          <w:tcPr>
            <w:tcW w:w="1138" w:type="dxa"/>
            <w:tcBorders>
              <w:top w:val="single" w:sz="5" w:space="0" w:color="000000"/>
              <w:left w:val="single" w:sz="5" w:space="0" w:color="000000"/>
              <w:bottom w:val="single" w:sz="5" w:space="0" w:color="000000"/>
              <w:right w:val="single" w:sz="5" w:space="0" w:color="000000"/>
            </w:tcBorders>
            <w:vAlign w:val="center"/>
          </w:tcPr>
          <w:p w14:paraId="08F993B8" w14:textId="77777777" w:rsidR="005405E1" w:rsidRPr="005405E1" w:rsidRDefault="005405E1" w:rsidP="005405E1">
            <w:pPr>
              <w:spacing w:before="38" w:after="82" w:line="196" w:lineRule="exact"/>
              <w:ind w:left="115"/>
              <w:textAlignment w:val="baseline"/>
              <w:rPr>
                <w:rFonts w:ascii="Calibri Light" w:eastAsia="Calibri Light" w:hAnsi="Calibri Light" w:cs="Times New Roman"/>
                <w:color w:val="000000"/>
                <w:kern w:val="0"/>
                <w:sz w:val="19"/>
                <w:lang w:val="en-US"/>
                <w14:ligatures w14:val="none"/>
              </w:rPr>
            </w:pPr>
            <w:r w:rsidRPr="005405E1">
              <w:rPr>
                <w:rFonts w:ascii="Calibri Light" w:eastAsia="Calibri Light" w:hAnsi="Calibri Light" w:cs="Times New Roman"/>
                <w:color w:val="000000"/>
                <w:kern w:val="0"/>
                <w:sz w:val="19"/>
                <w:lang w:val="en-US"/>
                <w14:ligatures w14:val="none"/>
              </w:rPr>
              <w:t>APD</w:t>
            </w:r>
          </w:p>
        </w:tc>
        <w:tc>
          <w:tcPr>
            <w:tcW w:w="3120" w:type="dxa"/>
            <w:tcBorders>
              <w:top w:val="single" w:sz="5" w:space="0" w:color="000000"/>
              <w:left w:val="single" w:sz="5" w:space="0" w:color="000000"/>
              <w:bottom w:val="single" w:sz="5" w:space="0" w:color="000000"/>
              <w:right w:val="single" w:sz="5" w:space="0" w:color="000000"/>
            </w:tcBorders>
            <w:vAlign w:val="center"/>
          </w:tcPr>
          <w:p w14:paraId="69A4AB38" w14:textId="77777777" w:rsidR="005405E1" w:rsidRPr="005405E1" w:rsidRDefault="005405E1" w:rsidP="005405E1">
            <w:pPr>
              <w:spacing w:before="38" w:after="81" w:line="197" w:lineRule="exact"/>
              <w:ind w:left="110"/>
              <w:textAlignment w:val="baseline"/>
              <w:rPr>
                <w:rFonts w:ascii="Calibri Light" w:eastAsia="Calibri Light" w:hAnsi="Calibri Light" w:cs="Times New Roman"/>
                <w:color w:val="000000"/>
                <w:kern w:val="0"/>
                <w:sz w:val="19"/>
                <w:lang w:val="en-US"/>
                <w14:ligatures w14:val="none"/>
              </w:rPr>
            </w:pPr>
            <w:r w:rsidRPr="005405E1">
              <w:rPr>
                <w:rFonts w:ascii="Calibri Light" w:eastAsia="Calibri Light" w:hAnsi="Calibri Light" w:cs="Times New Roman"/>
                <w:color w:val="000000"/>
                <w:kern w:val="0"/>
                <w:sz w:val="19"/>
                <w:lang w:val="en-US"/>
                <w14:ligatures w14:val="none"/>
              </w:rPr>
              <w:t>Smallbelly catshark</w:t>
            </w:r>
          </w:p>
        </w:tc>
        <w:tc>
          <w:tcPr>
            <w:tcW w:w="2654" w:type="dxa"/>
            <w:tcBorders>
              <w:top w:val="single" w:sz="5" w:space="0" w:color="000000"/>
              <w:left w:val="single" w:sz="5" w:space="0" w:color="000000"/>
              <w:bottom w:val="single" w:sz="5" w:space="0" w:color="000000"/>
              <w:right w:val="single" w:sz="5" w:space="0" w:color="000000"/>
            </w:tcBorders>
            <w:vAlign w:val="center"/>
          </w:tcPr>
          <w:p w14:paraId="6D497814" w14:textId="77777777" w:rsidR="005405E1" w:rsidRPr="005405E1" w:rsidRDefault="005405E1" w:rsidP="005405E1">
            <w:pPr>
              <w:spacing w:before="38" w:after="82" w:line="196" w:lineRule="exact"/>
              <w:ind w:left="110"/>
              <w:textAlignment w:val="baseline"/>
              <w:rPr>
                <w:rFonts w:ascii="Calibri Light" w:eastAsia="Calibri Light" w:hAnsi="Calibri Light" w:cs="Times New Roman"/>
                <w:color w:val="000000"/>
                <w:kern w:val="0"/>
                <w:sz w:val="19"/>
                <w:lang w:val="en-US"/>
                <w14:ligatures w14:val="none"/>
              </w:rPr>
            </w:pPr>
            <w:r w:rsidRPr="005405E1">
              <w:rPr>
                <w:rFonts w:ascii="Calibri Light" w:eastAsia="Calibri Light" w:hAnsi="Calibri Light" w:cs="Times New Roman"/>
                <w:color w:val="000000"/>
                <w:kern w:val="0"/>
                <w:sz w:val="19"/>
                <w:lang w:val="en-US"/>
                <w14:ligatures w14:val="none"/>
              </w:rPr>
              <w:t>Holbiche artouca</w:t>
            </w:r>
          </w:p>
        </w:tc>
        <w:tc>
          <w:tcPr>
            <w:tcW w:w="3029" w:type="dxa"/>
            <w:tcBorders>
              <w:top w:val="single" w:sz="5" w:space="0" w:color="000000"/>
              <w:left w:val="single" w:sz="5" w:space="0" w:color="000000"/>
              <w:bottom w:val="single" w:sz="5" w:space="0" w:color="000000"/>
              <w:right w:val="single" w:sz="5" w:space="0" w:color="000000"/>
            </w:tcBorders>
            <w:vAlign w:val="center"/>
          </w:tcPr>
          <w:p w14:paraId="36909752" w14:textId="77777777" w:rsidR="005405E1" w:rsidRPr="005405E1" w:rsidRDefault="005405E1" w:rsidP="005405E1">
            <w:pPr>
              <w:spacing w:before="38" w:after="81" w:line="197" w:lineRule="exact"/>
              <w:ind w:left="106"/>
              <w:textAlignment w:val="baseline"/>
              <w:rPr>
                <w:rFonts w:ascii="Calibri Light" w:eastAsia="Calibri Light" w:hAnsi="Calibri Light" w:cs="Times New Roman"/>
                <w:i/>
                <w:color w:val="000000"/>
                <w:kern w:val="0"/>
                <w:sz w:val="19"/>
                <w:lang w:val="en-US"/>
                <w14:ligatures w14:val="none"/>
              </w:rPr>
            </w:pPr>
            <w:r w:rsidRPr="005405E1">
              <w:rPr>
                <w:rFonts w:ascii="Calibri Light" w:eastAsia="Calibri Light" w:hAnsi="Calibri Light" w:cs="Times New Roman"/>
                <w:i/>
                <w:color w:val="000000"/>
                <w:kern w:val="0"/>
                <w:sz w:val="19"/>
                <w:lang w:val="en-US"/>
                <w14:ligatures w14:val="none"/>
              </w:rPr>
              <w:t>Apristurus indicus</w:t>
            </w:r>
          </w:p>
        </w:tc>
      </w:tr>
      <w:tr w:rsidR="005405E1" w:rsidRPr="005405E1" w14:paraId="0CDE7F75" w14:textId="77777777" w:rsidTr="005405E1">
        <w:trPr>
          <w:trHeight w:hRule="exact" w:val="312"/>
        </w:trPr>
        <w:tc>
          <w:tcPr>
            <w:tcW w:w="1138" w:type="dxa"/>
            <w:tcBorders>
              <w:top w:val="single" w:sz="5" w:space="0" w:color="000000"/>
              <w:left w:val="single" w:sz="5" w:space="0" w:color="000000"/>
              <w:bottom w:val="single" w:sz="5" w:space="0" w:color="000000"/>
              <w:right w:val="single" w:sz="5" w:space="0" w:color="000000"/>
            </w:tcBorders>
            <w:vAlign w:val="center"/>
          </w:tcPr>
          <w:p w14:paraId="6B2D1E2E" w14:textId="77777777" w:rsidR="005405E1" w:rsidRPr="005405E1" w:rsidRDefault="005405E1" w:rsidP="005405E1">
            <w:pPr>
              <w:spacing w:before="33" w:after="72" w:line="196" w:lineRule="exact"/>
              <w:ind w:left="115"/>
              <w:textAlignment w:val="baseline"/>
              <w:rPr>
                <w:rFonts w:ascii="Calibri Light" w:eastAsia="Calibri Light" w:hAnsi="Calibri Light" w:cs="Times New Roman"/>
                <w:color w:val="000000"/>
                <w:kern w:val="0"/>
                <w:sz w:val="19"/>
                <w:lang w:val="en-US"/>
                <w14:ligatures w14:val="none"/>
              </w:rPr>
            </w:pPr>
            <w:r w:rsidRPr="005405E1">
              <w:rPr>
                <w:rFonts w:ascii="Calibri Light" w:eastAsia="Calibri Light" w:hAnsi="Calibri Light" w:cs="Times New Roman"/>
                <w:color w:val="000000"/>
                <w:kern w:val="0"/>
                <w:sz w:val="19"/>
                <w:lang w:val="en-US"/>
                <w14:ligatures w14:val="none"/>
              </w:rPr>
              <w:t>BZL</w:t>
            </w:r>
          </w:p>
        </w:tc>
        <w:tc>
          <w:tcPr>
            <w:tcW w:w="3120" w:type="dxa"/>
            <w:tcBorders>
              <w:top w:val="single" w:sz="5" w:space="0" w:color="000000"/>
              <w:left w:val="single" w:sz="5" w:space="0" w:color="000000"/>
              <w:bottom w:val="single" w:sz="5" w:space="0" w:color="000000"/>
              <w:right w:val="single" w:sz="5" w:space="0" w:color="000000"/>
            </w:tcBorders>
            <w:vAlign w:val="center"/>
          </w:tcPr>
          <w:p w14:paraId="3CEBBA6E" w14:textId="77777777" w:rsidR="005405E1" w:rsidRPr="005405E1" w:rsidRDefault="005405E1" w:rsidP="005405E1">
            <w:pPr>
              <w:spacing w:before="33" w:after="72" w:line="196" w:lineRule="exact"/>
              <w:ind w:left="110"/>
              <w:textAlignment w:val="baseline"/>
              <w:rPr>
                <w:rFonts w:ascii="Calibri Light" w:eastAsia="Calibri Light" w:hAnsi="Calibri Light" w:cs="Times New Roman"/>
                <w:color w:val="000000"/>
                <w:kern w:val="0"/>
                <w:sz w:val="19"/>
                <w:lang w:val="en-US"/>
                <w14:ligatures w14:val="none"/>
              </w:rPr>
            </w:pPr>
            <w:r w:rsidRPr="005405E1">
              <w:rPr>
                <w:rFonts w:ascii="Calibri Light" w:eastAsia="Calibri Light" w:hAnsi="Calibri Light" w:cs="Times New Roman"/>
                <w:color w:val="000000"/>
                <w:kern w:val="0"/>
                <w:sz w:val="19"/>
                <w:lang w:val="en-US"/>
                <w14:ligatures w14:val="none"/>
              </w:rPr>
              <w:t>Narrowhead catshark</w:t>
            </w:r>
          </w:p>
        </w:tc>
        <w:tc>
          <w:tcPr>
            <w:tcW w:w="2654" w:type="dxa"/>
            <w:tcBorders>
              <w:top w:val="single" w:sz="5" w:space="0" w:color="000000"/>
              <w:left w:val="single" w:sz="5" w:space="0" w:color="000000"/>
              <w:bottom w:val="single" w:sz="5" w:space="0" w:color="000000"/>
              <w:right w:val="single" w:sz="5" w:space="0" w:color="000000"/>
            </w:tcBorders>
          </w:tcPr>
          <w:p w14:paraId="3A5BE135" w14:textId="77777777" w:rsidR="005405E1" w:rsidRPr="005405E1" w:rsidRDefault="005405E1" w:rsidP="005405E1">
            <w:pPr>
              <w:spacing w:after="0" w:line="240" w:lineRule="auto"/>
              <w:textAlignment w:val="baseline"/>
              <w:rPr>
                <w:rFonts w:ascii="Cambria" w:eastAsia="Cambria" w:hAnsi="Cambria" w:cs="Times New Roman"/>
                <w:color w:val="000000"/>
                <w:kern w:val="0"/>
                <w:sz w:val="24"/>
                <w:lang w:val="en-US"/>
                <w14:ligatures w14:val="none"/>
              </w:rPr>
            </w:pPr>
            <w:r w:rsidRPr="005405E1">
              <w:rPr>
                <w:rFonts w:ascii="Cambria" w:eastAsia="Cambria" w:hAnsi="Cambria" w:cs="Times New Roman"/>
                <w:color w:val="000000"/>
                <w:kern w:val="0"/>
                <w:sz w:val="24"/>
                <w:lang w:val="en-US"/>
                <w14:ligatures w14:val="none"/>
              </w:rPr>
              <w:t xml:space="preserve"> </w:t>
            </w:r>
          </w:p>
        </w:tc>
        <w:tc>
          <w:tcPr>
            <w:tcW w:w="3029" w:type="dxa"/>
            <w:tcBorders>
              <w:top w:val="single" w:sz="5" w:space="0" w:color="000000"/>
              <w:left w:val="single" w:sz="5" w:space="0" w:color="000000"/>
              <w:bottom w:val="single" w:sz="5" w:space="0" w:color="000000"/>
              <w:right w:val="single" w:sz="5" w:space="0" w:color="000000"/>
            </w:tcBorders>
            <w:vAlign w:val="center"/>
          </w:tcPr>
          <w:p w14:paraId="71DB8086" w14:textId="77777777" w:rsidR="005405E1" w:rsidRPr="005405E1" w:rsidRDefault="005405E1" w:rsidP="005405E1">
            <w:pPr>
              <w:spacing w:before="33" w:after="71" w:line="197" w:lineRule="exact"/>
              <w:ind w:left="106"/>
              <w:textAlignment w:val="baseline"/>
              <w:rPr>
                <w:rFonts w:ascii="Calibri Light" w:eastAsia="Calibri Light" w:hAnsi="Calibri Light" w:cs="Times New Roman"/>
                <w:i/>
                <w:color w:val="000000"/>
                <w:kern w:val="0"/>
                <w:sz w:val="19"/>
                <w:lang w:val="en-US"/>
                <w14:ligatures w14:val="none"/>
              </w:rPr>
            </w:pPr>
            <w:r w:rsidRPr="005405E1">
              <w:rPr>
                <w:rFonts w:ascii="Calibri Light" w:eastAsia="Calibri Light" w:hAnsi="Calibri Light" w:cs="Times New Roman"/>
                <w:i/>
                <w:color w:val="000000"/>
                <w:kern w:val="0"/>
                <w:sz w:val="19"/>
                <w:lang w:val="en-US"/>
                <w14:ligatures w14:val="none"/>
              </w:rPr>
              <w:t>Bythaelurus tenuicephalus</w:t>
            </w:r>
          </w:p>
        </w:tc>
      </w:tr>
      <w:tr w:rsidR="005405E1" w:rsidRPr="005405E1" w14:paraId="74BFDA5B" w14:textId="77777777" w:rsidTr="005405E1">
        <w:trPr>
          <w:trHeight w:hRule="exact" w:val="312"/>
        </w:trPr>
        <w:tc>
          <w:tcPr>
            <w:tcW w:w="1138" w:type="dxa"/>
            <w:tcBorders>
              <w:top w:val="single" w:sz="5" w:space="0" w:color="000000"/>
              <w:left w:val="single" w:sz="5" w:space="0" w:color="000000"/>
              <w:bottom w:val="single" w:sz="5" w:space="0" w:color="000000"/>
              <w:right w:val="single" w:sz="5" w:space="0" w:color="000000"/>
            </w:tcBorders>
            <w:vAlign w:val="center"/>
          </w:tcPr>
          <w:p w14:paraId="4ECC58D6" w14:textId="77777777" w:rsidR="005405E1" w:rsidRPr="005405E1" w:rsidRDefault="005405E1" w:rsidP="005405E1">
            <w:pPr>
              <w:spacing w:before="38" w:after="72" w:line="196" w:lineRule="exact"/>
              <w:ind w:left="115"/>
              <w:textAlignment w:val="baseline"/>
              <w:rPr>
                <w:rFonts w:ascii="Calibri Light" w:eastAsia="Calibri Light" w:hAnsi="Calibri Light" w:cs="Times New Roman"/>
                <w:color w:val="000000"/>
                <w:kern w:val="0"/>
                <w:sz w:val="19"/>
                <w:lang w:val="en-US"/>
                <w14:ligatures w14:val="none"/>
              </w:rPr>
            </w:pPr>
            <w:r w:rsidRPr="005405E1">
              <w:rPr>
                <w:rFonts w:ascii="Calibri Light" w:eastAsia="Calibri Light" w:hAnsi="Calibri Light" w:cs="Times New Roman"/>
                <w:color w:val="000000"/>
                <w:kern w:val="0"/>
                <w:sz w:val="19"/>
                <w:lang w:val="en-US"/>
                <w14:ligatures w14:val="none"/>
              </w:rPr>
              <w:t>BZO</w:t>
            </w:r>
          </w:p>
        </w:tc>
        <w:tc>
          <w:tcPr>
            <w:tcW w:w="3120" w:type="dxa"/>
            <w:tcBorders>
              <w:top w:val="single" w:sz="5" w:space="0" w:color="000000"/>
              <w:left w:val="single" w:sz="5" w:space="0" w:color="000000"/>
              <w:bottom w:val="single" w:sz="5" w:space="0" w:color="000000"/>
              <w:right w:val="single" w:sz="5" w:space="0" w:color="000000"/>
            </w:tcBorders>
            <w:vAlign w:val="center"/>
          </w:tcPr>
          <w:p w14:paraId="1078DF77" w14:textId="77777777" w:rsidR="005405E1" w:rsidRPr="005405E1" w:rsidRDefault="005405E1" w:rsidP="005405E1">
            <w:pPr>
              <w:spacing w:before="38" w:after="72" w:line="196" w:lineRule="exact"/>
              <w:ind w:left="110"/>
              <w:textAlignment w:val="baseline"/>
              <w:rPr>
                <w:rFonts w:ascii="Calibri Light" w:eastAsia="Calibri Light" w:hAnsi="Calibri Light" w:cs="Times New Roman"/>
                <w:b/>
                <w:color w:val="000000"/>
                <w:kern w:val="0"/>
                <w:sz w:val="19"/>
                <w:lang w:val="en-US"/>
                <w14:ligatures w14:val="none"/>
              </w:rPr>
            </w:pPr>
            <w:r w:rsidRPr="005405E1">
              <w:rPr>
                <w:rFonts w:ascii="Calibri Light" w:eastAsia="Calibri Light" w:hAnsi="Calibri Light" w:cs="Times New Roman"/>
                <w:b/>
                <w:color w:val="000000"/>
                <w:kern w:val="0"/>
                <w:sz w:val="19"/>
                <w:lang w:val="en-US"/>
                <w14:ligatures w14:val="none"/>
              </w:rPr>
              <w:t>Bach’s catshark</w:t>
            </w:r>
          </w:p>
        </w:tc>
        <w:tc>
          <w:tcPr>
            <w:tcW w:w="2654" w:type="dxa"/>
            <w:tcBorders>
              <w:top w:val="single" w:sz="5" w:space="0" w:color="000000"/>
              <w:left w:val="single" w:sz="5" w:space="0" w:color="000000"/>
              <w:bottom w:val="single" w:sz="5" w:space="0" w:color="000000"/>
              <w:right w:val="single" w:sz="5" w:space="0" w:color="000000"/>
            </w:tcBorders>
          </w:tcPr>
          <w:p w14:paraId="082183EB" w14:textId="77777777" w:rsidR="005405E1" w:rsidRPr="005405E1" w:rsidRDefault="005405E1" w:rsidP="005405E1">
            <w:pPr>
              <w:spacing w:after="0" w:line="240" w:lineRule="auto"/>
              <w:textAlignment w:val="baseline"/>
              <w:rPr>
                <w:rFonts w:ascii="Cambria" w:eastAsia="Cambria" w:hAnsi="Cambria" w:cs="Times New Roman"/>
                <w:color w:val="000000"/>
                <w:kern w:val="0"/>
                <w:sz w:val="24"/>
                <w:lang w:val="en-US"/>
                <w14:ligatures w14:val="none"/>
              </w:rPr>
            </w:pPr>
            <w:r w:rsidRPr="005405E1">
              <w:rPr>
                <w:rFonts w:ascii="Cambria" w:eastAsia="Cambria" w:hAnsi="Cambria" w:cs="Times New Roman"/>
                <w:color w:val="000000"/>
                <w:kern w:val="0"/>
                <w:sz w:val="24"/>
                <w:lang w:val="en-US"/>
                <w14:ligatures w14:val="none"/>
              </w:rPr>
              <w:t xml:space="preserve"> </w:t>
            </w:r>
          </w:p>
        </w:tc>
        <w:tc>
          <w:tcPr>
            <w:tcW w:w="3029" w:type="dxa"/>
            <w:tcBorders>
              <w:top w:val="single" w:sz="5" w:space="0" w:color="000000"/>
              <w:left w:val="single" w:sz="5" w:space="0" w:color="000000"/>
              <w:bottom w:val="single" w:sz="5" w:space="0" w:color="000000"/>
              <w:right w:val="single" w:sz="5" w:space="0" w:color="000000"/>
            </w:tcBorders>
            <w:vAlign w:val="center"/>
          </w:tcPr>
          <w:p w14:paraId="08CE7DE1" w14:textId="77777777" w:rsidR="005405E1" w:rsidRPr="005405E1" w:rsidRDefault="005405E1" w:rsidP="005405E1">
            <w:pPr>
              <w:spacing w:before="34" w:after="71" w:line="201" w:lineRule="exact"/>
              <w:ind w:left="106"/>
              <w:textAlignment w:val="baseline"/>
              <w:rPr>
                <w:rFonts w:ascii="Calibri Light" w:eastAsia="Calibri Light" w:hAnsi="Calibri Light" w:cs="Times New Roman"/>
                <w:b/>
                <w:i/>
                <w:color w:val="000000"/>
                <w:kern w:val="0"/>
                <w:sz w:val="21"/>
                <w:lang w:val="en-US"/>
                <w14:ligatures w14:val="none"/>
              </w:rPr>
            </w:pPr>
            <w:r w:rsidRPr="005405E1">
              <w:rPr>
                <w:rFonts w:ascii="Calibri Light" w:eastAsia="Calibri Light" w:hAnsi="Calibri Light" w:cs="Times New Roman"/>
                <w:b/>
                <w:i/>
                <w:color w:val="000000"/>
                <w:kern w:val="0"/>
                <w:sz w:val="21"/>
                <w:lang w:val="en-US"/>
                <w14:ligatures w14:val="none"/>
              </w:rPr>
              <w:t>Bythaelurus bachi</w:t>
            </w:r>
          </w:p>
        </w:tc>
      </w:tr>
      <w:tr w:rsidR="005405E1" w:rsidRPr="005405E1" w14:paraId="2635A825" w14:textId="77777777" w:rsidTr="005405E1">
        <w:trPr>
          <w:trHeight w:hRule="exact" w:val="316"/>
        </w:trPr>
        <w:tc>
          <w:tcPr>
            <w:tcW w:w="1138" w:type="dxa"/>
            <w:tcBorders>
              <w:top w:val="single" w:sz="5" w:space="0" w:color="000000"/>
              <w:left w:val="single" w:sz="5" w:space="0" w:color="000000"/>
              <w:bottom w:val="single" w:sz="5" w:space="0" w:color="000000"/>
              <w:right w:val="single" w:sz="5" w:space="0" w:color="000000"/>
            </w:tcBorders>
            <w:vAlign w:val="center"/>
          </w:tcPr>
          <w:p w14:paraId="7F28C90B" w14:textId="77777777" w:rsidR="005405E1" w:rsidRPr="005405E1" w:rsidRDefault="005405E1" w:rsidP="005405E1">
            <w:pPr>
              <w:spacing w:before="38" w:after="77" w:line="196" w:lineRule="exact"/>
              <w:ind w:left="115"/>
              <w:textAlignment w:val="baseline"/>
              <w:rPr>
                <w:rFonts w:ascii="Calibri Light" w:eastAsia="Calibri Light" w:hAnsi="Calibri Light" w:cs="Times New Roman"/>
                <w:color w:val="000000"/>
                <w:kern w:val="0"/>
                <w:sz w:val="19"/>
                <w:lang w:val="en-US"/>
                <w14:ligatures w14:val="none"/>
              </w:rPr>
            </w:pPr>
            <w:r w:rsidRPr="005405E1">
              <w:rPr>
                <w:rFonts w:ascii="Calibri Light" w:eastAsia="Calibri Light" w:hAnsi="Calibri Light" w:cs="Times New Roman"/>
                <w:color w:val="000000"/>
                <w:kern w:val="0"/>
                <w:sz w:val="19"/>
                <w:lang w:val="en-US"/>
                <w14:ligatures w14:val="none"/>
              </w:rPr>
              <w:t>CYO</w:t>
            </w:r>
          </w:p>
        </w:tc>
        <w:tc>
          <w:tcPr>
            <w:tcW w:w="3120" w:type="dxa"/>
            <w:tcBorders>
              <w:top w:val="single" w:sz="5" w:space="0" w:color="000000"/>
              <w:left w:val="single" w:sz="5" w:space="0" w:color="000000"/>
              <w:bottom w:val="single" w:sz="5" w:space="0" w:color="000000"/>
              <w:right w:val="single" w:sz="5" w:space="0" w:color="000000"/>
            </w:tcBorders>
            <w:vAlign w:val="center"/>
          </w:tcPr>
          <w:p w14:paraId="5AB5B217" w14:textId="77777777" w:rsidR="005405E1" w:rsidRPr="005405E1" w:rsidRDefault="005405E1" w:rsidP="005405E1">
            <w:pPr>
              <w:spacing w:before="38" w:after="76" w:line="197" w:lineRule="exact"/>
              <w:ind w:left="110"/>
              <w:textAlignment w:val="baseline"/>
              <w:rPr>
                <w:rFonts w:ascii="Calibri Light" w:eastAsia="Calibri Light" w:hAnsi="Calibri Light" w:cs="Times New Roman"/>
                <w:color w:val="000000"/>
                <w:kern w:val="0"/>
                <w:sz w:val="19"/>
                <w:lang w:val="en-US"/>
                <w14:ligatures w14:val="none"/>
              </w:rPr>
            </w:pPr>
            <w:r w:rsidRPr="005405E1">
              <w:rPr>
                <w:rFonts w:ascii="Calibri Light" w:eastAsia="Calibri Light" w:hAnsi="Calibri Light" w:cs="Times New Roman"/>
                <w:color w:val="000000"/>
                <w:kern w:val="0"/>
                <w:sz w:val="19"/>
                <w:lang w:val="en-US"/>
                <w14:ligatures w14:val="none"/>
              </w:rPr>
              <w:t>Portuguese dogfish</w:t>
            </w:r>
          </w:p>
        </w:tc>
        <w:tc>
          <w:tcPr>
            <w:tcW w:w="2654" w:type="dxa"/>
            <w:tcBorders>
              <w:top w:val="single" w:sz="5" w:space="0" w:color="000000"/>
              <w:left w:val="single" w:sz="5" w:space="0" w:color="000000"/>
              <w:bottom w:val="single" w:sz="5" w:space="0" w:color="000000"/>
              <w:right w:val="single" w:sz="5" w:space="0" w:color="000000"/>
            </w:tcBorders>
            <w:vAlign w:val="center"/>
          </w:tcPr>
          <w:p w14:paraId="077E0961" w14:textId="77777777" w:rsidR="005405E1" w:rsidRPr="005405E1" w:rsidRDefault="005405E1" w:rsidP="005405E1">
            <w:pPr>
              <w:spacing w:before="38" w:after="77" w:line="196" w:lineRule="exact"/>
              <w:ind w:left="110"/>
              <w:textAlignment w:val="baseline"/>
              <w:rPr>
                <w:rFonts w:ascii="Calibri Light" w:eastAsia="Calibri Light" w:hAnsi="Calibri Light" w:cs="Times New Roman"/>
                <w:color w:val="000000"/>
                <w:kern w:val="0"/>
                <w:sz w:val="19"/>
                <w:lang w:val="en-US"/>
                <w14:ligatures w14:val="none"/>
              </w:rPr>
            </w:pPr>
            <w:r w:rsidRPr="005405E1">
              <w:rPr>
                <w:rFonts w:ascii="Calibri Light" w:eastAsia="Calibri Light" w:hAnsi="Calibri Light" w:cs="Times New Roman"/>
                <w:color w:val="000000"/>
                <w:kern w:val="0"/>
                <w:sz w:val="19"/>
                <w:lang w:val="en-US"/>
                <w14:ligatures w14:val="none"/>
              </w:rPr>
              <w:t>Pailona commun</w:t>
            </w:r>
          </w:p>
        </w:tc>
        <w:tc>
          <w:tcPr>
            <w:tcW w:w="3029" w:type="dxa"/>
            <w:tcBorders>
              <w:top w:val="single" w:sz="5" w:space="0" w:color="000000"/>
              <w:left w:val="single" w:sz="5" w:space="0" w:color="000000"/>
              <w:bottom w:val="single" w:sz="5" w:space="0" w:color="000000"/>
              <w:right w:val="single" w:sz="5" w:space="0" w:color="000000"/>
            </w:tcBorders>
            <w:vAlign w:val="center"/>
          </w:tcPr>
          <w:p w14:paraId="093A8CBB" w14:textId="77777777" w:rsidR="005405E1" w:rsidRPr="005405E1" w:rsidRDefault="005405E1" w:rsidP="005405E1">
            <w:pPr>
              <w:spacing w:before="38" w:after="76" w:line="197" w:lineRule="exact"/>
              <w:ind w:left="106"/>
              <w:textAlignment w:val="baseline"/>
              <w:rPr>
                <w:rFonts w:ascii="Calibri Light" w:eastAsia="Calibri Light" w:hAnsi="Calibri Light" w:cs="Times New Roman"/>
                <w:i/>
                <w:color w:val="000000"/>
                <w:kern w:val="0"/>
                <w:sz w:val="19"/>
                <w:lang w:val="en-US"/>
                <w14:ligatures w14:val="none"/>
              </w:rPr>
            </w:pPr>
            <w:r w:rsidRPr="005405E1">
              <w:rPr>
                <w:rFonts w:ascii="Calibri Light" w:eastAsia="Calibri Light" w:hAnsi="Calibri Light" w:cs="Times New Roman"/>
                <w:i/>
                <w:color w:val="000000"/>
                <w:kern w:val="0"/>
                <w:sz w:val="19"/>
                <w:lang w:val="en-US"/>
                <w14:ligatures w14:val="none"/>
              </w:rPr>
              <w:t>Centroscymnus coelolepis</w:t>
            </w:r>
          </w:p>
        </w:tc>
      </w:tr>
      <w:tr w:rsidR="005405E1" w:rsidRPr="005405E1" w14:paraId="6F3223B6" w14:textId="77777777" w:rsidTr="005405E1">
        <w:trPr>
          <w:trHeight w:hRule="exact" w:val="312"/>
        </w:trPr>
        <w:tc>
          <w:tcPr>
            <w:tcW w:w="1138" w:type="dxa"/>
            <w:tcBorders>
              <w:top w:val="single" w:sz="5" w:space="0" w:color="000000"/>
              <w:left w:val="single" w:sz="5" w:space="0" w:color="000000"/>
              <w:bottom w:val="single" w:sz="5" w:space="0" w:color="000000"/>
              <w:right w:val="single" w:sz="5" w:space="0" w:color="000000"/>
            </w:tcBorders>
            <w:vAlign w:val="center"/>
          </w:tcPr>
          <w:p w14:paraId="73804E7B" w14:textId="77777777" w:rsidR="005405E1" w:rsidRPr="005405E1" w:rsidRDefault="005405E1" w:rsidP="005405E1">
            <w:pPr>
              <w:spacing w:before="34" w:after="67" w:line="196" w:lineRule="exact"/>
              <w:ind w:left="115"/>
              <w:textAlignment w:val="baseline"/>
              <w:rPr>
                <w:rFonts w:ascii="Calibri Light" w:eastAsia="Calibri Light" w:hAnsi="Calibri Light" w:cs="Times New Roman"/>
                <w:color w:val="000000"/>
                <w:kern w:val="0"/>
                <w:sz w:val="19"/>
                <w:lang w:val="en-US"/>
                <w14:ligatures w14:val="none"/>
              </w:rPr>
            </w:pPr>
            <w:r w:rsidRPr="005405E1">
              <w:rPr>
                <w:rFonts w:ascii="Calibri Light" w:eastAsia="Calibri Light" w:hAnsi="Calibri Light" w:cs="Times New Roman"/>
                <w:color w:val="000000"/>
                <w:kern w:val="0"/>
                <w:sz w:val="19"/>
                <w:lang w:val="en-US"/>
                <w14:ligatures w14:val="none"/>
              </w:rPr>
              <w:t>CYP</w:t>
            </w:r>
          </w:p>
        </w:tc>
        <w:tc>
          <w:tcPr>
            <w:tcW w:w="3120" w:type="dxa"/>
            <w:tcBorders>
              <w:top w:val="single" w:sz="5" w:space="0" w:color="000000"/>
              <w:left w:val="single" w:sz="5" w:space="0" w:color="000000"/>
              <w:bottom w:val="single" w:sz="5" w:space="0" w:color="000000"/>
              <w:right w:val="single" w:sz="5" w:space="0" w:color="000000"/>
            </w:tcBorders>
            <w:vAlign w:val="center"/>
          </w:tcPr>
          <w:p w14:paraId="1C4FC9FC" w14:textId="77777777" w:rsidR="005405E1" w:rsidRPr="005405E1" w:rsidRDefault="005405E1" w:rsidP="005405E1">
            <w:pPr>
              <w:spacing w:before="34" w:after="66" w:line="197" w:lineRule="exact"/>
              <w:ind w:left="110"/>
              <w:textAlignment w:val="baseline"/>
              <w:rPr>
                <w:rFonts w:ascii="Calibri Light" w:eastAsia="Calibri Light" w:hAnsi="Calibri Light" w:cs="Times New Roman"/>
                <w:b/>
                <w:color w:val="000000"/>
                <w:kern w:val="0"/>
                <w:sz w:val="19"/>
                <w:lang w:val="en-US"/>
                <w14:ligatures w14:val="none"/>
              </w:rPr>
            </w:pPr>
            <w:r w:rsidRPr="005405E1">
              <w:rPr>
                <w:rFonts w:ascii="Calibri Light" w:eastAsia="Calibri Light" w:hAnsi="Calibri Light" w:cs="Times New Roman"/>
                <w:b/>
                <w:color w:val="000000"/>
                <w:kern w:val="0"/>
                <w:sz w:val="19"/>
                <w:lang w:val="en-US"/>
                <w14:ligatures w14:val="none"/>
              </w:rPr>
              <w:t>Longnose velvet dogfish</w:t>
            </w:r>
          </w:p>
        </w:tc>
        <w:tc>
          <w:tcPr>
            <w:tcW w:w="2654" w:type="dxa"/>
            <w:tcBorders>
              <w:top w:val="single" w:sz="5" w:space="0" w:color="000000"/>
              <w:left w:val="single" w:sz="5" w:space="0" w:color="000000"/>
              <w:bottom w:val="single" w:sz="5" w:space="0" w:color="000000"/>
              <w:right w:val="single" w:sz="5" w:space="0" w:color="000000"/>
            </w:tcBorders>
            <w:vAlign w:val="center"/>
          </w:tcPr>
          <w:p w14:paraId="3C04816B" w14:textId="77777777" w:rsidR="005405E1" w:rsidRPr="005405E1" w:rsidRDefault="005405E1" w:rsidP="005405E1">
            <w:pPr>
              <w:spacing w:before="34" w:after="66" w:line="197" w:lineRule="exact"/>
              <w:ind w:left="110"/>
              <w:textAlignment w:val="baseline"/>
              <w:rPr>
                <w:rFonts w:ascii="Calibri Light" w:eastAsia="Calibri Light" w:hAnsi="Calibri Light" w:cs="Times New Roman"/>
                <w:b/>
                <w:color w:val="000000"/>
                <w:kern w:val="0"/>
                <w:sz w:val="19"/>
                <w:lang w:val="en-US"/>
                <w14:ligatures w14:val="none"/>
              </w:rPr>
            </w:pPr>
            <w:r w:rsidRPr="005405E1">
              <w:rPr>
                <w:rFonts w:ascii="Calibri Light" w:eastAsia="Calibri Light" w:hAnsi="Calibri Light" w:cs="Times New Roman"/>
                <w:b/>
                <w:color w:val="000000"/>
                <w:kern w:val="0"/>
                <w:sz w:val="19"/>
                <w:lang w:val="en-US"/>
                <w14:ligatures w14:val="none"/>
              </w:rPr>
              <w:t>Pailona à long nez</w:t>
            </w:r>
          </w:p>
        </w:tc>
        <w:tc>
          <w:tcPr>
            <w:tcW w:w="3029" w:type="dxa"/>
            <w:tcBorders>
              <w:top w:val="single" w:sz="5" w:space="0" w:color="000000"/>
              <w:left w:val="single" w:sz="5" w:space="0" w:color="000000"/>
              <w:bottom w:val="single" w:sz="5" w:space="0" w:color="000000"/>
              <w:right w:val="single" w:sz="5" w:space="0" w:color="000000"/>
            </w:tcBorders>
            <w:vAlign w:val="center"/>
          </w:tcPr>
          <w:p w14:paraId="13E5BA8B" w14:textId="77777777" w:rsidR="005405E1" w:rsidRPr="005405E1" w:rsidRDefault="005405E1" w:rsidP="005405E1">
            <w:pPr>
              <w:spacing w:after="66" w:line="201" w:lineRule="exact"/>
              <w:ind w:left="106"/>
              <w:textAlignment w:val="baseline"/>
              <w:rPr>
                <w:rFonts w:ascii="Calibri Light" w:eastAsia="Calibri Light" w:hAnsi="Calibri Light" w:cs="Times New Roman"/>
                <w:b/>
                <w:i/>
                <w:color w:val="000000"/>
                <w:kern w:val="0"/>
                <w:sz w:val="21"/>
                <w:lang w:val="en-US"/>
                <w14:ligatures w14:val="none"/>
              </w:rPr>
            </w:pPr>
            <w:r w:rsidRPr="005405E1">
              <w:rPr>
                <w:rFonts w:ascii="Calibri Light" w:eastAsia="Calibri Light" w:hAnsi="Calibri Light" w:cs="Times New Roman"/>
                <w:b/>
                <w:i/>
                <w:color w:val="000000"/>
                <w:kern w:val="0"/>
                <w:sz w:val="21"/>
                <w:lang w:val="en-US"/>
                <w14:ligatures w14:val="none"/>
              </w:rPr>
              <w:t>Centroselachus crepidater</w:t>
            </w:r>
          </w:p>
        </w:tc>
      </w:tr>
      <w:tr w:rsidR="005405E1" w:rsidRPr="005405E1" w14:paraId="2C434041" w14:textId="77777777" w:rsidTr="005405E1">
        <w:trPr>
          <w:trHeight w:hRule="exact" w:val="317"/>
        </w:trPr>
        <w:tc>
          <w:tcPr>
            <w:tcW w:w="1138" w:type="dxa"/>
            <w:tcBorders>
              <w:top w:val="single" w:sz="5" w:space="0" w:color="000000"/>
              <w:left w:val="single" w:sz="5" w:space="0" w:color="000000"/>
              <w:bottom w:val="single" w:sz="5" w:space="0" w:color="000000"/>
              <w:right w:val="single" w:sz="5" w:space="0" w:color="000000"/>
            </w:tcBorders>
            <w:vAlign w:val="center"/>
          </w:tcPr>
          <w:p w14:paraId="7190E650" w14:textId="77777777" w:rsidR="005405E1" w:rsidRPr="005405E1" w:rsidRDefault="005405E1" w:rsidP="005405E1">
            <w:pPr>
              <w:spacing w:before="39" w:after="82" w:line="196" w:lineRule="exact"/>
              <w:ind w:left="115"/>
              <w:textAlignment w:val="baseline"/>
              <w:rPr>
                <w:rFonts w:ascii="Calibri Light" w:eastAsia="Calibri Light" w:hAnsi="Calibri Light" w:cs="Times New Roman"/>
                <w:color w:val="000000"/>
                <w:kern w:val="0"/>
                <w:sz w:val="19"/>
                <w:lang w:val="en-US"/>
                <w14:ligatures w14:val="none"/>
              </w:rPr>
            </w:pPr>
            <w:r w:rsidRPr="005405E1">
              <w:rPr>
                <w:rFonts w:ascii="Calibri Light" w:eastAsia="Calibri Light" w:hAnsi="Calibri Light" w:cs="Times New Roman"/>
                <w:color w:val="000000"/>
                <w:kern w:val="0"/>
                <w:sz w:val="19"/>
                <w:lang w:val="en-US"/>
                <w14:ligatures w14:val="none"/>
              </w:rPr>
              <w:t>DCA</w:t>
            </w:r>
          </w:p>
        </w:tc>
        <w:tc>
          <w:tcPr>
            <w:tcW w:w="3120" w:type="dxa"/>
            <w:tcBorders>
              <w:top w:val="single" w:sz="5" w:space="0" w:color="000000"/>
              <w:left w:val="single" w:sz="5" w:space="0" w:color="000000"/>
              <w:bottom w:val="single" w:sz="5" w:space="0" w:color="000000"/>
              <w:right w:val="single" w:sz="5" w:space="0" w:color="000000"/>
            </w:tcBorders>
            <w:vAlign w:val="center"/>
          </w:tcPr>
          <w:p w14:paraId="5EE08C2A" w14:textId="77777777" w:rsidR="005405E1" w:rsidRPr="005405E1" w:rsidRDefault="005405E1" w:rsidP="005405E1">
            <w:pPr>
              <w:spacing w:before="39" w:after="82" w:line="196" w:lineRule="exact"/>
              <w:ind w:left="110"/>
              <w:textAlignment w:val="baseline"/>
              <w:rPr>
                <w:rFonts w:ascii="Calibri Light" w:eastAsia="Calibri Light" w:hAnsi="Calibri Light" w:cs="Times New Roman"/>
                <w:b/>
                <w:color w:val="000000"/>
                <w:kern w:val="0"/>
                <w:sz w:val="19"/>
                <w:lang w:val="en-US"/>
                <w14:ligatures w14:val="none"/>
              </w:rPr>
            </w:pPr>
            <w:r w:rsidRPr="005405E1">
              <w:rPr>
                <w:rFonts w:ascii="Calibri Light" w:eastAsia="Calibri Light" w:hAnsi="Calibri Light" w:cs="Times New Roman"/>
                <w:b/>
                <w:color w:val="000000"/>
                <w:kern w:val="0"/>
                <w:sz w:val="19"/>
                <w:lang w:val="en-US"/>
                <w14:ligatures w14:val="none"/>
              </w:rPr>
              <w:t>Birdbeak dogfish</w:t>
            </w:r>
          </w:p>
        </w:tc>
        <w:tc>
          <w:tcPr>
            <w:tcW w:w="2654" w:type="dxa"/>
            <w:tcBorders>
              <w:top w:val="single" w:sz="5" w:space="0" w:color="000000"/>
              <w:left w:val="single" w:sz="5" w:space="0" w:color="000000"/>
              <w:bottom w:val="single" w:sz="5" w:space="0" w:color="000000"/>
              <w:right w:val="single" w:sz="5" w:space="0" w:color="000000"/>
            </w:tcBorders>
            <w:vAlign w:val="center"/>
          </w:tcPr>
          <w:p w14:paraId="676DFFE5" w14:textId="77777777" w:rsidR="005405E1" w:rsidRPr="005405E1" w:rsidRDefault="005405E1" w:rsidP="005405E1">
            <w:pPr>
              <w:spacing w:before="39" w:after="82" w:line="196" w:lineRule="exact"/>
              <w:ind w:left="110"/>
              <w:textAlignment w:val="baseline"/>
              <w:rPr>
                <w:rFonts w:ascii="Calibri Light" w:eastAsia="Calibri Light" w:hAnsi="Calibri Light" w:cs="Times New Roman"/>
                <w:b/>
                <w:color w:val="000000"/>
                <w:kern w:val="0"/>
                <w:sz w:val="19"/>
                <w:lang w:val="en-US"/>
                <w14:ligatures w14:val="none"/>
              </w:rPr>
            </w:pPr>
            <w:r w:rsidRPr="005405E1">
              <w:rPr>
                <w:rFonts w:ascii="Calibri Light" w:eastAsia="Calibri Light" w:hAnsi="Calibri Light" w:cs="Times New Roman"/>
                <w:b/>
                <w:color w:val="000000"/>
                <w:kern w:val="0"/>
                <w:sz w:val="19"/>
                <w:lang w:val="en-US"/>
                <w14:ligatures w14:val="none"/>
              </w:rPr>
              <w:t>Squale savate</w:t>
            </w:r>
          </w:p>
        </w:tc>
        <w:tc>
          <w:tcPr>
            <w:tcW w:w="3029" w:type="dxa"/>
            <w:tcBorders>
              <w:top w:val="single" w:sz="5" w:space="0" w:color="000000"/>
              <w:left w:val="single" w:sz="5" w:space="0" w:color="000000"/>
              <w:bottom w:val="single" w:sz="5" w:space="0" w:color="000000"/>
              <w:right w:val="single" w:sz="5" w:space="0" w:color="000000"/>
            </w:tcBorders>
            <w:vAlign w:val="center"/>
          </w:tcPr>
          <w:p w14:paraId="01FEEFD4" w14:textId="77777777" w:rsidR="005405E1" w:rsidRPr="005405E1" w:rsidRDefault="005405E1" w:rsidP="005405E1">
            <w:pPr>
              <w:spacing w:before="35" w:after="82" w:line="200" w:lineRule="exact"/>
              <w:ind w:left="106"/>
              <w:textAlignment w:val="baseline"/>
              <w:rPr>
                <w:rFonts w:ascii="Calibri Light" w:eastAsia="Calibri Light" w:hAnsi="Calibri Light" w:cs="Times New Roman"/>
                <w:b/>
                <w:i/>
                <w:color w:val="000000"/>
                <w:kern w:val="0"/>
                <w:sz w:val="21"/>
                <w:lang w:val="en-US"/>
                <w14:ligatures w14:val="none"/>
              </w:rPr>
            </w:pPr>
            <w:r w:rsidRPr="005405E1">
              <w:rPr>
                <w:rFonts w:ascii="Calibri Light" w:eastAsia="Calibri Light" w:hAnsi="Calibri Light" w:cs="Times New Roman"/>
                <w:b/>
                <w:i/>
                <w:color w:val="000000"/>
                <w:kern w:val="0"/>
                <w:sz w:val="21"/>
                <w:lang w:val="en-US"/>
                <w14:ligatures w14:val="none"/>
              </w:rPr>
              <w:t>Deania calceus</w:t>
            </w:r>
          </w:p>
        </w:tc>
      </w:tr>
      <w:tr w:rsidR="005405E1" w:rsidRPr="005405E1" w14:paraId="19593AE2" w14:textId="77777777" w:rsidTr="005405E1">
        <w:trPr>
          <w:trHeight w:hRule="exact" w:val="312"/>
        </w:trPr>
        <w:tc>
          <w:tcPr>
            <w:tcW w:w="1138" w:type="dxa"/>
            <w:tcBorders>
              <w:top w:val="single" w:sz="5" w:space="0" w:color="000000"/>
              <w:left w:val="single" w:sz="5" w:space="0" w:color="000000"/>
              <w:bottom w:val="single" w:sz="5" w:space="0" w:color="000000"/>
              <w:right w:val="single" w:sz="5" w:space="0" w:color="000000"/>
            </w:tcBorders>
            <w:vAlign w:val="center"/>
          </w:tcPr>
          <w:p w14:paraId="2B04C5D9" w14:textId="77777777" w:rsidR="005405E1" w:rsidRPr="005405E1" w:rsidRDefault="005405E1" w:rsidP="005405E1">
            <w:pPr>
              <w:spacing w:before="34" w:after="72" w:line="196" w:lineRule="exact"/>
              <w:ind w:left="115"/>
              <w:textAlignment w:val="baseline"/>
              <w:rPr>
                <w:rFonts w:ascii="Calibri Light" w:eastAsia="Calibri Light" w:hAnsi="Calibri Light" w:cs="Times New Roman"/>
                <w:color w:val="000000"/>
                <w:kern w:val="0"/>
                <w:sz w:val="19"/>
                <w:lang w:val="en-US"/>
                <w14:ligatures w14:val="none"/>
              </w:rPr>
            </w:pPr>
            <w:r w:rsidRPr="005405E1">
              <w:rPr>
                <w:rFonts w:ascii="Calibri Light" w:eastAsia="Calibri Light" w:hAnsi="Calibri Light" w:cs="Times New Roman"/>
                <w:color w:val="000000"/>
                <w:kern w:val="0"/>
                <w:sz w:val="19"/>
                <w:lang w:val="en-US"/>
                <w14:ligatures w14:val="none"/>
              </w:rPr>
              <w:t>DWG</w:t>
            </w:r>
          </w:p>
        </w:tc>
        <w:tc>
          <w:tcPr>
            <w:tcW w:w="3120" w:type="dxa"/>
            <w:tcBorders>
              <w:top w:val="single" w:sz="5" w:space="0" w:color="000000"/>
              <w:left w:val="single" w:sz="5" w:space="0" w:color="000000"/>
              <w:bottom w:val="single" w:sz="5" w:space="0" w:color="000000"/>
              <w:right w:val="single" w:sz="5" w:space="0" w:color="000000"/>
            </w:tcBorders>
            <w:vAlign w:val="center"/>
          </w:tcPr>
          <w:p w14:paraId="7126E434" w14:textId="77777777" w:rsidR="005405E1" w:rsidRPr="005405E1" w:rsidRDefault="005405E1" w:rsidP="005405E1">
            <w:pPr>
              <w:spacing w:before="34" w:after="72" w:line="196" w:lineRule="exact"/>
              <w:ind w:left="110"/>
              <w:textAlignment w:val="baseline"/>
              <w:rPr>
                <w:rFonts w:ascii="Calibri Light" w:eastAsia="Calibri Light" w:hAnsi="Calibri Light" w:cs="Times New Roman"/>
                <w:b/>
                <w:color w:val="000000"/>
                <w:kern w:val="0"/>
                <w:sz w:val="19"/>
                <w:lang w:val="en-US"/>
                <w14:ligatures w14:val="none"/>
              </w:rPr>
            </w:pPr>
            <w:r w:rsidRPr="005405E1">
              <w:rPr>
                <w:rFonts w:ascii="Calibri Light" w:eastAsia="Calibri Light" w:hAnsi="Calibri Light" w:cs="Times New Roman"/>
                <w:b/>
                <w:color w:val="000000"/>
                <w:kern w:val="0"/>
                <w:sz w:val="19"/>
                <w:lang w:val="en-US"/>
                <w14:ligatures w14:val="none"/>
              </w:rPr>
              <w:t>Cristina’s skate</w:t>
            </w:r>
          </w:p>
        </w:tc>
        <w:tc>
          <w:tcPr>
            <w:tcW w:w="2654" w:type="dxa"/>
            <w:tcBorders>
              <w:top w:val="single" w:sz="5" w:space="0" w:color="000000"/>
              <w:left w:val="single" w:sz="5" w:space="0" w:color="000000"/>
              <w:bottom w:val="single" w:sz="5" w:space="0" w:color="000000"/>
              <w:right w:val="single" w:sz="5" w:space="0" w:color="000000"/>
            </w:tcBorders>
          </w:tcPr>
          <w:p w14:paraId="7C0D9EF1" w14:textId="77777777" w:rsidR="005405E1" w:rsidRPr="005405E1" w:rsidRDefault="005405E1" w:rsidP="005405E1">
            <w:pPr>
              <w:spacing w:after="0" w:line="240" w:lineRule="auto"/>
              <w:textAlignment w:val="baseline"/>
              <w:rPr>
                <w:rFonts w:ascii="Cambria" w:eastAsia="Cambria" w:hAnsi="Cambria" w:cs="Times New Roman"/>
                <w:color w:val="000000"/>
                <w:kern w:val="0"/>
                <w:sz w:val="24"/>
                <w:lang w:val="en-US"/>
                <w14:ligatures w14:val="none"/>
              </w:rPr>
            </w:pPr>
            <w:r w:rsidRPr="005405E1">
              <w:rPr>
                <w:rFonts w:ascii="Cambria" w:eastAsia="Cambria" w:hAnsi="Cambria" w:cs="Times New Roman"/>
                <w:color w:val="000000"/>
                <w:kern w:val="0"/>
                <w:sz w:val="24"/>
                <w:lang w:val="en-US"/>
                <w14:ligatures w14:val="none"/>
              </w:rPr>
              <w:t xml:space="preserve"> </w:t>
            </w:r>
          </w:p>
        </w:tc>
        <w:tc>
          <w:tcPr>
            <w:tcW w:w="3029" w:type="dxa"/>
            <w:tcBorders>
              <w:top w:val="single" w:sz="5" w:space="0" w:color="000000"/>
              <w:left w:val="single" w:sz="5" w:space="0" w:color="000000"/>
              <w:bottom w:val="single" w:sz="5" w:space="0" w:color="000000"/>
              <w:right w:val="single" w:sz="5" w:space="0" w:color="000000"/>
            </w:tcBorders>
            <w:vAlign w:val="center"/>
          </w:tcPr>
          <w:p w14:paraId="31976DBA" w14:textId="77777777" w:rsidR="005405E1" w:rsidRPr="005405E1" w:rsidRDefault="005405E1" w:rsidP="005405E1">
            <w:pPr>
              <w:spacing w:after="72" w:line="200" w:lineRule="exact"/>
              <w:ind w:left="106"/>
              <w:textAlignment w:val="baseline"/>
              <w:rPr>
                <w:rFonts w:ascii="Calibri Light" w:eastAsia="Calibri Light" w:hAnsi="Calibri Light" w:cs="Times New Roman"/>
                <w:b/>
                <w:i/>
                <w:color w:val="000000"/>
                <w:kern w:val="0"/>
                <w:sz w:val="21"/>
                <w:lang w:val="en-US"/>
                <w14:ligatures w14:val="none"/>
              </w:rPr>
            </w:pPr>
            <w:r w:rsidRPr="005405E1">
              <w:rPr>
                <w:rFonts w:ascii="Calibri Light" w:eastAsia="Calibri Light" w:hAnsi="Calibri Light" w:cs="Times New Roman"/>
                <w:b/>
                <w:i/>
                <w:color w:val="000000"/>
                <w:kern w:val="0"/>
                <w:sz w:val="21"/>
                <w:lang w:val="en-US"/>
                <w14:ligatures w14:val="none"/>
              </w:rPr>
              <w:t>Bathyraja tunae</w:t>
            </w:r>
          </w:p>
        </w:tc>
      </w:tr>
      <w:tr w:rsidR="005405E1" w:rsidRPr="005405E1" w14:paraId="4C880B55" w14:textId="77777777" w:rsidTr="005405E1">
        <w:trPr>
          <w:trHeight w:hRule="exact" w:val="317"/>
        </w:trPr>
        <w:tc>
          <w:tcPr>
            <w:tcW w:w="1138" w:type="dxa"/>
            <w:tcBorders>
              <w:top w:val="single" w:sz="5" w:space="0" w:color="000000"/>
              <w:left w:val="single" w:sz="5" w:space="0" w:color="000000"/>
              <w:bottom w:val="single" w:sz="5" w:space="0" w:color="000000"/>
              <w:right w:val="single" w:sz="5" w:space="0" w:color="000000"/>
            </w:tcBorders>
            <w:vAlign w:val="center"/>
          </w:tcPr>
          <w:p w14:paraId="0F34C06E" w14:textId="77777777" w:rsidR="005405E1" w:rsidRPr="005405E1" w:rsidRDefault="005405E1" w:rsidP="005405E1">
            <w:pPr>
              <w:spacing w:before="39" w:after="72" w:line="196" w:lineRule="exact"/>
              <w:ind w:left="115"/>
              <w:textAlignment w:val="baseline"/>
              <w:rPr>
                <w:rFonts w:ascii="Calibri Light" w:eastAsia="Calibri Light" w:hAnsi="Calibri Light" w:cs="Times New Roman"/>
                <w:color w:val="000000"/>
                <w:kern w:val="0"/>
                <w:sz w:val="19"/>
                <w:lang w:val="en-US"/>
                <w14:ligatures w14:val="none"/>
              </w:rPr>
            </w:pPr>
            <w:r w:rsidRPr="005405E1">
              <w:rPr>
                <w:rFonts w:ascii="Calibri Light" w:eastAsia="Calibri Light" w:hAnsi="Calibri Light" w:cs="Times New Roman"/>
                <w:color w:val="000000"/>
                <w:kern w:val="0"/>
                <w:sz w:val="19"/>
                <w:lang w:val="en-US"/>
                <w14:ligatures w14:val="none"/>
              </w:rPr>
              <w:t>ETP</w:t>
            </w:r>
          </w:p>
        </w:tc>
        <w:tc>
          <w:tcPr>
            <w:tcW w:w="3120" w:type="dxa"/>
            <w:tcBorders>
              <w:top w:val="single" w:sz="5" w:space="0" w:color="000000"/>
              <w:left w:val="single" w:sz="5" w:space="0" w:color="000000"/>
              <w:bottom w:val="single" w:sz="5" w:space="0" w:color="000000"/>
              <w:right w:val="single" w:sz="5" w:space="0" w:color="000000"/>
            </w:tcBorders>
            <w:vAlign w:val="center"/>
          </w:tcPr>
          <w:p w14:paraId="75C6E4A5" w14:textId="77777777" w:rsidR="005405E1" w:rsidRPr="005405E1" w:rsidRDefault="005405E1" w:rsidP="005405E1">
            <w:pPr>
              <w:spacing w:before="39" w:after="72" w:line="196" w:lineRule="exact"/>
              <w:ind w:left="110"/>
              <w:textAlignment w:val="baseline"/>
              <w:rPr>
                <w:rFonts w:ascii="Calibri Light" w:eastAsia="Calibri Light" w:hAnsi="Calibri Light" w:cs="Times New Roman"/>
                <w:b/>
                <w:bCs/>
                <w:color w:val="000000"/>
                <w:kern w:val="0"/>
                <w:sz w:val="19"/>
                <w:lang w:val="en-US"/>
                <w14:ligatures w14:val="none"/>
              </w:rPr>
            </w:pPr>
            <w:r w:rsidRPr="005405E1">
              <w:rPr>
                <w:rFonts w:ascii="Calibri Light" w:eastAsia="Calibri Light" w:hAnsi="Calibri Light" w:cs="Times New Roman"/>
                <w:b/>
                <w:bCs/>
                <w:color w:val="000000"/>
                <w:kern w:val="0"/>
                <w:sz w:val="19"/>
                <w:lang w:val="en-US"/>
                <w14:ligatures w14:val="none"/>
              </w:rPr>
              <w:t>Smooth lanternshark</w:t>
            </w:r>
          </w:p>
        </w:tc>
        <w:tc>
          <w:tcPr>
            <w:tcW w:w="2654" w:type="dxa"/>
            <w:tcBorders>
              <w:top w:val="single" w:sz="5" w:space="0" w:color="000000"/>
              <w:left w:val="single" w:sz="5" w:space="0" w:color="000000"/>
              <w:bottom w:val="single" w:sz="5" w:space="0" w:color="000000"/>
              <w:right w:val="single" w:sz="5" w:space="0" w:color="000000"/>
            </w:tcBorders>
            <w:vAlign w:val="center"/>
          </w:tcPr>
          <w:p w14:paraId="6A3E7FFB" w14:textId="77777777" w:rsidR="005405E1" w:rsidRPr="005405E1" w:rsidRDefault="005405E1" w:rsidP="005405E1">
            <w:pPr>
              <w:spacing w:before="39" w:after="72" w:line="196" w:lineRule="exact"/>
              <w:ind w:left="110"/>
              <w:textAlignment w:val="baseline"/>
              <w:rPr>
                <w:rFonts w:ascii="Calibri Light" w:eastAsia="Calibri Light" w:hAnsi="Calibri Light" w:cs="Times New Roman"/>
                <w:b/>
                <w:bCs/>
                <w:color w:val="000000"/>
                <w:kern w:val="0"/>
                <w:sz w:val="19"/>
                <w:lang w:val="en-US"/>
                <w14:ligatures w14:val="none"/>
              </w:rPr>
            </w:pPr>
            <w:r w:rsidRPr="005405E1">
              <w:rPr>
                <w:rFonts w:ascii="Calibri Light" w:eastAsia="Calibri Light" w:hAnsi="Calibri Light" w:cs="Times New Roman"/>
                <w:b/>
                <w:bCs/>
                <w:color w:val="000000"/>
                <w:kern w:val="0"/>
                <w:sz w:val="19"/>
                <w:lang w:val="en-US"/>
                <w14:ligatures w14:val="none"/>
              </w:rPr>
              <w:t>Sagre nain</w:t>
            </w:r>
          </w:p>
        </w:tc>
        <w:tc>
          <w:tcPr>
            <w:tcW w:w="3029" w:type="dxa"/>
            <w:tcBorders>
              <w:top w:val="single" w:sz="5" w:space="0" w:color="000000"/>
              <w:left w:val="single" w:sz="5" w:space="0" w:color="000000"/>
              <w:bottom w:val="single" w:sz="5" w:space="0" w:color="000000"/>
              <w:right w:val="single" w:sz="5" w:space="0" w:color="000000"/>
            </w:tcBorders>
            <w:vAlign w:val="center"/>
          </w:tcPr>
          <w:p w14:paraId="7AC0ABB4" w14:textId="77777777" w:rsidR="005405E1" w:rsidRPr="005405E1" w:rsidRDefault="005405E1" w:rsidP="005405E1">
            <w:pPr>
              <w:spacing w:before="39" w:after="71" w:line="197" w:lineRule="exact"/>
              <w:ind w:left="106"/>
              <w:textAlignment w:val="baseline"/>
              <w:rPr>
                <w:rFonts w:ascii="Calibri Light" w:eastAsia="Calibri Light" w:hAnsi="Calibri Light" w:cs="Times New Roman"/>
                <w:b/>
                <w:bCs/>
                <w:i/>
                <w:color w:val="000000"/>
                <w:kern w:val="0"/>
                <w:sz w:val="19"/>
                <w:lang w:val="en-US"/>
                <w14:ligatures w14:val="none"/>
                <w:rPrChange w:id="134" w:author="Australia" w:date="2025-05-16T10:07:00Z">
                  <w:rPr>
                    <w:rFonts w:ascii="Calibri Light" w:eastAsia="Calibri Light" w:hAnsi="Calibri Light" w:cs="Times New Roman"/>
                    <w:i/>
                    <w:color w:val="000000"/>
                    <w:kern w:val="0"/>
                    <w:sz w:val="19"/>
                    <w:lang w:val="en-US"/>
                    <w14:ligatures w14:val="none"/>
                  </w:rPr>
                </w:rPrChange>
              </w:rPr>
            </w:pPr>
            <w:r w:rsidRPr="005405E1">
              <w:rPr>
                <w:rFonts w:ascii="Calibri Light" w:eastAsia="Calibri Light" w:hAnsi="Calibri Light" w:cs="Times New Roman"/>
                <w:b/>
                <w:bCs/>
                <w:i/>
                <w:color w:val="000000"/>
                <w:kern w:val="0"/>
                <w:sz w:val="19"/>
                <w:lang w:val="en-US"/>
                <w14:ligatures w14:val="none"/>
                <w:rPrChange w:id="135" w:author="Australia" w:date="2025-05-16T10:07:00Z">
                  <w:rPr>
                    <w:rFonts w:ascii="Calibri Light" w:eastAsia="Calibri Light" w:hAnsi="Calibri Light" w:cs="Times New Roman"/>
                    <w:i/>
                    <w:color w:val="000000"/>
                    <w:kern w:val="0"/>
                    <w:sz w:val="19"/>
                    <w:lang w:val="en-US"/>
                    <w14:ligatures w14:val="none"/>
                  </w:rPr>
                </w:rPrChange>
              </w:rPr>
              <w:t>Etmopterus pusillus</w:t>
            </w:r>
          </w:p>
        </w:tc>
      </w:tr>
      <w:tr w:rsidR="005405E1" w:rsidRPr="005405E1" w14:paraId="774AA5E4" w14:textId="77777777" w:rsidTr="005405E1">
        <w:trPr>
          <w:trHeight w:hRule="exact" w:val="312"/>
        </w:trPr>
        <w:tc>
          <w:tcPr>
            <w:tcW w:w="1138" w:type="dxa"/>
            <w:tcBorders>
              <w:top w:val="single" w:sz="5" w:space="0" w:color="000000"/>
              <w:left w:val="single" w:sz="5" w:space="0" w:color="000000"/>
              <w:bottom w:val="single" w:sz="5" w:space="0" w:color="000000"/>
              <w:right w:val="single" w:sz="5" w:space="0" w:color="000000"/>
            </w:tcBorders>
            <w:vAlign w:val="center"/>
          </w:tcPr>
          <w:p w14:paraId="1A2787EF" w14:textId="77777777" w:rsidR="005405E1" w:rsidRPr="005405E1" w:rsidRDefault="005405E1" w:rsidP="005405E1">
            <w:pPr>
              <w:spacing w:before="34" w:after="77" w:line="196" w:lineRule="exact"/>
              <w:ind w:left="115"/>
              <w:textAlignment w:val="baseline"/>
              <w:rPr>
                <w:rFonts w:ascii="Calibri Light" w:eastAsia="Calibri Light" w:hAnsi="Calibri Light" w:cs="Times New Roman"/>
                <w:color w:val="000000"/>
                <w:kern w:val="0"/>
                <w:sz w:val="19"/>
                <w:lang w:val="en-US"/>
                <w14:ligatures w14:val="none"/>
              </w:rPr>
            </w:pPr>
            <w:r w:rsidRPr="005405E1">
              <w:rPr>
                <w:rFonts w:ascii="Calibri Light" w:eastAsia="Calibri Light" w:hAnsi="Calibri Light" w:cs="Times New Roman"/>
                <w:color w:val="000000"/>
                <w:kern w:val="0"/>
                <w:sz w:val="19"/>
                <w:lang w:val="en-US"/>
                <w14:ligatures w14:val="none"/>
              </w:rPr>
              <w:t>EZT</w:t>
            </w:r>
          </w:p>
        </w:tc>
        <w:tc>
          <w:tcPr>
            <w:tcW w:w="3120" w:type="dxa"/>
            <w:tcBorders>
              <w:top w:val="single" w:sz="5" w:space="0" w:color="000000"/>
              <w:left w:val="single" w:sz="5" w:space="0" w:color="000000"/>
              <w:bottom w:val="single" w:sz="5" w:space="0" w:color="000000"/>
              <w:right w:val="single" w:sz="5" w:space="0" w:color="000000"/>
            </w:tcBorders>
            <w:vAlign w:val="center"/>
          </w:tcPr>
          <w:p w14:paraId="79969D4F" w14:textId="77777777" w:rsidR="005405E1" w:rsidRPr="005405E1" w:rsidRDefault="005405E1" w:rsidP="005405E1">
            <w:pPr>
              <w:spacing w:before="34" w:after="77" w:line="196" w:lineRule="exact"/>
              <w:ind w:left="110"/>
              <w:textAlignment w:val="baseline"/>
              <w:rPr>
                <w:rFonts w:ascii="Calibri Light" w:eastAsia="Calibri Light" w:hAnsi="Calibri Light" w:cs="Times New Roman"/>
                <w:b/>
                <w:color w:val="000000"/>
                <w:kern w:val="0"/>
                <w:sz w:val="19"/>
                <w:lang w:val="en-US"/>
                <w14:ligatures w14:val="none"/>
              </w:rPr>
            </w:pPr>
            <w:r w:rsidRPr="005405E1">
              <w:rPr>
                <w:rFonts w:ascii="Calibri Light" w:eastAsia="Calibri Light" w:hAnsi="Calibri Light" w:cs="Times New Roman"/>
                <w:b/>
                <w:color w:val="000000"/>
                <w:kern w:val="0"/>
                <w:sz w:val="19"/>
                <w:lang w:val="en-US"/>
                <w14:ligatures w14:val="none"/>
              </w:rPr>
              <w:t>Blue-eye lanternshark</w:t>
            </w:r>
          </w:p>
        </w:tc>
        <w:tc>
          <w:tcPr>
            <w:tcW w:w="2654" w:type="dxa"/>
            <w:tcBorders>
              <w:top w:val="single" w:sz="5" w:space="0" w:color="000000"/>
              <w:left w:val="single" w:sz="5" w:space="0" w:color="000000"/>
              <w:bottom w:val="single" w:sz="5" w:space="0" w:color="000000"/>
              <w:right w:val="single" w:sz="5" w:space="0" w:color="000000"/>
            </w:tcBorders>
          </w:tcPr>
          <w:p w14:paraId="221DD676" w14:textId="77777777" w:rsidR="005405E1" w:rsidRPr="005405E1" w:rsidRDefault="005405E1" w:rsidP="005405E1">
            <w:pPr>
              <w:spacing w:after="0" w:line="240" w:lineRule="auto"/>
              <w:textAlignment w:val="baseline"/>
              <w:rPr>
                <w:rFonts w:ascii="Cambria" w:eastAsia="Cambria" w:hAnsi="Cambria" w:cs="Times New Roman"/>
                <w:color w:val="000000"/>
                <w:kern w:val="0"/>
                <w:sz w:val="24"/>
                <w:lang w:val="en-US"/>
                <w14:ligatures w14:val="none"/>
              </w:rPr>
            </w:pPr>
            <w:r w:rsidRPr="005405E1">
              <w:rPr>
                <w:rFonts w:ascii="Cambria" w:eastAsia="Cambria" w:hAnsi="Cambria" w:cs="Times New Roman"/>
                <w:color w:val="000000"/>
                <w:kern w:val="0"/>
                <w:sz w:val="24"/>
                <w:lang w:val="en-US"/>
                <w14:ligatures w14:val="none"/>
              </w:rPr>
              <w:t xml:space="preserve"> </w:t>
            </w:r>
          </w:p>
        </w:tc>
        <w:tc>
          <w:tcPr>
            <w:tcW w:w="3029" w:type="dxa"/>
            <w:tcBorders>
              <w:top w:val="single" w:sz="5" w:space="0" w:color="000000"/>
              <w:left w:val="single" w:sz="5" w:space="0" w:color="000000"/>
              <w:bottom w:val="single" w:sz="5" w:space="0" w:color="000000"/>
              <w:right w:val="single" w:sz="5" w:space="0" w:color="000000"/>
            </w:tcBorders>
            <w:vAlign w:val="center"/>
          </w:tcPr>
          <w:p w14:paraId="6DB942F5" w14:textId="77777777" w:rsidR="005405E1" w:rsidRPr="005405E1" w:rsidRDefault="005405E1" w:rsidP="005405E1">
            <w:pPr>
              <w:spacing w:after="77" w:line="200" w:lineRule="exact"/>
              <w:ind w:left="106"/>
              <w:textAlignment w:val="baseline"/>
              <w:rPr>
                <w:rFonts w:ascii="Calibri Light" w:eastAsia="Calibri Light" w:hAnsi="Calibri Light" w:cs="Times New Roman"/>
                <w:b/>
                <w:i/>
                <w:color w:val="000000"/>
                <w:kern w:val="0"/>
                <w:sz w:val="21"/>
                <w:lang w:val="en-US"/>
                <w14:ligatures w14:val="none"/>
              </w:rPr>
            </w:pPr>
            <w:r w:rsidRPr="005405E1">
              <w:rPr>
                <w:rFonts w:ascii="Calibri Light" w:eastAsia="Calibri Light" w:hAnsi="Calibri Light" w:cs="Times New Roman"/>
                <w:b/>
                <w:i/>
                <w:color w:val="000000"/>
                <w:kern w:val="0"/>
                <w:sz w:val="21"/>
                <w:lang w:val="en-US"/>
                <w14:ligatures w14:val="none"/>
              </w:rPr>
              <w:t>Etmopterus viator</w:t>
            </w:r>
          </w:p>
        </w:tc>
      </w:tr>
      <w:tr w:rsidR="005405E1" w:rsidRPr="005405E1" w14:paraId="5DA5C866" w14:textId="77777777" w:rsidTr="005405E1">
        <w:trPr>
          <w:trHeight w:hRule="exact" w:val="317"/>
        </w:trPr>
        <w:tc>
          <w:tcPr>
            <w:tcW w:w="1138" w:type="dxa"/>
            <w:tcBorders>
              <w:top w:val="single" w:sz="5" w:space="0" w:color="000000"/>
              <w:left w:val="single" w:sz="5" w:space="0" w:color="000000"/>
              <w:bottom w:val="single" w:sz="5" w:space="0" w:color="000000"/>
              <w:right w:val="single" w:sz="5" w:space="0" w:color="000000"/>
            </w:tcBorders>
            <w:vAlign w:val="center"/>
          </w:tcPr>
          <w:p w14:paraId="05CB0375" w14:textId="77777777" w:rsidR="005405E1" w:rsidRPr="005405E1" w:rsidRDefault="005405E1" w:rsidP="005405E1">
            <w:pPr>
              <w:spacing w:before="38" w:after="77" w:line="196" w:lineRule="exact"/>
              <w:ind w:left="115"/>
              <w:textAlignment w:val="baseline"/>
              <w:rPr>
                <w:rFonts w:ascii="Calibri Light" w:eastAsia="Calibri Light" w:hAnsi="Calibri Light" w:cs="Times New Roman"/>
                <w:color w:val="000000"/>
                <w:kern w:val="0"/>
                <w:sz w:val="19"/>
                <w:lang w:val="en-US"/>
                <w14:ligatures w14:val="none"/>
              </w:rPr>
            </w:pPr>
            <w:r w:rsidRPr="005405E1">
              <w:rPr>
                <w:rFonts w:ascii="Calibri Light" w:eastAsia="Calibri Light" w:hAnsi="Calibri Light" w:cs="Times New Roman"/>
                <w:color w:val="000000"/>
                <w:kern w:val="0"/>
                <w:sz w:val="19"/>
                <w:lang w:val="en-US"/>
                <w14:ligatures w14:val="none"/>
              </w:rPr>
              <w:t>EZU</w:t>
            </w:r>
          </w:p>
        </w:tc>
        <w:tc>
          <w:tcPr>
            <w:tcW w:w="3120" w:type="dxa"/>
            <w:tcBorders>
              <w:top w:val="single" w:sz="5" w:space="0" w:color="000000"/>
              <w:left w:val="single" w:sz="5" w:space="0" w:color="000000"/>
              <w:bottom w:val="single" w:sz="5" w:space="0" w:color="000000"/>
              <w:right w:val="single" w:sz="5" w:space="0" w:color="000000"/>
            </w:tcBorders>
            <w:vAlign w:val="center"/>
          </w:tcPr>
          <w:p w14:paraId="58505B12" w14:textId="77777777" w:rsidR="005405E1" w:rsidRPr="005405E1" w:rsidRDefault="005405E1" w:rsidP="005405E1">
            <w:pPr>
              <w:spacing w:before="38" w:after="77" w:line="196" w:lineRule="exact"/>
              <w:ind w:left="110"/>
              <w:textAlignment w:val="baseline"/>
              <w:rPr>
                <w:rFonts w:ascii="Calibri Light" w:eastAsia="Calibri Light" w:hAnsi="Calibri Light" w:cs="Times New Roman"/>
                <w:color w:val="000000"/>
                <w:kern w:val="0"/>
                <w:sz w:val="19"/>
                <w:lang w:val="en-US"/>
                <w14:ligatures w14:val="none"/>
              </w:rPr>
            </w:pPr>
            <w:r w:rsidRPr="005405E1">
              <w:rPr>
                <w:rFonts w:ascii="Calibri Light" w:eastAsia="Calibri Light" w:hAnsi="Calibri Light" w:cs="Times New Roman"/>
                <w:color w:val="000000"/>
                <w:kern w:val="0"/>
                <w:sz w:val="19"/>
                <w:lang w:val="en-US"/>
                <w14:ligatures w14:val="none"/>
              </w:rPr>
              <w:t>Whitecheek lanternshark</w:t>
            </w:r>
          </w:p>
        </w:tc>
        <w:tc>
          <w:tcPr>
            <w:tcW w:w="2654" w:type="dxa"/>
            <w:tcBorders>
              <w:top w:val="single" w:sz="5" w:space="0" w:color="000000"/>
              <w:left w:val="single" w:sz="5" w:space="0" w:color="000000"/>
              <w:bottom w:val="single" w:sz="5" w:space="0" w:color="000000"/>
              <w:right w:val="single" w:sz="5" w:space="0" w:color="000000"/>
            </w:tcBorders>
          </w:tcPr>
          <w:p w14:paraId="1DC2AAE4" w14:textId="77777777" w:rsidR="005405E1" w:rsidRPr="005405E1" w:rsidRDefault="005405E1" w:rsidP="005405E1">
            <w:pPr>
              <w:spacing w:after="0" w:line="240" w:lineRule="auto"/>
              <w:textAlignment w:val="baseline"/>
              <w:rPr>
                <w:rFonts w:ascii="Cambria" w:eastAsia="Cambria" w:hAnsi="Cambria" w:cs="Times New Roman"/>
                <w:color w:val="000000"/>
                <w:kern w:val="0"/>
                <w:sz w:val="24"/>
                <w:lang w:val="en-US"/>
                <w14:ligatures w14:val="none"/>
              </w:rPr>
            </w:pPr>
            <w:r w:rsidRPr="005405E1">
              <w:rPr>
                <w:rFonts w:ascii="Cambria" w:eastAsia="Cambria" w:hAnsi="Cambria" w:cs="Times New Roman"/>
                <w:color w:val="000000"/>
                <w:kern w:val="0"/>
                <w:sz w:val="24"/>
                <w:lang w:val="en-US"/>
                <w14:ligatures w14:val="none"/>
              </w:rPr>
              <w:t xml:space="preserve"> </w:t>
            </w:r>
          </w:p>
        </w:tc>
        <w:tc>
          <w:tcPr>
            <w:tcW w:w="3029" w:type="dxa"/>
            <w:tcBorders>
              <w:top w:val="single" w:sz="5" w:space="0" w:color="000000"/>
              <w:left w:val="single" w:sz="5" w:space="0" w:color="000000"/>
              <w:bottom w:val="single" w:sz="5" w:space="0" w:color="000000"/>
              <w:right w:val="single" w:sz="5" w:space="0" w:color="000000"/>
            </w:tcBorders>
            <w:vAlign w:val="center"/>
          </w:tcPr>
          <w:p w14:paraId="5022AF24" w14:textId="77777777" w:rsidR="005405E1" w:rsidRPr="005405E1" w:rsidRDefault="005405E1" w:rsidP="005405E1">
            <w:pPr>
              <w:spacing w:before="38" w:after="76" w:line="197" w:lineRule="exact"/>
              <w:ind w:left="106"/>
              <w:textAlignment w:val="baseline"/>
              <w:rPr>
                <w:rFonts w:ascii="Calibri Light" w:eastAsia="Calibri Light" w:hAnsi="Calibri Light" w:cs="Times New Roman"/>
                <w:i/>
                <w:color w:val="000000"/>
                <w:kern w:val="0"/>
                <w:sz w:val="19"/>
                <w:lang w:val="en-US"/>
                <w14:ligatures w14:val="none"/>
              </w:rPr>
            </w:pPr>
            <w:r w:rsidRPr="005405E1">
              <w:rPr>
                <w:rFonts w:ascii="Calibri Light" w:eastAsia="Calibri Light" w:hAnsi="Calibri Light" w:cs="Times New Roman"/>
                <w:i/>
                <w:color w:val="000000"/>
                <w:kern w:val="0"/>
                <w:sz w:val="19"/>
                <w:lang w:val="en-US"/>
                <w14:ligatures w14:val="none"/>
              </w:rPr>
              <w:t>Etmopterus alphus</w:t>
            </w:r>
          </w:p>
        </w:tc>
      </w:tr>
      <w:tr w:rsidR="005405E1" w:rsidRPr="005405E1" w14:paraId="4406AE72" w14:textId="77777777" w:rsidTr="005405E1">
        <w:trPr>
          <w:trHeight w:hRule="exact" w:val="312"/>
        </w:trPr>
        <w:tc>
          <w:tcPr>
            <w:tcW w:w="1138" w:type="dxa"/>
            <w:tcBorders>
              <w:top w:val="single" w:sz="5" w:space="0" w:color="000000"/>
              <w:left w:val="single" w:sz="5" w:space="0" w:color="000000"/>
              <w:bottom w:val="single" w:sz="5" w:space="0" w:color="000000"/>
              <w:right w:val="single" w:sz="5" w:space="0" w:color="000000"/>
            </w:tcBorders>
            <w:vAlign w:val="center"/>
          </w:tcPr>
          <w:p w14:paraId="3C05E678" w14:textId="77777777" w:rsidR="005405E1" w:rsidRPr="005405E1" w:rsidRDefault="005405E1" w:rsidP="005405E1">
            <w:pPr>
              <w:spacing w:before="33" w:after="82" w:line="196" w:lineRule="exact"/>
              <w:ind w:left="115"/>
              <w:textAlignment w:val="baseline"/>
              <w:rPr>
                <w:rFonts w:ascii="Calibri Light" w:eastAsia="Calibri Light" w:hAnsi="Calibri Light" w:cs="Times New Roman"/>
                <w:color w:val="000000"/>
                <w:kern w:val="0"/>
                <w:sz w:val="19"/>
                <w:lang w:val="en-US"/>
                <w14:ligatures w14:val="none"/>
              </w:rPr>
            </w:pPr>
            <w:r w:rsidRPr="005405E1">
              <w:rPr>
                <w:rFonts w:ascii="Calibri Light" w:eastAsia="Calibri Light" w:hAnsi="Calibri Light" w:cs="Times New Roman"/>
                <w:color w:val="000000"/>
                <w:kern w:val="0"/>
                <w:sz w:val="19"/>
                <w:lang w:val="en-US"/>
                <w14:ligatures w14:val="none"/>
              </w:rPr>
              <w:t>ETB</w:t>
            </w:r>
          </w:p>
        </w:tc>
        <w:tc>
          <w:tcPr>
            <w:tcW w:w="3120" w:type="dxa"/>
            <w:tcBorders>
              <w:top w:val="single" w:sz="5" w:space="0" w:color="000000"/>
              <w:left w:val="single" w:sz="5" w:space="0" w:color="000000"/>
              <w:bottom w:val="single" w:sz="5" w:space="0" w:color="000000"/>
              <w:right w:val="single" w:sz="5" w:space="0" w:color="000000"/>
            </w:tcBorders>
            <w:vAlign w:val="center"/>
          </w:tcPr>
          <w:p w14:paraId="49675545" w14:textId="77777777" w:rsidR="005405E1" w:rsidRPr="005405E1" w:rsidRDefault="005405E1" w:rsidP="005405E1">
            <w:pPr>
              <w:spacing w:before="33" w:after="82" w:line="196" w:lineRule="exact"/>
              <w:ind w:left="110"/>
              <w:textAlignment w:val="baseline"/>
              <w:rPr>
                <w:rFonts w:ascii="Calibri Light" w:eastAsia="Calibri Light" w:hAnsi="Calibri Light" w:cs="Times New Roman"/>
                <w:b/>
                <w:color w:val="000000"/>
                <w:kern w:val="0"/>
                <w:sz w:val="19"/>
                <w:lang w:val="en-US"/>
                <w14:ligatures w14:val="none"/>
              </w:rPr>
            </w:pPr>
            <w:r w:rsidRPr="005405E1">
              <w:rPr>
                <w:rFonts w:ascii="Calibri Light" w:eastAsia="Calibri Light" w:hAnsi="Calibri Light" w:cs="Times New Roman"/>
                <w:b/>
                <w:color w:val="000000"/>
                <w:kern w:val="0"/>
                <w:sz w:val="19"/>
                <w:lang w:val="en-US"/>
                <w14:ligatures w14:val="none"/>
              </w:rPr>
              <w:t>Blurred smooth lantern shark</w:t>
            </w:r>
          </w:p>
        </w:tc>
        <w:tc>
          <w:tcPr>
            <w:tcW w:w="2654" w:type="dxa"/>
            <w:tcBorders>
              <w:top w:val="single" w:sz="5" w:space="0" w:color="000000"/>
              <w:left w:val="single" w:sz="5" w:space="0" w:color="000000"/>
              <w:bottom w:val="single" w:sz="5" w:space="0" w:color="000000"/>
              <w:right w:val="single" w:sz="5" w:space="0" w:color="000000"/>
            </w:tcBorders>
          </w:tcPr>
          <w:p w14:paraId="1C3F2371" w14:textId="77777777" w:rsidR="005405E1" w:rsidRPr="005405E1" w:rsidRDefault="005405E1" w:rsidP="005405E1">
            <w:pPr>
              <w:spacing w:after="0" w:line="240" w:lineRule="auto"/>
              <w:textAlignment w:val="baseline"/>
              <w:rPr>
                <w:rFonts w:ascii="Cambria" w:eastAsia="Cambria" w:hAnsi="Cambria" w:cs="Times New Roman"/>
                <w:color w:val="000000"/>
                <w:kern w:val="0"/>
                <w:sz w:val="24"/>
                <w:lang w:val="en-US"/>
                <w14:ligatures w14:val="none"/>
              </w:rPr>
            </w:pPr>
            <w:r w:rsidRPr="005405E1">
              <w:rPr>
                <w:rFonts w:ascii="Cambria" w:eastAsia="Cambria" w:hAnsi="Cambria" w:cs="Times New Roman"/>
                <w:color w:val="000000"/>
                <w:kern w:val="0"/>
                <w:sz w:val="24"/>
                <w:lang w:val="en-US"/>
                <w14:ligatures w14:val="none"/>
              </w:rPr>
              <w:t xml:space="preserve"> </w:t>
            </w:r>
          </w:p>
        </w:tc>
        <w:tc>
          <w:tcPr>
            <w:tcW w:w="3029" w:type="dxa"/>
            <w:tcBorders>
              <w:top w:val="single" w:sz="5" w:space="0" w:color="000000"/>
              <w:left w:val="single" w:sz="5" w:space="0" w:color="000000"/>
              <w:bottom w:val="single" w:sz="5" w:space="0" w:color="000000"/>
              <w:right w:val="single" w:sz="5" w:space="0" w:color="000000"/>
            </w:tcBorders>
            <w:vAlign w:val="center"/>
          </w:tcPr>
          <w:p w14:paraId="3D3F64B1" w14:textId="77777777" w:rsidR="005405E1" w:rsidRPr="005405E1" w:rsidRDefault="005405E1" w:rsidP="005405E1">
            <w:pPr>
              <w:spacing w:after="81" w:line="201" w:lineRule="exact"/>
              <w:ind w:left="106"/>
              <w:textAlignment w:val="baseline"/>
              <w:rPr>
                <w:rFonts w:ascii="Calibri Light" w:eastAsia="Calibri Light" w:hAnsi="Calibri Light" w:cs="Times New Roman"/>
                <w:b/>
                <w:i/>
                <w:color w:val="000000"/>
                <w:kern w:val="0"/>
                <w:sz w:val="21"/>
                <w:lang w:val="en-US"/>
                <w14:ligatures w14:val="none"/>
              </w:rPr>
            </w:pPr>
            <w:r w:rsidRPr="005405E1">
              <w:rPr>
                <w:rFonts w:ascii="Calibri Light" w:eastAsia="Calibri Light" w:hAnsi="Calibri Light" w:cs="Times New Roman"/>
                <w:b/>
                <w:i/>
                <w:color w:val="000000"/>
                <w:kern w:val="0"/>
                <w:sz w:val="21"/>
                <w:lang w:val="en-US"/>
                <w14:ligatures w14:val="none"/>
              </w:rPr>
              <w:t>Etmopterus bigelowi</w:t>
            </w:r>
          </w:p>
        </w:tc>
      </w:tr>
      <w:tr w:rsidR="005405E1" w:rsidRPr="005405E1" w14:paraId="59F74D71" w14:textId="77777777" w:rsidTr="005405E1">
        <w:trPr>
          <w:trHeight w:hRule="exact" w:val="312"/>
        </w:trPr>
        <w:tc>
          <w:tcPr>
            <w:tcW w:w="1138" w:type="dxa"/>
            <w:tcBorders>
              <w:top w:val="single" w:sz="5" w:space="0" w:color="000000"/>
              <w:left w:val="single" w:sz="5" w:space="0" w:color="000000"/>
              <w:bottom w:val="single" w:sz="5" w:space="0" w:color="000000"/>
              <w:right w:val="single" w:sz="5" w:space="0" w:color="000000"/>
            </w:tcBorders>
            <w:vAlign w:val="center"/>
          </w:tcPr>
          <w:p w14:paraId="4F5F2494" w14:textId="77777777" w:rsidR="005405E1" w:rsidRPr="005405E1" w:rsidRDefault="005405E1" w:rsidP="005405E1">
            <w:pPr>
              <w:spacing w:before="38" w:after="68" w:line="196" w:lineRule="exact"/>
              <w:ind w:left="115"/>
              <w:textAlignment w:val="baseline"/>
              <w:rPr>
                <w:rFonts w:ascii="Calibri Light" w:eastAsia="Calibri Light" w:hAnsi="Calibri Light" w:cs="Times New Roman"/>
                <w:color w:val="000000"/>
                <w:kern w:val="0"/>
                <w:sz w:val="19"/>
                <w:lang w:val="en-US"/>
                <w14:ligatures w14:val="none"/>
              </w:rPr>
            </w:pPr>
            <w:r w:rsidRPr="005405E1">
              <w:rPr>
                <w:rFonts w:ascii="Calibri Light" w:eastAsia="Calibri Light" w:hAnsi="Calibri Light" w:cs="Times New Roman"/>
                <w:color w:val="000000"/>
                <w:kern w:val="0"/>
                <w:sz w:val="19"/>
                <w:lang w:val="en-US"/>
                <w14:ligatures w14:val="none"/>
              </w:rPr>
              <w:t>GUP</w:t>
            </w:r>
          </w:p>
        </w:tc>
        <w:tc>
          <w:tcPr>
            <w:tcW w:w="3120" w:type="dxa"/>
            <w:tcBorders>
              <w:top w:val="single" w:sz="5" w:space="0" w:color="000000"/>
              <w:left w:val="single" w:sz="5" w:space="0" w:color="000000"/>
              <w:bottom w:val="single" w:sz="5" w:space="0" w:color="000000"/>
              <w:right w:val="single" w:sz="5" w:space="0" w:color="000000"/>
            </w:tcBorders>
            <w:vAlign w:val="center"/>
          </w:tcPr>
          <w:p w14:paraId="100B2174" w14:textId="77777777" w:rsidR="005405E1" w:rsidRPr="005405E1" w:rsidRDefault="005405E1" w:rsidP="005405E1">
            <w:pPr>
              <w:spacing w:before="38" w:after="67" w:line="197" w:lineRule="exact"/>
              <w:ind w:left="110"/>
              <w:textAlignment w:val="baseline"/>
              <w:rPr>
                <w:rFonts w:ascii="Calibri Light" w:eastAsia="Calibri Light" w:hAnsi="Calibri Light" w:cs="Times New Roman"/>
                <w:b/>
                <w:color w:val="000000"/>
                <w:kern w:val="0"/>
                <w:sz w:val="19"/>
                <w:lang w:val="en-US"/>
                <w14:ligatures w14:val="none"/>
              </w:rPr>
            </w:pPr>
            <w:r w:rsidRPr="005405E1">
              <w:rPr>
                <w:rFonts w:ascii="Calibri Light" w:eastAsia="Calibri Light" w:hAnsi="Calibri Light" w:cs="Times New Roman"/>
                <w:b/>
                <w:color w:val="000000"/>
                <w:kern w:val="0"/>
                <w:sz w:val="19"/>
                <w:lang w:val="en-US"/>
                <w14:ligatures w14:val="none"/>
              </w:rPr>
              <w:t>Gulper shark</w:t>
            </w:r>
          </w:p>
        </w:tc>
        <w:tc>
          <w:tcPr>
            <w:tcW w:w="2654" w:type="dxa"/>
            <w:tcBorders>
              <w:top w:val="single" w:sz="5" w:space="0" w:color="000000"/>
              <w:left w:val="single" w:sz="5" w:space="0" w:color="000000"/>
              <w:bottom w:val="single" w:sz="5" w:space="0" w:color="000000"/>
              <w:right w:val="single" w:sz="5" w:space="0" w:color="000000"/>
            </w:tcBorders>
            <w:vAlign w:val="center"/>
          </w:tcPr>
          <w:p w14:paraId="160F10E5" w14:textId="77777777" w:rsidR="005405E1" w:rsidRPr="005405E1" w:rsidRDefault="005405E1" w:rsidP="005405E1">
            <w:pPr>
              <w:spacing w:before="38" w:after="67" w:line="197" w:lineRule="exact"/>
              <w:ind w:left="110"/>
              <w:textAlignment w:val="baseline"/>
              <w:rPr>
                <w:rFonts w:ascii="Calibri Light" w:eastAsia="Calibri Light" w:hAnsi="Calibri Light" w:cs="Times New Roman"/>
                <w:b/>
                <w:color w:val="000000"/>
                <w:kern w:val="0"/>
                <w:sz w:val="19"/>
                <w:lang w:val="en-US"/>
                <w14:ligatures w14:val="none"/>
              </w:rPr>
            </w:pPr>
            <w:r w:rsidRPr="005405E1">
              <w:rPr>
                <w:rFonts w:ascii="Calibri Light" w:eastAsia="Calibri Light" w:hAnsi="Calibri Light" w:cs="Times New Roman"/>
                <w:b/>
                <w:color w:val="000000"/>
                <w:kern w:val="0"/>
                <w:sz w:val="19"/>
                <w:lang w:val="en-US"/>
                <w14:ligatures w14:val="none"/>
              </w:rPr>
              <w:t>Squale-chagrin commun</w:t>
            </w:r>
          </w:p>
        </w:tc>
        <w:tc>
          <w:tcPr>
            <w:tcW w:w="3029" w:type="dxa"/>
            <w:tcBorders>
              <w:top w:val="single" w:sz="5" w:space="0" w:color="000000"/>
              <w:left w:val="single" w:sz="5" w:space="0" w:color="000000"/>
              <w:bottom w:val="single" w:sz="5" w:space="0" w:color="000000"/>
              <w:right w:val="single" w:sz="5" w:space="0" w:color="000000"/>
            </w:tcBorders>
            <w:vAlign w:val="center"/>
          </w:tcPr>
          <w:p w14:paraId="5B07EC0B" w14:textId="77777777" w:rsidR="005405E1" w:rsidRPr="005405E1" w:rsidRDefault="005405E1" w:rsidP="005405E1">
            <w:pPr>
              <w:spacing w:before="34" w:after="67" w:line="201" w:lineRule="exact"/>
              <w:ind w:left="106"/>
              <w:textAlignment w:val="baseline"/>
              <w:rPr>
                <w:rFonts w:ascii="Calibri Light" w:eastAsia="Calibri Light" w:hAnsi="Calibri Light" w:cs="Times New Roman"/>
                <w:b/>
                <w:i/>
                <w:color w:val="000000"/>
                <w:kern w:val="0"/>
                <w:sz w:val="21"/>
                <w:lang w:val="en-US"/>
                <w14:ligatures w14:val="none"/>
              </w:rPr>
            </w:pPr>
            <w:r w:rsidRPr="005405E1">
              <w:rPr>
                <w:rFonts w:ascii="Calibri Light" w:eastAsia="Calibri Light" w:hAnsi="Calibri Light" w:cs="Times New Roman"/>
                <w:b/>
                <w:i/>
                <w:color w:val="000000"/>
                <w:kern w:val="0"/>
                <w:sz w:val="21"/>
                <w:lang w:val="en-US"/>
                <w14:ligatures w14:val="none"/>
              </w:rPr>
              <w:t>Centrophorus granulosus</w:t>
            </w:r>
          </w:p>
        </w:tc>
      </w:tr>
      <w:tr w:rsidR="005405E1" w:rsidRPr="005405E1" w14:paraId="2E82ED23" w14:textId="77777777" w:rsidTr="005405E1">
        <w:trPr>
          <w:trHeight w:hRule="exact" w:val="317"/>
        </w:trPr>
        <w:tc>
          <w:tcPr>
            <w:tcW w:w="1138" w:type="dxa"/>
            <w:tcBorders>
              <w:top w:val="single" w:sz="5" w:space="0" w:color="000000"/>
              <w:left w:val="single" w:sz="5" w:space="0" w:color="000000"/>
              <w:bottom w:val="single" w:sz="5" w:space="0" w:color="000000"/>
              <w:right w:val="single" w:sz="5" w:space="0" w:color="000000"/>
            </w:tcBorders>
            <w:vAlign w:val="center"/>
          </w:tcPr>
          <w:p w14:paraId="7F62D405" w14:textId="77777777" w:rsidR="005405E1" w:rsidRPr="005405E1" w:rsidRDefault="005405E1" w:rsidP="005405E1">
            <w:pPr>
              <w:spacing w:before="38" w:after="72" w:line="196" w:lineRule="exact"/>
              <w:ind w:left="115"/>
              <w:textAlignment w:val="baseline"/>
              <w:rPr>
                <w:rFonts w:ascii="Calibri Light" w:eastAsia="Calibri Light" w:hAnsi="Calibri Light" w:cs="Times New Roman"/>
                <w:color w:val="000000"/>
                <w:kern w:val="0"/>
                <w:sz w:val="19"/>
                <w:lang w:val="en-US"/>
                <w14:ligatures w14:val="none"/>
              </w:rPr>
            </w:pPr>
            <w:r w:rsidRPr="005405E1">
              <w:rPr>
                <w:rFonts w:ascii="Calibri Light" w:eastAsia="Calibri Light" w:hAnsi="Calibri Light" w:cs="Times New Roman"/>
                <w:color w:val="000000"/>
                <w:kern w:val="0"/>
                <w:sz w:val="19"/>
                <w:lang w:val="en-US"/>
                <w14:ligatures w14:val="none"/>
              </w:rPr>
              <w:t>GUQ</w:t>
            </w:r>
          </w:p>
        </w:tc>
        <w:tc>
          <w:tcPr>
            <w:tcW w:w="3120" w:type="dxa"/>
            <w:tcBorders>
              <w:top w:val="single" w:sz="5" w:space="0" w:color="000000"/>
              <w:left w:val="single" w:sz="5" w:space="0" w:color="000000"/>
              <w:bottom w:val="single" w:sz="5" w:space="0" w:color="000000"/>
              <w:right w:val="single" w:sz="5" w:space="0" w:color="000000"/>
            </w:tcBorders>
            <w:vAlign w:val="center"/>
          </w:tcPr>
          <w:p w14:paraId="0D6CBA35" w14:textId="77777777" w:rsidR="005405E1" w:rsidRPr="005405E1" w:rsidRDefault="005405E1" w:rsidP="005405E1">
            <w:pPr>
              <w:spacing w:before="38" w:after="71" w:line="197" w:lineRule="exact"/>
              <w:ind w:left="110"/>
              <w:textAlignment w:val="baseline"/>
              <w:rPr>
                <w:rFonts w:ascii="Calibri Light" w:eastAsia="Calibri Light" w:hAnsi="Calibri Light" w:cs="Times New Roman"/>
                <w:b/>
                <w:color w:val="000000"/>
                <w:kern w:val="0"/>
                <w:sz w:val="19"/>
                <w:lang w:val="en-US"/>
                <w14:ligatures w14:val="none"/>
              </w:rPr>
            </w:pPr>
            <w:r w:rsidRPr="005405E1">
              <w:rPr>
                <w:rFonts w:ascii="Calibri Light" w:eastAsia="Calibri Light" w:hAnsi="Calibri Light" w:cs="Times New Roman"/>
                <w:b/>
                <w:color w:val="000000"/>
                <w:kern w:val="0"/>
                <w:sz w:val="19"/>
                <w:lang w:val="en-US"/>
                <w14:ligatures w14:val="none"/>
              </w:rPr>
              <w:t>Leafscale gulper shark</w:t>
            </w:r>
          </w:p>
        </w:tc>
        <w:tc>
          <w:tcPr>
            <w:tcW w:w="2654" w:type="dxa"/>
            <w:tcBorders>
              <w:top w:val="single" w:sz="5" w:space="0" w:color="000000"/>
              <w:left w:val="single" w:sz="5" w:space="0" w:color="000000"/>
              <w:bottom w:val="single" w:sz="5" w:space="0" w:color="000000"/>
              <w:right w:val="single" w:sz="5" w:space="0" w:color="000000"/>
            </w:tcBorders>
            <w:vAlign w:val="center"/>
          </w:tcPr>
          <w:p w14:paraId="1F30366F" w14:textId="77777777" w:rsidR="005405E1" w:rsidRPr="005405E1" w:rsidRDefault="005405E1" w:rsidP="005405E1">
            <w:pPr>
              <w:spacing w:before="38" w:after="71" w:line="197" w:lineRule="exact"/>
              <w:ind w:left="110"/>
              <w:textAlignment w:val="baseline"/>
              <w:rPr>
                <w:rFonts w:ascii="Calibri Light" w:eastAsia="Calibri Light" w:hAnsi="Calibri Light" w:cs="Times New Roman"/>
                <w:b/>
                <w:color w:val="000000"/>
                <w:kern w:val="0"/>
                <w:sz w:val="19"/>
                <w:lang w:val="en-US"/>
                <w14:ligatures w14:val="none"/>
              </w:rPr>
            </w:pPr>
            <w:r w:rsidRPr="005405E1">
              <w:rPr>
                <w:rFonts w:ascii="Calibri Light" w:eastAsia="Calibri Light" w:hAnsi="Calibri Light" w:cs="Times New Roman"/>
                <w:b/>
                <w:color w:val="000000"/>
                <w:kern w:val="0"/>
                <w:sz w:val="19"/>
                <w:lang w:val="en-US"/>
                <w14:ligatures w14:val="none"/>
              </w:rPr>
              <w:t>Squale-chagrin de l'Atlantique</w:t>
            </w:r>
          </w:p>
        </w:tc>
        <w:tc>
          <w:tcPr>
            <w:tcW w:w="3029" w:type="dxa"/>
            <w:tcBorders>
              <w:top w:val="single" w:sz="5" w:space="0" w:color="000000"/>
              <w:left w:val="single" w:sz="5" w:space="0" w:color="000000"/>
              <w:bottom w:val="single" w:sz="5" w:space="0" w:color="000000"/>
              <w:right w:val="single" w:sz="5" w:space="0" w:color="000000"/>
            </w:tcBorders>
            <w:vAlign w:val="center"/>
          </w:tcPr>
          <w:p w14:paraId="17A4F620" w14:textId="77777777" w:rsidR="005405E1" w:rsidRPr="005405E1" w:rsidRDefault="005405E1" w:rsidP="005405E1">
            <w:pPr>
              <w:spacing w:before="34" w:after="71" w:line="201" w:lineRule="exact"/>
              <w:ind w:left="106"/>
              <w:textAlignment w:val="baseline"/>
              <w:rPr>
                <w:rFonts w:ascii="Calibri Light" w:eastAsia="Calibri Light" w:hAnsi="Calibri Light" w:cs="Times New Roman"/>
                <w:b/>
                <w:i/>
                <w:color w:val="000000"/>
                <w:kern w:val="0"/>
                <w:sz w:val="21"/>
                <w:lang w:val="en-US"/>
                <w14:ligatures w14:val="none"/>
              </w:rPr>
            </w:pPr>
            <w:r w:rsidRPr="005405E1">
              <w:rPr>
                <w:rFonts w:ascii="Calibri Light" w:eastAsia="Calibri Light" w:hAnsi="Calibri Light" w:cs="Times New Roman"/>
                <w:b/>
                <w:i/>
                <w:color w:val="000000"/>
                <w:kern w:val="0"/>
                <w:sz w:val="21"/>
                <w:lang w:val="en-US"/>
                <w14:ligatures w14:val="none"/>
              </w:rPr>
              <w:t>Centrophorus squamosus</w:t>
            </w:r>
          </w:p>
        </w:tc>
      </w:tr>
      <w:tr w:rsidR="005405E1" w:rsidRPr="005405E1" w14:paraId="5C5015F1" w14:textId="77777777" w:rsidTr="005405E1">
        <w:trPr>
          <w:trHeight w:hRule="exact" w:val="312"/>
        </w:trPr>
        <w:tc>
          <w:tcPr>
            <w:tcW w:w="1138" w:type="dxa"/>
            <w:tcBorders>
              <w:top w:val="single" w:sz="5" w:space="0" w:color="000000"/>
              <w:left w:val="single" w:sz="5" w:space="0" w:color="000000"/>
              <w:bottom w:val="single" w:sz="5" w:space="0" w:color="000000"/>
              <w:right w:val="single" w:sz="5" w:space="0" w:color="000000"/>
            </w:tcBorders>
            <w:vAlign w:val="center"/>
          </w:tcPr>
          <w:p w14:paraId="6FD02470" w14:textId="77777777" w:rsidR="005405E1" w:rsidRPr="005405E1" w:rsidRDefault="005405E1" w:rsidP="005405E1">
            <w:pPr>
              <w:spacing w:before="33" w:after="77" w:line="196" w:lineRule="exact"/>
              <w:ind w:left="115"/>
              <w:textAlignment w:val="baseline"/>
              <w:rPr>
                <w:rFonts w:ascii="Calibri Light" w:eastAsia="Calibri Light" w:hAnsi="Calibri Light" w:cs="Times New Roman"/>
                <w:color w:val="000000"/>
                <w:kern w:val="0"/>
                <w:sz w:val="19"/>
                <w:lang w:val="en-US"/>
                <w14:ligatures w14:val="none"/>
              </w:rPr>
            </w:pPr>
            <w:r w:rsidRPr="005405E1">
              <w:rPr>
                <w:rFonts w:ascii="Calibri Light" w:eastAsia="Calibri Light" w:hAnsi="Calibri Light" w:cs="Times New Roman"/>
                <w:color w:val="000000"/>
                <w:kern w:val="0"/>
                <w:sz w:val="19"/>
                <w:lang w:val="en-US"/>
                <w14:ligatures w14:val="none"/>
              </w:rPr>
              <w:t>CPU</w:t>
            </w:r>
          </w:p>
        </w:tc>
        <w:tc>
          <w:tcPr>
            <w:tcW w:w="3120" w:type="dxa"/>
            <w:tcBorders>
              <w:top w:val="single" w:sz="5" w:space="0" w:color="000000"/>
              <w:left w:val="single" w:sz="5" w:space="0" w:color="000000"/>
              <w:bottom w:val="single" w:sz="5" w:space="0" w:color="000000"/>
              <w:right w:val="single" w:sz="5" w:space="0" w:color="000000"/>
            </w:tcBorders>
            <w:vAlign w:val="center"/>
          </w:tcPr>
          <w:p w14:paraId="1F12DCE4" w14:textId="77777777" w:rsidR="005405E1" w:rsidRPr="005405E1" w:rsidRDefault="005405E1" w:rsidP="005405E1">
            <w:pPr>
              <w:spacing w:before="33" w:after="76" w:line="197" w:lineRule="exact"/>
              <w:ind w:left="110"/>
              <w:textAlignment w:val="baseline"/>
              <w:rPr>
                <w:rFonts w:ascii="Calibri Light" w:eastAsia="Calibri Light" w:hAnsi="Calibri Light" w:cs="Times New Roman"/>
                <w:b/>
                <w:color w:val="000000"/>
                <w:kern w:val="0"/>
                <w:sz w:val="19"/>
                <w:lang w:val="en-US"/>
                <w14:ligatures w14:val="none"/>
              </w:rPr>
            </w:pPr>
            <w:r w:rsidRPr="005405E1">
              <w:rPr>
                <w:rFonts w:ascii="Calibri Light" w:eastAsia="Calibri Light" w:hAnsi="Calibri Light" w:cs="Times New Roman"/>
                <w:b/>
                <w:color w:val="000000"/>
                <w:kern w:val="0"/>
                <w:sz w:val="19"/>
                <w:lang w:val="en-US"/>
                <w14:ligatures w14:val="none"/>
              </w:rPr>
              <w:t>Little gulper shark</w:t>
            </w:r>
          </w:p>
        </w:tc>
        <w:tc>
          <w:tcPr>
            <w:tcW w:w="2654" w:type="dxa"/>
            <w:tcBorders>
              <w:top w:val="single" w:sz="5" w:space="0" w:color="000000"/>
              <w:left w:val="single" w:sz="5" w:space="0" w:color="000000"/>
              <w:bottom w:val="single" w:sz="5" w:space="0" w:color="000000"/>
              <w:right w:val="single" w:sz="5" w:space="0" w:color="000000"/>
            </w:tcBorders>
            <w:vAlign w:val="center"/>
          </w:tcPr>
          <w:p w14:paraId="31B0E893" w14:textId="77777777" w:rsidR="005405E1" w:rsidRPr="005405E1" w:rsidRDefault="005405E1" w:rsidP="005405E1">
            <w:pPr>
              <w:spacing w:before="33" w:after="76" w:line="197" w:lineRule="exact"/>
              <w:ind w:left="110"/>
              <w:textAlignment w:val="baseline"/>
              <w:rPr>
                <w:rFonts w:ascii="Calibri Light" w:eastAsia="Calibri Light" w:hAnsi="Calibri Light" w:cs="Times New Roman"/>
                <w:b/>
                <w:color w:val="000000"/>
                <w:kern w:val="0"/>
                <w:sz w:val="19"/>
                <w:lang w:val="en-US"/>
                <w14:ligatures w14:val="none"/>
              </w:rPr>
            </w:pPr>
            <w:r w:rsidRPr="005405E1">
              <w:rPr>
                <w:rFonts w:ascii="Calibri Light" w:eastAsia="Calibri Light" w:hAnsi="Calibri Light" w:cs="Times New Roman"/>
                <w:b/>
                <w:color w:val="000000"/>
                <w:kern w:val="0"/>
                <w:sz w:val="19"/>
                <w:lang w:val="en-US"/>
                <w14:ligatures w14:val="none"/>
              </w:rPr>
              <w:t>Petit squale-chagrin</w:t>
            </w:r>
          </w:p>
        </w:tc>
        <w:tc>
          <w:tcPr>
            <w:tcW w:w="3029" w:type="dxa"/>
            <w:tcBorders>
              <w:top w:val="single" w:sz="5" w:space="0" w:color="000000"/>
              <w:left w:val="single" w:sz="5" w:space="0" w:color="000000"/>
              <w:bottom w:val="single" w:sz="5" w:space="0" w:color="000000"/>
              <w:right w:val="single" w:sz="5" w:space="0" w:color="000000"/>
            </w:tcBorders>
            <w:vAlign w:val="center"/>
          </w:tcPr>
          <w:p w14:paraId="6AD72FC2" w14:textId="77777777" w:rsidR="005405E1" w:rsidRPr="005405E1" w:rsidRDefault="005405E1" w:rsidP="005405E1">
            <w:pPr>
              <w:spacing w:after="76" w:line="201" w:lineRule="exact"/>
              <w:ind w:left="106"/>
              <w:textAlignment w:val="baseline"/>
              <w:rPr>
                <w:rFonts w:ascii="Calibri Light" w:eastAsia="Calibri Light" w:hAnsi="Calibri Light" w:cs="Times New Roman"/>
                <w:b/>
                <w:i/>
                <w:color w:val="000000"/>
                <w:kern w:val="0"/>
                <w:sz w:val="21"/>
                <w:lang w:val="en-US"/>
                <w14:ligatures w14:val="none"/>
              </w:rPr>
            </w:pPr>
            <w:r w:rsidRPr="005405E1">
              <w:rPr>
                <w:rFonts w:ascii="Calibri Light" w:eastAsia="Calibri Light" w:hAnsi="Calibri Light" w:cs="Times New Roman"/>
                <w:b/>
                <w:i/>
                <w:color w:val="000000"/>
                <w:kern w:val="0"/>
                <w:sz w:val="21"/>
                <w:lang w:val="en-US"/>
                <w14:ligatures w14:val="none"/>
              </w:rPr>
              <w:t>Centrophorus uyato</w:t>
            </w:r>
          </w:p>
        </w:tc>
      </w:tr>
      <w:tr w:rsidR="005405E1" w:rsidRPr="005405E1" w14:paraId="1C3C941C" w14:textId="77777777" w:rsidTr="005405E1">
        <w:trPr>
          <w:trHeight w:hRule="exact" w:val="316"/>
        </w:trPr>
        <w:tc>
          <w:tcPr>
            <w:tcW w:w="1138" w:type="dxa"/>
            <w:tcBorders>
              <w:top w:val="single" w:sz="5" w:space="0" w:color="000000"/>
              <w:left w:val="single" w:sz="5" w:space="0" w:color="000000"/>
              <w:bottom w:val="single" w:sz="5" w:space="0" w:color="000000"/>
              <w:right w:val="single" w:sz="5" w:space="0" w:color="000000"/>
            </w:tcBorders>
            <w:vAlign w:val="center"/>
          </w:tcPr>
          <w:p w14:paraId="0766B11F" w14:textId="77777777" w:rsidR="005405E1" w:rsidRPr="005405E1" w:rsidRDefault="005405E1" w:rsidP="005405E1">
            <w:pPr>
              <w:spacing w:before="38" w:after="77" w:line="196" w:lineRule="exact"/>
              <w:ind w:left="115"/>
              <w:textAlignment w:val="baseline"/>
              <w:rPr>
                <w:rFonts w:ascii="Calibri Light" w:eastAsia="Calibri Light" w:hAnsi="Calibri Light" w:cs="Times New Roman"/>
                <w:color w:val="000000"/>
                <w:kern w:val="0"/>
                <w:sz w:val="19"/>
                <w:lang w:val="en-US"/>
                <w14:ligatures w14:val="none"/>
              </w:rPr>
            </w:pPr>
            <w:r w:rsidRPr="005405E1">
              <w:rPr>
                <w:rFonts w:ascii="Calibri Light" w:eastAsia="Calibri Light" w:hAnsi="Calibri Light" w:cs="Times New Roman"/>
                <w:color w:val="000000"/>
                <w:kern w:val="0"/>
                <w:sz w:val="19"/>
                <w:lang w:val="en-US"/>
                <w14:ligatures w14:val="none"/>
              </w:rPr>
              <w:t>HCR</w:t>
            </w:r>
          </w:p>
        </w:tc>
        <w:tc>
          <w:tcPr>
            <w:tcW w:w="3120" w:type="dxa"/>
            <w:tcBorders>
              <w:top w:val="single" w:sz="5" w:space="0" w:color="000000"/>
              <w:left w:val="single" w:sz="5" w:space="0" w:color="000000"/>
              <w:bottom w:val="single" w:sz="5" w:space="0" w:color="000000"/>
              <w:right w:val="single" w:sz="5" w:space="0" w:color="000000"/>
            </w:tcBorders>
            <w:vAlign w:val="center"/>
          </w:tcPr>
          <w:p w14:paraId="09A59B53" w14:textId="77777777" w:rsidR="005405E1" w:rsidRPr="005405E1" w:rsidRDefault="005405E1" w:rsidP="005405E1">
            <w:pPr>
              <w:spacing w:before="38" w:after="76" w:line="197" w:lineRule="exact"/>
              <w:ind w:left="110"/>
              <w:textAlignment w:val="baseline"/>
              <w:rPr>
                <w:rFonts w:ascii="Calibri Light" w:eastAsia="Calibri Light" w:hAnsi="Calibri Light" w:cs="Times New Roman"/>
                <w:color w:val="000000"/>
                <w:kern w:val="0"/>
                <w:sz w:val="19"/>
                <w:lang w:val="en-US"/>
                <w14:ligatures w14:val="none"/>
              </w:rPr>
            </w:pPr>
            <w:r w:rsidRPr="005405E1">
              <w:rPr>
                <w:rFonts w:ascii="Calibri Light" w:eastAsia="Calibri Light" w:hAnsi="Calibri Light" w:cs="Times New Roman"/>
                <w:color w:val="000000"/>
                <w:kern w:val="0"/>
                <w:sz w:val="19"/>
                <w:lang w:val="en-US"/>
                <w14:ligatures w14:val="none"/>
              </w:rPr>
              <w:t>Pacific longnose chimaera</w:t>
            </w:r>
          </w:p>
        </w:tc>
        <w:tc>
          <w:tcPr>
            <w:tcW w:w="2654" w:type="dxa"/>
            <w:tcBorders>
              <w:top w:val="single" w:sz="5" w:space="0" w:color="000000"/>
              <w:left w:val="single" w:sz="5" w:space="0" w:color="000000"/>
              <w:bottom w:val="single" w:sz="5" w:space="0" w:color="000000"/>
              <w:right w:val="single" w:sz="5" w:space="0" w:color="000000"/>
            </w:tcBorders>
            <w:vAlign w:val="center"/>
          </w:tcPr>
          <w:p w14:paraId="3144874F" w14:textId="77777777" w:rsidR="005405E1" w:rsidRPr="005405E1" w:rsidRDefault="005405E1" w:rsidP="005405E1">
            <w:pPr>
              <w:spacing w:before="38" w:after="76" w:line="197" w:lineRule="exact"/>
              <w:ind w:left="110"/>
              <w:textAlignment w:val="baseline"/>
              <w:rPr>
                <w:rFonts w:ascii="Calibri Light" w:eastAsia="Calibri Light" w:hAnsi="Calibri Light" w:cs="Times New Roman"/>
                <w:color w:val="000000"/>
                <w:kern w:val="0"/>
                <w:sz w:val="19"/>
                <w:lang w:val="en-US"/>
                <w14:ligatures w14:val="none"/>
              </w:rPr>
            </w:pPr>
            <w:r w:rsidRPr="005405E1">
              <w:rPr>
                <w:rFonts w:ascii="Calibri Light" w:eastAsia="Calibri Light" w:hAnsi="Calibri Light" w:cs="Times New Roman"/>
                <w:color w:val="000000"/>
                <w:kern w:val="0"/>
                <w:sz w:val="19"/>
                <w:lang w:val="en-US"/>
                <w14:ligatures w14:val="none"/>
              </w:rPr>
              <w:t>Chimère à nez rigide</w:t>
            </w:r>
          </w:p>
        </w:tc>
        <w:tc>
          <w:tcPr>
            <w:tcW w:w="3029" w:type="dxa"/>
            <w:tcBorders>
              <w:top w:val="single" w:sz="5" w:space="0" w:color="000000"/>
              <w:left w:val="single" w:sz="5" w:space="0" w:color="000000"/>
              <w:bottom w:val="single" w:sz="5" w:space="0" w:color="000000"/>
              <w:right w:val="single" w:sz="5" w:space="0" w:color="000000"/>
            </w:tcBorders>
            <w:vAlign w:val="center"/>
          </w:tcPr>
          <w:p w14:paraId="2D07B878" w14:textId="77777777" w:rsidR="005405E1" w:rsidRPr="005405E1" w:rsidRDefault="005405E1" w:rsidP="005405E1">
            <w:pPr>
              <w:spacing w:before="38" w:after="76" w:line="197" w:lineRule="exact"/>
              <w:ind w:left="106"/>
              <w:textAlignment w:val="baseline"/>
              <w:rPr>
                <w:rFonts w:ascii="Calibri Light" w:eastAsia="Calibri Light" w:hAnsi="Calibri Light" w:cs="Times New Roman"/>
                <w:i/>
                <w:color w:val="000000"/>
                <w:kern w:val="0"/>
                <w:sz w:val="19"/>
                <w:lang w:val="en-US"/>
                <w14:ligatures w14:val="none"/>
              </w:rPr>
            </w:pPr>
            <w:r w:rsidRPr="005405E1">
              <w:rPr>
                <w:rFonts w:ascii="Calibri Light" w:eastAsia="Calibri Light" w:hAnsi="Calibri Light" w:cs="Times New Roman"/>
                <w:i/>
                <w:color w:val="000000"/>
                <w:kern w:val="0"/>
                <w:sz w:val="19"/>
                <w:lang w:val="en-US"/>
                <w14:ligatures w14:val="none"/>
              </w:rPr>
              <w:t>Harriotta raleighana</w:t>
            </w:r>
          </w:p>
        </w:tc>
      </w:tr>
      <w:tr w:rsidR="005405E1" w:rsidRPr="005405E1" w14:paraId="0A53B265" w14:textId="77777777" w:rsidTr="005405E1">
        <w:trPr>
          <w:trHeight w:hRule="exact" w:val="312"/>
        </w:trPr>
        <w:tc>
          <w:tcPr>
            <w:tcW w:w="1138" w:type="dxa"/>
            <w:tcBorders>
              <w:top w:val="single" w:sz="5" w:space="0" w:color="000000"/>
              <w:left w:val="single" w:sz="5" w:space="0" w:color="000000"/>
              <w:bottom w:val="single" w:sz="5" w:space="0" w:color="000000"/>
              <w:right w:val="single" w:sz="5" w:space="0" w:color="000000"/>
            </w:tcBorders>
            <w:vAlign w:val="center"/>
          </w:tcPr>
          <w:p w14:paraId="5B0AB8B5" w14:textId="77777777" w:rsidR="005405E1" w:rsidRPr="005405E1" w:rsidRDefault="005405E1" w:rsidP="005405E1">
            <w:pPr>
              <w:spacing w:before="34" w:after="67" w:line="196" w:lineRule="exact"/>
              <w:ind w:left="115"/>
              <w:textAlignment w:val="baseline"/>
              <w:rPr>
                <w:rFonts w:ascii="Calibri Light" w:eastAsia="Calibri Light" w:hAnsi="Calibri Light" w:cs="Times New Roman"/>
                <w:color w:val="000000"/>
                <w:kern w:val="0"/>
                <w:sz w:val="19"/>
                <w:lang w:val="en-US"/>
                <w14:ligatures w14:val="none"/>
              </w:rPr>
            </w:pPr>
            <w:r w:rsidRPr="005405E1">
              <w:rPr>
                <w:rFonts w:ascii="Calibri Light" w:eastAsia="Calibri Light" w:hAnsi="Calibri Light" w:cs="Times New Roman"/>
                <w:color w:val="000000"/>
                <w:kern w:val="0"/>
                <w:sz w:val="19"/>
                <w:lang w:val="en-US"/>
                <w14:ligatures w14:val="none"/>
              </w:rPr>
              <w:t>HXC</w:t>
            </w:r>
          </w:p>
        </w:tc>
        <w:tc>
          <w:tcPr>
            <w:tcW w:w="3120" w:type="dxa"/>
            <w:tcBorders>
              <w:top w:val="single" w:sz="5" w:space="0" w:color="000000"/>
              <w:left w:val="single" w:sz="5" w:space="0" w:color="000000"/>
              <w:bottom w:val="single" w:sz="5" w:space="0" w:color="000000"/>
              <w:right w:val="single" w:sz="5" w:space="0" w:color="000000"/>
            </w:tcBorders>
            <w:vAlign w:val="center"/>
          </w:tcPr>
          <w:p w14:paraId="455CDCFB" w14:textId="77777777" w:rsidR="005405E1" w:rsidRPr="005405E1" w:rsidRDefault="005405E1" w:rsidP="005405E1">
            <w:pPr>
              <w:spacing w:before="34" w:after="67" w:line="196" w:lineRule="exact"/>
              <w:ind w:left="110"/>
              <w:textAlignment w:val="baseline"/>
              <w:rPr>
                <w:rFonts w:ascii="Calibri Light" w:eastAsia="Calibri Light" w:hAnsi="Calibri Light" w:cs="Times New Roman"/>
                <w:b/>
                <w:color w:val="000000"/>
                <w:kern w:val="0"/>
                <w:sz w:val="19"/>
                <w:lang w:val="en-US"/>
                <w14:ligatures w14:val="none"/>
              </w:rPr>
            </w:pPr>
            <w:r w:rsidRPr="005405E1">
              <w:rPr>
                <w:rFonts w:ascii="Calibri Light" w:eastAsia="Calibri Light" w:hAnsi="Calibri Light" w:cs="Times New Roman"/>
                <w:b/>
                <w:color w:val="000000"/>
                <w:kern w:val="0"/>
                <w:sz w:val="19"/>
                <w:lang w:val="en-US"/>
                <w14:ligatures w14:val="none"/>
              </w:rPr>
              <w:t>Frilled shark</w:t>
            </w:r>
          </w:p>
        </w:tc>
        <w:tc>
          <w:tcPr>
            <w:tcW w:w="2654" w:type="dxa"/>
            <w:tcBorders>
              <w:top w:val="single" w:sz="5" w:space="0" w:color="000000"/>
              <w:left w:val="single" w:sz="5" w:space="0" w:color="000000"/>
              <w:bottom w:val="single" w:sz="5" w:space="0" w:color="000000"/>
              <w:right w:val="single" w:sz="5" w:space="0" w:color="000000"/>
            </w:tcBorders>
            <w:vAlign w:val="center"/>
          </w:tcPr>
          <w:p w14:paraId="1696723C" w14:textId="77777777" w:rsidR="005405E1" w:rsidRPr="005405E1" w:rsidRDefault="005405E1" w:rsidP="005405E1">
            <w:pPr>
              <w:spacing w:before="34" w:after="66" w:line="197" w:lineRule="exact"/>
              <w:ind w:left="110"/>
              <w:textAlignment w:val="baseline"/>
              <w:rPr>
                <w:rFonts w:ascii="Calibri Light" w:eastAsia="Calibri Light" w:hAnsi="Calibri Light" w:cs="Times New Roman"/>
                <w:b/>
                <w:color w:val="000000"/>
                <w:kern w:val="0"/>
                <w:sz w:val="19"/>
                <w:lang w:val="en-US"/>
                <w14:ligatures w14:val="none"/>
              </w:rPr>
            </w:pPr>
            <w:r w:rsidRPr="005405E1">
              <w:rPr>
                <w:rFonts w:ascii="Calibri Light" w:eastAsia="Calibri Light" w:hAnsi="Calibri Light" w:cs="Times New Roman"/>
                <w:b/>
                <w:color w:val="000000"/>
                <w:kern w:val="0"/>
                <w:sz w:val="19"/>
                <w:lang w:val="en-US"/>
                <w14:ligatures w14:val="none"/>
              </w:rPr>
              <w:t>Requin lézard</w:t>
            </w:r>
          </w:p>
        </w:tc>
        <w:tc>
          <w:tcPr>
            <w:tcW w:w="3029" w:type="dxa"/>
            <w:tcBorders>
              <w:top w:val="single" w:sz="5" w:space="0" w:color="000000"/>
              <w:left w:val="single" w:sz="5" w:space="0" w:color="000000"/>
              <w:bottom w:val="single" w:sz="5" w:space="0" w:color="000000"/>
              <w:right w:val="single" w:sz="5" w:space="0" w:color="000000"/>
            </w:tcBorders>
            <w:vAlign w:val="center"/>
          </w:tcPr>
          <w:p w14:paraId="24A9349A" w14:textId="77777777" w:rsidR="005405E1" w:rsidRPr="005405E1" w:rsidRDefault="005405E1" w:rsidP="005405E1">
            <w:pPr>
              <w:spacing w:after="66" w:line="201" w:lineRule="exact"/>
              <w:ind w:left="106"/>
              <w:textAlignment w:val="baseline"/>
              <w:rPr>
                <w:rFonts w:ascii="Calibri Light" w:eastAsia="Calibri Light" w:hAnsi="Calibri Light" w:cs="Times New Roman"/>
                <w:b/>
                <w:i/>
                <w:color w:val="000000"/>
                <w:kern w:val="0"/>
                <w:sz w:val="21"/>
                <w:lang w:val="en-US"/>
                <w14:ligatures w14:val="none"/>
              </w:rPr>
            </w:pPr>
            <w:r w:rsidRPr="005405E1">
              <w:rPr>
                <w:rFonts w:ascii="Calibri Light" w:eastAsia="Calibri Light" w:hAnsi="Calibri Light" w:cs="Times New Roman"/>
                <w:b/>
                <w:i/>
                <w:color w:val="000000"/>
                <w:kern w:val="0"/>
                <w:sz w:val="21"/>
                <w:lang w:val="en-US"/>
                <w14:ligatures w14:val="none"/>
              </w:rPr>
              <w:t>Chlamydoselachus anguineus</w:t>
            </w:r>
          </w:p>
        </w:tc>
      </w:tr>
      <w:tr w:rsidR="005405E1" w:rsidRPr="005405E1" w14:paraId="1B43464A" w14:textId="77777777" w:rsidTr="005405E1">
        <w:trPr>
          <w:trHeight w:hRule="exact" w:val="317"/>
        </w:trPr>
        <w:tc>
          <w:tcPr>
            <w:tcW w:w="1138" w:type="dxa"/>
            <w:tcBorders>
              <w:top w:val="single" w:sz="5" w:space="0" w:color="000000"/>
              <w:left w:val="single" w:sz="5" w:space="0" w:color="000000"/>
              <w:bottom w:val="single" w:sz="5" w:space="0" w:color="000000"/>
              <w:right w:val="single" w:sz="5" w:space="0" w:color="000000"/>
            </w:tcBorders>
            <w:vAlign w:val="center"/>
          </w:tcPr>
          <w:p w14:paraId="47EF73E1" w14:textId="77777777" w:rsidR="005405E1" w:rsidRPr="005405E1" w:rsidRDefault="005405E1" w:rsidP="005405E1">
            <w:pPr>
              <w:spacing w:before="39" w:after="82" w:line="196" w:lineRule="exact"/>
              <w:ind w:left="115"/>
              <w:textAlignment w:val="baseline"/>
              <w:rPr>
                <w:rFonts w:ascii="Calibri Light" w:eastAsia="Calibri Light" w:hAnsi="Calibri Light" w:cs="Times New Roman"/>
                <w:color w:val="000000"/>
                <w:kern w:val="0"/>
                <w:sz w:val="19"/>
                <w:lang w:val="en-US"/>
                <w14:ligatures w14:val="none"/>
              </w:rPr>
            </w:pPr>
            <w:r w:rsidRPr="005405E1">
              <w:rPr>
                <w:rFonts w:ascii="Calibri Light" w:eastAsia="Calibri Light" w:hAnsi="Calibri Light" w:cs="Times New Roman"/>
                <w:color w:val="000000"/>
                <w:kern w:val="0"/>
                <w:sz w:val="19"/>
                <w:lang w:val="en-US"/>
                <w14:ligatures w14:val="none"/>
              </w:rPr>
              <w:t>HXN</w:t>
            </w:r>
          </w:p>
        </w:tc>
        <w:tc>
          <w:tcPr>
            <w:tcW w:w="3120" w:type="dxa"/>
            <w:tcBorders>
              <w:top w:val="single" w:sz="5" w:space="0" w:color="000000"/>
              <w:left w:val="single" w:sz="5" w:space="0" w:color="000000"/>
              <w:bottom w:val="single" w:sz="5" w:space="0" w:color="000000"/>
              <w:right w:val="single" w:sz="5" w:space="0" w:color="000000"/>
            </w:tcBorders>
            <w:vAlign w:val="center"/>
          </w:tcPr>
          <w:p w14:paraId="483D5881" w14:textId="77777777" w:rsidR="005405E1" w:rsidRPr="005405E1" w:rsidRDefault="005405E1" w:rsidP="005405E1">
            <w:pPr>
              <w:spacing w:before="39" w:after="82" w:line="196" w:lineRule="exact"/>
              <w:ind w:left="110"/>
              <w:textAlignment w:val="baseline"/>
              <w:rPr>
                <w:rFonts w:ascii="Calibri Light" w:eastAsia="Calibri Light" w:hAnsi="Calibri Light" w:cs="Times New Roman"/>
                <w:color w:val="000000"/>
                <w:kern w:val="0"/>
                <w:sz w:val="19"/>
                <w:lang w:val="en-US"/>
                <w14:ligatures w14:val="none"/>
              </w:rPr>
            </w:pPr>
            <w:r w:rsidRPr="005405E1">
              <w:rPr>
                <w:rFonts w:ascii="Calibri Light" w:eastAsia="Calibri Light" w:hAnsi="Calibri Light" w:cs="Times New Roman"/>
                <w:color w:val="000000"/>
                <w:kern w:val="0"/>
                <w:sz w:val="19"/>
                <w:lang w:val="en-US"/>
                <w14:ligatures w14:val="none"/>
              </w:rPr>
              <w:t>Bigeyed sixgill shark</w:t>
            </w:r>
          </w:p>
        </w:tc>
        <w:tc>
          <w:tcPr>
            <w:tcW w:w="2654" w:type="dxa"/>
            <w:tcBorders>
              <w:top w:val="single" w:sz="5" w:space="0" w:color="000000"/>
              <w:left w:val="single" w:sz="5" w:space="0" w:color="000000"/>
              <w:bottom w:val="single" w:sz="5" w:space="0" w:color="000000"/>
              <w:right w:val="single" w:sz="5" w:space="0" w:color="000000"/>
            </w:tcBorders>
            <w:vAlign w:val="center"/>
          </w:tcPr>
          <w:p w14:paraId="74791790" w14:textId="77777777" w:rsidR="005405E1" w:rsidRPr="005405E1" w:rsidRDefault="005405E1" w:rsidP="005405E1">
            <w:pPr>
              <w:spacing w:before="39" w:after="82" w:line="196" w:lineRule="exact"/>
              <w:ind w:left="110"/>
              <w:textAlignment w:val="baseline"/>
              <w:rPr>
                <w:rFonts w:ascii="Calibri Light" w:eastAsia="Calibri Light" w:hAnsi="Calibri Light" w:cs="Times New Roman"/>
                <w:color w:val="000000"/>
                <w:kern w:val="0"/>
                <w:sz w:val="19"/>
                <w:lang w:val="en-US"/>
                <w14:ligatures w14:val="none"/>
              </w:rPr>
            </w:pPr>
            <w:r w:rsidRPr="005405E1">
              <w:rPr>
                <w:rFonts w:ascii="Calibri Light" w:eastAsia="Calibri Light" w:hAnsi="Calibri Light" w:cs="Times New Roman"/>
                <w:color w:val="000000"/>
                <w:kern w:val="0"/>
                <w:sz w:val="19"/>
                <w:lang w:val="en-US"/>
                <w14:ligatures w14:val="none"/>
              </w:rPr>
              <w:t>Requin-vache</w:t>
            </w:r>
          </w:p>
        </w:tc>
        <w:tc>
          <w:tcPr>
            <w:tcW w:w="3029" w:type="dxa"/>
            <w:tcBorders>
              <w:top w:val="single" w:sz="5" w:space="0" w:color="000000"/>
              <w:left w:val="single" w:sz="5" w:space="0" w:color="000000"/>
              <w:bottom w:val="single" w:sz="5" w:space="0" w:color="000000"/>
              <w:right w:val="single" w:sz="5" w:space="0" w:color="000000"/>
            </w:tcBorders>
            <w:vAlign w:val="center"/>
          </w:tcPr>
          <w:p w14:paraId="6489F32F" w14:textId="77777777" w:rsidR="005405E1" w:rsidRPr="005405E1" w:rsidRDefault="005405E1" w:rsidP="005405E1">
            <w:pPr>
              <w:spacing w:before="39" w:after="81" w:line="197" w:lineRule="exact"/>
              <w:ind w:left="106"/>
              <w:textAlignment w:val="baseline"/>
              <w:rPr>
                <w:rFonts w:ascii="Calibri Light" w:eastAsia="Calibri Light" w:hAnsi="Calibri Light" w:cs="Times New Roman"/>
                <w:i/>
                <w:color w:val="000000"/>
                <w:kern w:val="0"/>
                <w:sz w:val="19"/>
                <w:lang w:val="en-US"/>
                <w14:ligatures w14:val="none"/>
              </w:rPr>
            </w:pPr>
            <w:r w:rsidRPr="005405E1">
              <w:rPr>
                <w:rFonts w:ascii="Calibri Light" w:eastAsia="Calibri Light" w:hAnsi="Calibri Light" w:cs="Times New Roman"/>
                <w:i/>
                <w:color w:val="000000"/>
                <w:kern w:val="0"/>
                <w:sz w:val="19"/>
                <w:lang w:val="en-US"/>
                <w14:ligatures w14:val="none"/>
              </w:rPr>
              <w:t>Hexanchus nakamurai</w:t>
            </w:r>
          </w:p>
        </w:tc>
      </w:tr>
      <w:tr w:rsidR="005405E1" w:rsidRPr="005405E1" w14:paraId="2CB9DD99" w14:textId="77777777" w:rsidTr="005405E1">
        <w:trPr>
          <w:trHeight w:hRule="exact" w:val="317"/>
        </w:trPr>
        <w:tc>
          <w:tcPr>
            <w:tcW w:w="1138" w:type="dxa"/>
            <w:tcBorders>
              <w:top w:val="single" w:sz="5" w:space="0" w:color="000000"/>
              <w:left w:val="single" w:sz="5" w:space="0" w:color="000000"/>
              <w:bottom w:val="single" w:sz="5" w:space="0" w:color="000000"/>
              <w:right w:val="single" w:sz="5" w:space="0" w:color="000000"/>
            </w:tcBorders>
            <w:vAlign w:val="center"/>
          </w:tcPr>
          <w:p w14:paraId="7EEC5427" w14:textId="02F3DBEA" w:rsidR="005405E1" w:rsidRPr="005405E1" w:rsidRDefault="005405E1" w:rsidP="005405E1">
            <w:pPr>
              <w:spacing w:before="39" w:after="82" w:line="196" w:lineRule="exact"/>
              <w:ind w:left="115"/>
              <w:textAlignment w:val="baseline"/>
              <w:rPr>
                <w:rFonts w:ascii="Calibri Light" w:eastAsia="Calibri Light" w:hAnsi="Calibri Light" w:cs="Times New Roman"/>
                <w:color w:val="000000"/>
                <w:kern w:val="0"/>
                <w:sz w:val="19"/>
                <w:lang w:val="en-US"/>
                <w14:ligatures w14:val="none"/>
              </w:rPr>
            </w:pPr>
            <w:ins w:id="136" w:author="Australia" w:date="2025-05-16T10:07:00Z">
              <w:r w:rsidRPr="005405E1">
                <w:rPr>
                  <w:rFonts w:ascii="Calibri Light" w:eastAsia="Calibri Light" w:hAnsi="Calibri Light" w:cs="Times New Roman"/>
                  <w:color w:val="000000"/>
                  <w:kern w:val="0"/>
                  <w:sz w:val="19"/>
                  <w:lang w:val="en-US"/>
                  <w14:ligatures w14:val="none"/>
                </w:rPr>
                <w:t>JBY</w:t>
              </w:r>
            </w:ins>
          </w:p>
        </w:tc>
        <w:tc>
          <w:tcPr>
            <w:tcW w:w="3120" w:type="dxa"/>
            <w:tcBorders>
              <w:top w:val="single" w:sz="5" w:space="0" w:color="000000"/>
              <w:left w:val="single" w:sz="5" w:space="0" w:color="000000"/>
              <w:bottom w:val="single" w:sz="5" w:space="0" w:color="000000"/>
              <w:right w:val="single" w:sz="5" w:space="0" w:color="000000"/>
            </w:tcBorders>
            <w:vAlign w:val="center"/>
          </w:tcPr>
          <w:p w14:paraId="4B65631D" w14:textId="60483F40" w:rsidR="005405E1" w:rsidRPr="005405E1" w:rsidRDefault="005405E1" w:rsidP="005405E1">
            <w:pPr>
              <w:spacing w:before="39" w:after="82" w:line="196" w:lineRule="exact"/>
              <w:ind w:left="110"/>
              <w:textAlignment w:val="baseline"/>
              <w:rPr>
                <w:rFonts w:ascii="Calibri Light" w:eastAsia="Calibri Light" w:hAnsi="Calibri Light" w:cs="Times New Roman"/>
                <w:b/>
                <w:bCs/>
                <w:color w:val="000000"/>
                <w:kern w:val="0"/>
                <w:sz w:val="19"/>
                <w:lang w:val="en-US"/>
                <w14:ligatures w14:val="none"/>
              </w:rPr>
            </w:pPr>
            <w:ins w:id="137" w:author="Australia" w:date="2025-05-16T10:07:00Z">
              <w:r w:rsidRPr="005405E1">
                <w:rPr>
                  <w:rFonts w:ascii="Calibri Light" w:eastAsia="Calibri Light" w:hAnsi="Calibri Light" w:cs="Times New Roman"/>
                  <w:b/>
                  <w:bCs/>
                  <w:color w:val="000000"/>
                  <w:kern w:val="0"/>
                  <w:sz w:val="19"/>
                  <w:lang w:val="en-US"/>
                  <w14:ligatures w14:val="none"/>
                </w:rPr>
                <w:t>Dusky Snout catshark</w:t>
              </w:r>
            </w:ins>
          </w:p>
        </w:tc>
        <w:tc>
          <w:tcPr>
            <w:tcW w:w="2654" w:type="dxa"/>
            <w:tcBorders>
              <w:top w:val="single" w:sz="5" w:space="0" w:color="000000"/>
              <w:left w:val="single" w:sz="5" w:space="0" w:color="000000"/>
              <w:bottom w:val="single" w:sz="5" w:space="0" w:color="000000"/>
              <w:right w:val="single" w:sz="5" w:space="0" w:color="000000"/>
            </w:tcBorders>
            <w:vAlign w:val="center"/>
          </w:tcPr>
          <w:p w14:paraId="0B982E9F" w14:textId="77777777" w:rsidR="005405E1" w:rsidRPr="005405E1" w:rsidRDefault="005405E1" w:rsidP="005405E1">
            <w:pPr>
              <w:spacing w:before="39" w:after="82" w:line="196" w:lineRule="exact"/>
              <w:ind w:left="110"/>
              <w:textAlignment w:val="baseline"/>
              <w:rPr>
                <w:rFonts w:ascii="Calibri Light" w:eastAsia="Calibri Light" w:hAnsi="Calibri Light" w:cs="Times New Roman"/>
                <w:color w:val="000000"/>
                <w:kern w:val="0"/>
                <w:sz w:val="19"/>
                <w:lang w:val="en-US"/>
                <w14:ligatures w14:val="none"/>
              </w:rPr>
            </w:pPr>
          </w:p>
        </w:tc>
        <w:tc>
          <w:tcPr>
            <w:tcW w:w="3029" w:type="dxa"/>
            <w:tcBorders>
              <w:top w:val="single" w:sz="5" w:space="0" w:color="000000"/>
              <w:left w:val="single" w:sz="5" w:space="0" w:color="000000"/>
              <w:bottom w:val="single" w:sz="5" w:space="0" w:color="000000"/>
              <w:right w:val="single" w:sz="5" w:space="0" w:color="000000"/>
            </w:tcBorders>
            <w:vAlign w:val="center"/>
          </w:tcPr>
          <w:p w14:paraId="6841507E" w14:textId="4EAF70A3" w:rsidR="005405E1" w:rsidRPr="005405E1" w:rsidRDefault="005405E1" w:rsidP="005405E1">
            <w:pPr>
              <w:spacing w:before="39" w:after="81" w:line="197" w:lineRule="exact"/>
              <w:ind w:left="106"/>
              <w:textAlignment w:val="baseline"/>
              <w:rPr>
                <w:rFonts w:ascii="Calibri Light" w:eastAsia="Calibri Light" w:hAnsi="Calibri Light" w:cs="Times New Roman"/>
                <w:b/>
                <w:bCs/>
                <w:i/>
                <w:color w:val="000000"/>
                <w:kern w:val="0"/>
                <w:sz w:val="19"/>
                <w:lang w:val="en-US"/>
                <w14:ligatures w14:val="none"/>
              </w:rPr>
            </w:pPr>
            <w:ins w:id="138" w:author="Australia" w:date="2025-05-16T10:07:00Z">
              <w:r w:rsidRPr="005405E1">
                <w:rPr>
                  <w:rFonts w:ascii="Calibri Light" w:eastAsia="Calibri Light" w:hAnsi="Calibri Light" w:cs="Times New Roman"/>
                  <w:b/>
                  <w:bCs/>
                  <w:i/>
                  <w:color w:val="000000"/>
                  <w:kern w:val="0"/>
                  <w:sz w:val="19"/>
                  <w:lang w:val="en-US"/>
                  <w14:ligatures w14:val="none"/>
                </w:rPr>
                <w:t>Bythaelurus naylori</w:t>
              </w:r>
            </w:ins>
          </w:p>
        </w:tc>
      </w:tr>
      <w:tr w:rsidR="005405E1" w:rsidRPr="005405E1" w14:paraId="46C2C4A9" w14:textId="77777777" w:rsidTr="005405E1">
        <w:trPr>
          <w:trHeight w:hRule="exact" w:val="312"/>
        </w:trPr>
        <w:tc>
          <w:tcPr>
            <w:tcW w:w="1138" w:type="dxa"/>
            <w:tcBorders>
              <w:top w:val="single" w:sz="5" w:space="0" w:color="000000"/>
              <w:left w:val="single" w:sz="5" w:space="0" w:color="000000"/>
              <w:bottom w:val="single" w:sz="5" w:space="0" w:color="000000"/>
              <w:right w:val="single" w:sz="5" w:space="0" w:color="000000"/>
            </w:tcBorders>
            <w:vAlign w:val="center"/>
          </w:tcPr>
          <w:p w14:paraId="7176F8AB" w14:textId="77777777" w:rsidR="005405E1" w:rsidRPr="005405E1" w:rsidRDefault="005405E1" w:rsidP="005405E1">
            <w:pPr>
              <w:spacing w:before="34" w:after="72" w:line="196" w:lineRule="exact"/>
              <w:ind w:left="115"/>
              <w:textAlignment w:val="baseline"/>
              <w:rPr>
                <w:rFonts w:ascii="Calibri Light" w:eastAsia="Calibri Light" w:hAnsi="Calibri Light" w:cs="Times New Roman"/>
                <w:color w:val="000000"/>
                <w:kern w:val="0"/>
                <w:sz w:val="19"/>
                <w:lang w:val="en-US"/>
                <w14:ligatures w14:val="none"/>
              </w:rPr>
            </w:pPr>
            <w:r w:rsidRPr="005405E1">
              <w:rPr>
                <w:rFonts w:ascii="Calibri Light" w:eastAsia="Calibri Light" w:hAnsi="Calibri Light" w:cs="Times New Roman"/>
                <w:color w:val="000000"/>
                <w:kern w:val="0"/>
                <w:sz w:val="19"/>
                <w:lang w:val="en-US"/>
                <w14:ligatures w14:val="none"/>
              </w:rPr>
              <w:t>LMO</w:t>
            </w:r>
          </w:p>
        </w:tc>
        <w:tc>
          <w:tcPr>
            <w:tcW w:w="3120" w:type="dxa"/>
            <w:tcBorders>
              <w:top w:val="single" w:sz="5" w:space="0" w:color="000000"/>
              <w:left w:val="single" w:sz="5" w:space="0" w:color="000000"/>
              <w:bottom w:val="single" w:sz="5" w:space="0" w:color="000000"/>
              <w:right w:val="single" w:sz="5" w:space="0" w:color="000000"/>
            </w:tcBorders>
            <w:vAlign w:val="center"/>
          </w:tcPr>
          <w:p w14:paraId="7C2E99E6" w14:textId="77777777" w:rsidR="005405E1" w:rsidRPr="005405E1" w:rsidRDefault="005405E1" w:rsidP="005405E1">
            <w:pPr>
              <w:spacing w:before="34" w:after="72" w:line="196" w:lineRule="exact"/>
              <w:ind w:left="110"/>
              <w:textAlignment w:val="baseline"/>
              <w:rPr>
                <w:rFonts w:ascii="Calibri Light" w:eastAsia="Calibri Light" w:hAnsi="Calibri Light" w:cs="Times New Roman"/>
                <w:b/>
                <w:color w:val="000000"/>
                <w:kern w:val="0"/>
                <w:sz w:val="19"/>
                <w:lang w:val="en-US"/>
                <w14:ligatures w14:val="none"/>
              </w:rPr>
            </w:pPr>
            <w:r w:rsidRPr="005405E1">
              <w:rPr>
                <w:rFonts w:ascii="Calibri Light" w:eastAsia="Calibri Light" w:hAnsi="Calibri Light" w:cs="Times New Roman"/>
                <w:b/>
                <w:color w:val="000000"/>
                <w:kern w:val="0"/>
                <w:sz w:val="19"/>
                <w:lang w:val="en-US"/>
                <w14:ligatures w14:val="none"/>
              </w:rPr>
              <w:t>Goblin shark</w:t>
            </w:r>
          </w:p>
        </w:tc>
        <w:tc>
          <w:tcPr>
            <w:tcW w:w="2654" w:type="dxa"/>
            <w:tcBorders>
              <w:top w:val="single" w:sz="5" w:space="0" w:color="000000"/>
              <w:left w:val="single" w:sz="5" w:space="0" w:color="000000"/>
              <w:bottom w:val="single" w:sz="5" w:space="0" w:color="000000"/>
              <w:right w:val="single" w:sz="5" w:space="0" w:color="000000"/>
            </w:tcBorders>
            <w:vAlign w:val="center"/>
          </w:tcPr>
          <w:p w14:paraId="22D30E68" w14:textId="77777777" w:rsidR="005405E1" w:rsidRPr="005405E1" w:rsidRDefault="005405E1" w:rsidP="005405E1">
            <w:pPr>
              <w:spacing w:before="34" w:after="72" w:line="196" w:lineRule="exact"/>
              <w:ind w:left="110"/>
              <w:textAlignment w:val="baseline"/>
              <w:rPr>
                <w:rFonts w:ascii="Calibri Light" w:eastAsia="Calibri Light" w:hAnsi="Calibri Light" w:cs="Times New Roman"/>
                <w:b/>
                <w:color w:val="000000"/>
                <w:kern w:val="0"/>
                <w:sz w:val="19"/>
                <w:lang w:val="en-US"/>
                <w14:ligatures w14:val="none"/>
              </w:rPr>
            </w:pPr>
            <w:r w:rsidRPr="005405E1">
              <w:rPr>
                <w:rFonts w:ascii="Calibri Light" w:eastAsia="Calibri Light" w:hAnsi="Calibri Light" w:cs="Times New Roman"/>
                <w:b/>
                <w:color w:val="000000"/>
                <w:kern w:val="0"/>
                <w:sz w:val="19"/>
                <w:lang w:val="en-US"/>
                <w14:ligatures w14:val="none"/>
              </w:rPr>
              <w:t>Requin lutin</w:t>
            </w:r>
          </w:p>
        </w:tc>
        <w:tc>
          <w:tcPr>
            <w:tcW w:w="3029" w:type="dxa"/>
            <w:tcBorders>
              <w:top w:val="single" w:sz="5" w:space="0" w:color="000000"/>
              <w:left w:val="single" w:sz="5" w:space="0" w:color="000000"/>
              <w:bottom w:val="single" w:sz="5" w:space="0" w:color="000000"/>
              <w:right w:val="single" w:sz="5" w:space="0" w:color="000000"/>
            </w:tcBorders>
            <w:vAlign w:val="center"/>
          </w:tcPr>
          <w:p w14:paraId="15DC7D62" w14:textId="77777777" w:rsidR="005405E1" w:rsidRPr="005405E1" w:rsidRDefault="005405E1" w:rsidP="005405E1">
            <w:pPr>
              <w:spacing w:after="72" w:line="200" w:lineRule="exact"/>
              <w:ind w:left="106"/>
              <w:textAlignment w:val="baseline"/>
              <w:rPr>
                <w:rFonts w:ascii="Calibri Light" w:eastAsia="Calibri Light" w:hAnsi="Calibri Light" w:cs="Times New Roman"/>
                <w:b/>
                <w:i/>
                <w:color w:val="000000"/>
                <w:kern w:val="0"/>
                <w:sz w:val="21"/>
                <w:lang w:val="en-US"/>
                <w14:ligatures w14:val="none"/>
              </w:rPr>
            </w:pPr>
            <w:r w:rsidRPr="005405E1">
              <w:rPr>
                <w:rFonts w:ascii="Calibri Light" w:eastAsia="Calibri Light" w:hAnsi="Calibri Light" w:cs="Times New Roman"/>
                <w:b/>
                <w:i/>
                <w:color w:val="000000"/>
                <w:kern w:val="0"/>
                <w:sz w:val="21"/>
                <w:lang w:val="en-US"/>
                <w14:ligatures w14:val="none"/>
              </w:rPr>
              <w:t>Mitsukurina owstoni</w:t>
            </w:r>
          </w:p>
        </w:tc>
      </w:tr>
      <w:tr w:rsidR="005405E1" w:rsidRPr="005405E1" w14:paraId="379DB3C9" w14:textId="77777777" w:rsidTr="005405E1">
        <w:trPr>
          <w:trHeight w:hRule="exact" w:val="317"/>
        </w:trPr>
        <w:tc>
          <w:tcPr>
            <w:tcW w:w="1138" w:type="dxa"/>
            <w:tcBorders>
              <w:top w:val="single" w:sz="5" w:space="0" w:color="000000"/>
              <w:left w:val="single" w:sz="5" w:space="0" w:color="000000"/>
              <w:bottom w:val="single" w:sz="5" w:space="0" w:color="000000"/>
              <w:right w:val="single" w:sz="5" w:space="0" w:color="000000"/>
            </w:tcBorders>
            <w:vAlign w:val="center"/>
          </w:tcPr>
          <w:p w14:paraId="38FF59BE" w14:textId="77777777" w:rsidR="005405E1" w:rsidRPr="005405E1" w:rsidRDefault="005405E1" w:rsidP="005405E1">
            <w:pPr>
              <w:spacing w:before="39" w:after="72" w:line="196" w:lineRule="exact"/>
              <w:ind w:left="115"/>
              <w:textAlignment w:val="baseline"/>
              <w:rPr>
                <w:rFonts w:ascii="Calibri Light" w:eastAsia="Calibri Light" w:hAnsi="Calibri Light" w:cs="Times New Roman"/>
                <w:color w:val="000000"/>
                <w:kern w:val="0"/>
                <w:sz w:val="19"/>
                <w:lang w:val="en-US"/>
                <w14:ligatures w14:val="none"/>
              </w:rPr>
            </w:pPr>
            <w:r w:rsidRPr="005405E1">
              <w:rPr>
                <w:rFonts w:ascii="Calibri Light" w:eastAsia="Calibri Light" w:hAnsi="Calibri Light" w:cs="Times New Roman"/>
                <w:color w:val="000000"/>
                <w:kern w:val="0"/>
                <w:sz w:val="19"/>
                <w:lang w:val="en-US"/>
                <w14:ligatures w14:val="none"/>
              </w:rPr>
              <w:t>QUK</w:t>
            </w:r>
          </w:p>
        </w:tc>
        <w:tc>
          <w:tcPr>
            <w:tcW w:w="3120" w:type="dxa"/>
            <w:tcBorders>
              <w:top w:val="single" w:sz="5" w:space="0" w:color="000000"/>
              <w:left w:val="single" w:sz="5" w:space="0" w:color="000000"/>
              <w:bottom w:val="single" w:sz="5" w:space="0" w:color="000000"/>
              <w:right w:val="single" w:sz="5" w:space="0" w:color="000000"/>
            </w:tcBorders>
            <w:vAlign w:val="center"/>
          </w:tcPr>
          <w:p w14:paraId="37229967" w14:textId="77777777" w:rsidR="005405E1" w:rsidRPr="005405E1" w:rsidRDefault="005405E1" w:rsidP="005405E1">
            <w:pPr>
              <w:spacing w:before="39" w:after="72" w:line="196" w:lineRule="exact"/>
              <w:ind w:left="110"/>
              <w:textAlignment w:val="baseline"/>
              <w:rPr>
                <w:rFonts w:ascii="Calibri Light" w:eastAsia="Calibri Light" w:hAnsi="Calibri Light" w:cs="Times New Roman"/>
                <w:b/>
                <w:color w:val="000000"/>
                <w:kern w:val="0"/>
                <w:sz w:val="19"/>
                <w:lang w:val="en-US"/>
                <w14:ligatures w14:val="none"/>
              </w:rPr>
            </w:pPr>
            <w:r w:rsidRPr="005405E1">
              <w:rPr>
                <w:rFonts w:ascii="Calibri Light" w:eastAsia="Calibri Light" w:hAnsi="Calibri Light" w:cs="Times New Roman"/>
                <w:b/>
                <w:color w:val="000000"/>
                <w:kern w:val="0"/>
                <w:sz w:val="19"/>
                <w:lang w:val="en-US"/>
                <w14:ligatures w14:val="none"/>
              </w:rPr>
              <w:t>Shortspine spurdog</w:t>
            </w:r>
          </w:p>
        </w:tc>
        <w:tc>
          <w:tcPr>
            <w:tcW w:w="2654" w:type="dxa"/>
            <w:tcBorders>
              <w:top w:val="single" w:sz="5" w:space="0" w:color="000000"/>
              <w:left w:val="single" w:sz="5" w:space="0" w:color="000000"/>
              <w:bottom w:val="single" w:sz="5" w:space="0" w:color="000000"/>
              <w:right w:val="single" w:sz="5" w:space="0" w:color="000000"/>
            </w:tcBorders>
            <w:vAlign w:val="center"/>
          </w:tcPr>
          <w:p w14:paraId="4563D3EB" w14:textId="77777777" w:rsidR="005405E1" w:rsidRPr="005405E1" w:rsidRDefault="005405E1" w:rsidP="005405E1">
            <w:pPr>
              <w:spacing w:before="39" w:after="72" w:line="196" w:lineRule="exact"/>
              <w:ind w:left="110"/>
              <w:textAlignment w:val="baseline"/>
              <w:rPr>
                <w:rFonts w:ascii="Calibri Light" w:eastAsia="Calibri Light" w:hAnsi="Calibri Light" w:cs="Times New Roman"/>
                <w:b/>
                <w:color w:val="000000"/>
                <w:kern w:val="0"/>
                <w:sz w:val="19"/>
                <w:lang w:val="en-US"/>
                <w14:ligatures w14:val="none"/>
              </w:rPr>
            </w:pPr>
            <w:r w:rsidRPr="005405E1">
              <w:rPr>
                <w:rFonts w:ascii="Calibri Light" w:eastAsia="Calibri Light" w:hAnsi="Calibri Light" w:cs="Times New Roman"/>
                <w:b/>
                <w:color w:val="000000"/>
                <w:kern w:val="0"/>
                <w:sz w:val="19"/>
                <w:lang w:val="en-US"/>
                <w14:ligatures w14:val="none"/>
              </w:rPr>
              <w:t>Aiguillat épinette</w:t>
            </w:r>
          </w:p>
        </w:tc>
        <w:tc>
          <w:tcPr>
            <w:tcW w:w="3029" w:type="dxa"/>
            <w:tcBorders>
              <w:top w:val="single" w:sz="5" w:space="0" w:color="000000"/>
              <w:left w:val="single" w:sz="5" w:space="0" w:color="000000"/>
              <w:bottom w:val="single" w:sz="5" w:space="0" w:color="000000"/>
              <w:right w:val="single" w:sz="5" w:space="0" w:color="000000"/>
            </w:tcBorders>
            <w:vAlign w:val="center"/>
          </w:tcPr>
          <w:p w14:paraId="21C5AD7F" w14:textId="77777777" w:rsidR="005405E1" w:rsidRPr="005405E1" w:rsidRDefault="005405E1" w:rsidP="005405E1">
            <w:pPr>
              <w:spacing w:before="35" w:after="72" w:line="200" w:lineRule="exact"/>
              <w:ind w:left="106"/>
              <w:textAlignment w:val="baseline"/>
              <w:rPr>
                <w:rFonts w:ascii="Calibri Light" w:eastAsia="Calibri Light" w:hAnsi="Calibri Light" w:cs="Times New Roman"/>
                <w:b/>
                <w:i/>
                <w:color w:val="000000"/>
                <w:kern w:val="0"/>
                <w:sz w:val="21"/>
                <w:lang w:val="en-US"/>
                <w14:ligatures w14:val="none"/>
              </w:rPr>
            </w:pPr>
            <w:r w:rsidRPr="005405E1">
              <w:rPr>
                <w:rFonts w:ascii="Calibri Light" w:eastAsia="Calibri Light" w:hAnsi="Calibri Light" w:cs="Times New Roman"/>
                <w:b/>
                <w:i/>
                <w:color w:val="000000"/>
                <w:kern w:val="0"/>
                <w:sz w:val="21"/>
                <w:lang w:val="en-US"/>
                <w14:ligatures w14:val="none"/>
              </w:rPr>
              <w:t>Squalus mitsukurii</w:t>
            </w:r>
          </w:p>
        </w:tc>
      </w:tr>
      <w:tr w:rsidR="005405E1" w:rsidRPr="005405E1" w14:paraId="19448F6F" w14:textId="77777777" w:rsidTr="005405E1">
        <w:trPr>
          <w:trHeight w:hRule="exact" w:val="312"/>
        </w:trPr>
        <w:tc>
          <w:tcPr>
            <w:tcW w:w="1138" w:type="dxa"/>
            <w:tcBorders>
              <w:top w:val="single" w:sz="5" w:space="0" w:color="000000"/>
              <w:left w:val="single" w:sz="5" w:space="0" w:color="000000"/>
              <w:bottom w:val="single" w:sz="5" w:space="0" w:color="000000"/>
              <w:right w:val="single" w:sz="5" w:space="0" w:color="000000"/>
            </w:tcBorders>
            <w:vAlign w:val="center"/>
          </w:tcPr>
          <w:p w14:paraId="3806E6E9" w14:textId="77777777" w:rsidR="005405E1" w:rsidRPr="005405E1" w:rsidRDefault="005405E1" w:rsidP="005405E1">
            <w:pPr>
              <w:spacing w:before="34" w:after="77" w:line="196" w:lineRule="exact"/>
              <w:ind w:left="115"/>
              <w:textAlignment w:val="baseline"/>
              <w:rPr>
                <w:rFonts w:ascii="Calibri Light" w:eastAsia="Calibri Light" w:hAnsi="Calibri Light" w:cs="Times New Roman"/>
                <w:color w:val="000000"/>
                <w:kern w:val="0"/>
                <w:sz w:val="19"/>
                <w:lang w:val="en-US"/>
                <w14:ligatures w14:val="none"/>
              </w:rPr>
            </w:pPr>
            <w:r w:rsidRPr="005405E1">
              <w:rPr>
                <w:rFonts w:ascii="Calibri Light" w:eastAsia="Calibri Light" w:hAnsi="Calibri Light" w:cs="Times New Roman"/>
                <w:color w:val="000000"/>
                <w:kern w:val="0"/>
                <w:sz w:val="19"/>
                <w:lang w:val="en-US"/>
                <w14:ligatures w14:val="none"/>
              </w:rPr>
              <w:t>RFI</w:t>
            </w:r>
          </w:p>
        </w:tc>
        <w:tc>
          <w:tcPr>
            <w:tcW w:w="3120" w:type="dxa"/>
            <w:tcBorders>
              <w:top w:val="single" w:sz="5" w:space="0" w:color="000000"/>
              <w:left w:val="single" w:sz="5" w:space="0" w:color="000000"/>
              <w:bottom w:val="single" w:sz="5" w:space="0" w:color="000000"/>
              <w:right w:val="single" w:sz="5" w:space="0" w:color="000000"/>
            </w:tcBorders>
            <w:vAlign w:val="center"/>
          </w:tcPr>
          <w:p w14:paraId="7BD537A8" w14:textId="77777777" w:rsidR="005405E1" w:rsidRPr="005405E1" w:rsidRDefault="005405E1" w:rsidP="005405E1">
            <w:pPr>
              <w:spacing w:before="34" w:after="77" w:line="196" w:lineRule="exact"/>
              <w:ind w:left="110"/>
              <w:textAlignment w:val="baseline"/>
              <w:rPr>
                <w:rFonts w:ascii="Calibri Light" w:eastAsia="Calibri Light" w:hAnsi="Calibri Light" w:cs="Times New Roman"/>
                <w:b/>
                <w:color w:val="000000"/>
                <w:kern w:val="0"/>
                <w:sz w:val="19"/>
                <w:lang w:val="en-US"/>
                <w14:ligatures w14:val="none"/>
              </w:rPr>
            </w:pPr>
            <w:r w:rsidRPr="005405E1">
              <w:rPr>
                <w:rFonts w:ascii="Calibri Light" w:eastAsia="Calibri Light" w:hAnsi="Calibri Light" w:cs="Times New Roman"/>
                <w:b/>
                <w:color w:val="000000"/>
                <w:kern w:val="0"/>
                <w:sz w:val="19"/>
                <w:lang w:val="en-US"/>
                <w14:ligatures w14:val="none"/>
              </w:rPr>
              <w:t>Paddlenose chimaera</w:t>
            </w:r>
          </w:p>
        </w:tc>
        <w:tc>
          <w:tcPr>
            <w:tcW w:w="2654" w:type="dxa"/>
            <w:tcBorders>
              <w:top w:val="single" w:sz="5" w:space="0" w:color="000000"/>
              <w:left w:val="single" w:sz="5" w:space="0" w:color="000000"/>
              <w:bottom w:val="single" w:sz="5" w:space="0" w:color="000000"/>
              <w:right w:val="single" w:sz="5" w:space="0" w:color="000000"/>
            </w:tcBorders>
          </w:tcPr>
          <w:p w14:paraId="3DC51F05" w14:textId="77777777" w:rsidR="005405E1" w:rsidRPr="005405E1" w:rsidRDefault="005405E1" w:rsidP="005405E1">
            <w:pPr>
              <w:spacing w:after="0" w:line="240" w:lineRule="auto"/>
              <w:textAlignment w:val="baseline"/>
              <w:rPr>
                <w:rFonts w:ascii="Cambria" w:eastAsia="Cambria" w:hAnsi="Cambria" w:cs="Times New Roman"/>
                <w:color w:val="000000"/>
                <w:kern w:val="0"/>
                <w:sz w:val="24"/>
                <w:lang w:val="en-US"/>
                <w14:ligatures w14:val="none"/>
              </w:rPr>
            </w:pPr>
            <w:r w:rsidRPr="005405E1">
              <w:rPr>
                <w:rFonts w:ascii="Cambria" w:eastAsia="Cambria" w:hAnsi="Cambria" w:cs="Times New Roman"/>
                <w:color w:val="000000"/>
                <w:kern w:val="0"/>
                <w:sz w:val="24"/>
                <w:lang w:val="en-US"/>
                <w14:ligatures w14:val="none"/>
              </w:rPr>
              <w:t xml:space="preserve"> </w:t>
            </w:r>
          </w:p>
        </w:tc>
        <w:tc>
          <w:tcPr>
            <w:tcW w:w="3029" w:type="dxa"/>
            <w:tcBorders>
              <w:top w:val="single" w:sz="5" w:space="0" w:color="000000"/>
              <w:left w:val="single" w:sz="5" w:space="0" w:color="000000"/>
              <w:bottom w:val="single" w:sz="5" w:space="0" w:color="000000"/>
              <w:right w:val="single" w:sz="5" w:space="0" w:color="000000"/>
            </w:tcBorders>
            <w:vAlign w:val="center"/>
          </w:tcPr>
          <w:p w14:paraId="4E43C760" w14:textId="77777777" w:rsidR="005405E1" w:rsidRPr="005405E1" w:rsidRDefault="005405E1" w:rsidP="005405E1">
            <w:pPr>
              <w:spacing w:after="77" w:line="200" w:lineRule="exact"/>
              <w:ind w:left="106"/>
              <w:textAlignment w:val="baseline"/>
              <w:rPr>
                <w:rFonts w:ascii="Calibri Light" w:eastAsia="Calibri Light" w:hAnsi="Calibri Light" w:cs="Times New Roman"/>
                <w:b/>
                <w:i/>
                <w:color w:val="000000"/>
                <w:kern w:val="0"/>
                <w:sz w:val="21"/>
                <w:lang w:val="en-US"/>
                <w14:ligatures w14:val="none"/>
              </w:rPr>
            </w:pPr>
            <w:r w:rsidRPr="005405E1">
              <w:rPr>
                <w:rFonts w:ascii="Calibri Light" w:eastAsia="Calibri Light" w:hAnsi="Calibri Light" w:cs="Times New Roman"/>
                <w:b/>
                <w:i/>
                <w:color w:val="000000"/>
                <w:kern w:val="0"/>
                <w:sz w:val="21"/>
                <w:lang w:val="en-US"/>
                <w14:ligatures w14:val="none"/>
              </w:rPr>
              <w:t>Rhinochimaera africana</w:t>
            </w:r>
          </w:p>
        </w:tc>
      </w:tr>
      <w:tr w:rsidR="005405E1" w:rsidRPr="005405E1" w14:paraId="6C01C8A8" w14:textId="77777777" w:rsidTr="005405E1">
        <w:trPr>
          <w:trHeight w:hRule="exact" w:val="312"/>
        </w:trPr>
        <w:tc>
          <w:tcPr>
            <w:tcW w:w="1138" w:type="dxa"/>
            <w:tcBorders>
              <w:top w:val="single" w:sz="5" w:space="0" w:color="000000"/>
              <w:left w:val="single" w:sz="5" w:space="0" w:color="000000"/>
              <w:bottom w:val="single" w:sz="5" w:space="0" w:color="000000"/>
              <w:right w:val="single" w:sz="5" w:space="0" w:color="000000"/>
            </w:tcBorders>
            <w:vAlign w:val="center"/>
          </w:tcPr>
          <w:p w14:paraId="763F5BD4" w14:textId="77777777" w:rsidR="005405E1" w:rsidRPr="005405E1" w:rsidRDefault="005405E1" w:rsidP="005405E1">
            <w:pPr>
              <w:spacing w:before="38" w:after="77" w:line="196" w:lineRule="exact"/>
              <w:ind w:left="115"/>
              <w:textAlignment w:val="baseline"/>
              <w:rPr>
                <w:rFonts w:ascii="Calibri Light" w:eastAsia="Calibri Light" w:hAnsi="Calibri Light" w:cs="Times New Roman"/>
                <w:color w:val="000000"/>
                <w:kern w:val="0"/>
                <w:sz w:val="19"/>
                <w:lang w:val="en-US"/>
                <w14:ligatures w14:val="none"/>
              </w:rPr>
            </w:pPr>
            <w:r w:rsidRPr="005405E1">
              <w:rPr>
                <w:rFonts w:ascii="Calibri Light" w:eastAsia="Calibri Light" w:hAnsi="Calibri Light" w:cs="Times New Roman"/>
                <w:color w:val="000000"/>
                <w:kern w:val="0"/>
                <w:sz w:val="19"/>
                <w:lang w:val="en-US"/>
                <w14:ligatures w14:val="none"/>
              </w:rPr>
              <w:t>SDQ</w:t>
            </w:r>
          </w:p>
        </w:tc>
        <w:tc>
          <w:tcPr>
            <w:tcW w:w="3120" w:type="dxa"/>
            <w:tcBorders>
              <w:top w:val="single" w:sz="5" w:space="0" w:color="000000"/>
              <w:left w:val="single" w:sz="5" w:space="0" w:color="000000"/>
              <w:bottom w:val="single" w:sz="5" w:space="0" w:color="000000"/>
              <w:right w:val="single" w:sz="5" w:space="0" w:color="000000"/>
            </w:tcBorders>
            <w:vAlign w:val="center"/>
          </w:tcPr>
          <w:p w14:paraId="77B2D14B" w14:textId="77777777" w:rsidR="005405E1" w:rsidRPr="005405E1" w:rsidRDefault="005405E1" w:rsidP="005405E1">
            <w:pPr>
              <w:spacing w:before="38" w:after="76" w:line="197" w:lineRule="exact"/>
              <w:ind w:left="110"/>
              <w:textAlignment w:val="baseline"/>
              <w:rPr>
                <w:rFonts w:ascii="Calibri Light" w:eastAsia="Calibri Light" w:hAnsi="Calibri Light" w:cs="Times New Roman"/>
                <w:b/>
                <w:color w:val="000000"/>
                <w:kern w:val="0"/>
                <w:sz w:val="19"/>
                <w:lang w:val="en-US"/>
                <w14:ligatures w14:val="none"/>
              </w:rPr>
            </w:pPr>
            <w:r w:rsidRPr="005405E1">
              <w:rPr>
                <w:rFonts w:ascii="Calibri Light" w:eastAsia="Calibri Light" w:hAnsi="Calibri Light" w:cs="Times New Roman"/>
                <w:b/>
                <w:color w:val="000000"/>
                <w:kern w:val="0"/>
                <w:sz w:val="19"/>
                <w:lang w:val="en-US"/>
                <w14:ligatures w14:val="none"/>
              </w:rPr>
              <w:t>Longsnout dogfish</w:t>
            </w:r>
          </w:p>
        </w:tc>
        <w:tc>
          <w:tcPr>
            <w:tcW w:w="2654" w:type="dxa"/>
            <w:tcBorders>
              <w:top w:val="single" w:sz="5" w:space="0" w:color="000000"/>
              <w:left w:val="single" w:sz="5" w:space="0" w:color="000000"/>
              <w:bottom w:val="single" w:sz="5" w:space="0" w:color="000000"/>
              <w:right w:val="single" w:sz="5" w:space="0" w:color="000000"/>
            </w:tcBorders>
            <w:vAlign w:val="center"/>
          </w:tcPr>
          <w:p w14:paraId="22141F10" w14:textId="77777777" w:rsidR="005405E1" w:rsidRPr="00273348" w:rsidRDefault="005405E1" w:rsidP="005405E1">
            <w:pPr>
              <w:spacing w:before="38" w:after="76" w:line="197" w:lineRule="exact"/>
              <w:ind w:left="110"/>
              <w:textAlignment w:val="baseline"/>
              <w:rPr>
                <w:rFonts w:ascii="Calibri Light" w:eastAsia="Calibri Light" w:hAnsi="Calibri Light" w:cs="Times New Roman"/>
                <w:b/>
                <w:color w:val="000000"/>
                <w:kern w:val="0"/>
                <w:sz w:val="19"/>
                <w:lang w:val="fr-FR"/>
                <w14:ligatures w14:val="none"/>
              </w:rPr>
            </w:pPr>
            <w:r w:rsidRPr="00273348">
              <w:rPr>
                <w:rFonts w:ascii="Calibri Light" w:eastAsia="Calibri Light" w:hAnsi="Calibri Light" w:cs="Times New Roman"/>
                <w:b/>
                <w:color w:val="000000"/>
                <w:kern w:val="0"/>
                <w:sz w:val="19"/>
                <w:lang w:val="fr-FR"/>
                <w14:ligatures w14:val="none"/>
              </w:rPr>
              <w:t>Squale-savate à long nez</w:t>
            </w:r>
          </w:p>
        </w:tc>
        <w:tc>
          <w:tcPr>
            <w:tcW w:w="3029" w:type="dxa"/>
            <w:tcBorders>
              <w:top w:val="single" w:sz="5" w:space="0" w:color="000000"/>
              <w:left w:val="single" w:sz="5" w:space="0" w:color="000000"/>
              <w:bottom w:val="single" w:sz="5" w:space="0" w:color="000000"/>
              <w:right w:val="single" w:sz="5" w:space="0" w:color="000000"/>
            </w:tcBorders>
            <w:vAlign w:val="center"/>
          </w:tcPr>
          <w:p w14:paraId="78F8632E" w14:textId="77777777" w:rsidR="005405E1" w:rsidRPr="005405E1" w:rsidRDefault="005405E1" w:rsidP="005405E1">
            <w:pPr>
              <w:spacing w:before="34" w:after="76" w:line="201" w:lineRule="exact"/>
              <w:ind w:left="106"/>
              <w:textAlignment w:val="baseline"/>
              <w:rPr>
                <w:rFonts w:ascii="Calibri Light" w:eastAsia="Calibri Light" w:hAnsi="Calibri Light" w:cs="Times New Roman"/>
                <w:b/>
                <w:i/>
                <w:color w:val="000000"/>
                <w:kern w:val="0"/>
                <w:sz w:val="21"/>
                <w:lang w:val="en-US"/>
                <w14:ligatures w14:val="none"/>
              </w:rPr>
            </w:pPr>
            <w:r w:rsidRPr="005405E1">
              <w:rPr>
                <w:rFonts w:ascii="Calibri Light" w:eastAsia="Calibri Light" w:hAnsi="Calibri Light" w:cs="Times New Roman"/>
                <w:b/>
                <w:i/>
                <w:color w:val="000000"/>
                <w:kern w:val="0"/>
                <w:sz w:val="21"/>
                <w:lang w:val="en-US"/>
                <w14:ligatures w14:val="none"/>
              </w:rPr>
              <w:t>Deania quadrispinosa</w:t>
            </w:r>
          </w:p>
        </w:tc>
      </w:tr>
      <w:tr w:rsidR="005405E1" w:rsidRPr="005405E1" w14:paraId="7D8AF85C" w14:textId="77777777" w:rsidTr="005405E1">
        <w:trPr>
          <w:trHeight w:hRule="exact" w:val="317"/>
        </w:trPr>
        <w:tc>
          <w:tcPr>
            <w:tcW w:w="1138" w:type="dxa"/>
            <w:tcBorders>
              <w:top w:val="single" w:sz="5" w:space="0" w:color="000000"/>
              <w:left w:val="single" w:sz="5" w:space="0" w:color="000000"/>
              <w:bottom w:val="single" w:sz="5" w:space="0" w:color="000000"/>
              <w:right w:val="single" w:sz="5" w:space="0" w:color="000000"/>
            </w:tcBorders>
            <w:vAlign w:val="center"/>
          </w:tcPr>
          <w:p w14:paraId="1B7BB312" w14:textId="77777777" w:rsidR="005405E1" w:rsidRPr="005405E1" w:rsidRDefault="005405E1" w:rsidP="005405E1">
            <w:pPr>
              <w:spacing w:before="38" w:after="82" w:line="196" w:lineRule="exact"/>
              <w:ind w:left="115"/>
              <w:textAlignment w:val="baseline"/>
              <w:rPr>
                <w:rFonts w:ascii="Calibri Light" w:eastAsia="Calibri Light" w:hAnsi="Calibri Light" w:cs="Times New Roman"/>
                <w:color w:val="000000"/>
                <w:kern w:val="0"/>
                <w:sz w:val="19"/>
                <w:lang w:val="en-US"/>
                <w14:ligatures w14:val="none"/>
              </w:rPr>
            </w:pPr>
            <w:r w:rsidRPr="005405E1">
              <w:rPr>
                <w:rFonts w:ascii="Calibri Light" w:eastAsia="Calibri Light" w:hAnsi="Calibri Light" w:cs="Times New Roman"/>
                <w:color w:val="000000"/>
                <w:kern w:val="0"/>
                <w:sz w:val="19"/>
                <w:lang w:val="en-US"/>
                <w14:ligatures w14:val="none"/>
              </w:rPr>
              <w:t>SDU</w:t>
            </w:r>
          </w:p>
        </w:tc>
        <w:tc>
          <w:tcPr>
            <w:tcW w:w="3120" w:type="dxa"/>
            <w:tcBorders>
              <w:top w:val="single" w:sz="5" w:space="0" w:color="000000"/>
              <w:left w:val="single" w:sz="5" w:space="0" w:color="000000"/>
              <w:bottom w:val="single" w:sz="5" w:space="0" w:color="000000"/>
              <w:right w:val="single" w:sz="5" w:space="0" w:color="000000"/>
            </w:tcBorders>
            <w:vAlign w:val="center"/>
          </w:tcPr>
          <w:p w14:paraId="73916B83" w14:textId="77777777" w:rsidR="005405E1" w:rsidRPr="005405E1" w:rsidRDefault="005405E1" w:rsidP="005405E1">
            <w:pPr>
              <w:spacing w:before="38" w:after="81" w:line="197" w:lineRule="exact"/>
              <w:ind w:left="110"/>
              <w:textAlignment w:val="baseline"/>
              <w:rPr>
                <w:rFonts w:ascii="Calibri Light" w:eastAsia="Calibri Light" w:hAnsi="Calibri Light" w:cs="Times New Roman"/>
                <w:b/>
                <w:color w:val="000000"/>
                <w:kern w:val="0"/>
                <w:sz w:val="19"/>
                <w:lang w:val="en-US"/>
                <w14:ligatures w14:val="none"/>
              </w:rPr>
            </w:pPr>
            <w:r w:rsidRPr="005405E1">
              <w:rPr>
                <w:rFonts w:ascii="Calibri Light" w:eastAsia="Calibri Light" w:hAnsi="Calibri Light" w:cs="Times New Roman"/>
                <w:b/>
                <w:color w:val="000000"/>
                <w:kern w:val="0"/>
                <w:sz w:val="19"/>
                <w:lang w:val="en-US"/>
                <w14:ligatures w14:val="none"/>
              </w:rPr>
              <w:t>Arrowhead dogfish</w:t>
            </w:r>
          </w:p>
        </w:tc>
        <w:tc>
          <w:tcPr>
            <w:tcW w:w="2654" w:type="dxa"/>
            <w:tcBorders>
              <w:top w:val="single" w:sz="5" w:space="0" w:color="000000"/>
              <w:left w:val="single" w:sz="5" w:space="0" w:color="000000"/>
              <w:bottom w:val="single" w:sz="5" w:space="0" w:color="000000"/>
              <w:right w:val="single" w:sz="5" w:space="0" w:color="000000"/>
            </w:tcBorders>
            <w:vAlign w:val="center"/>
          </w:tcPr>
          <w:p w14:paraId="2CD686B7" w14:textId="77777777" w:rsidR="005405E1" w:rsidRPr="005405E1" w:rsidRDefault="005405E1" w:rsidP="005405E1">
            <w:pPr>
              <w:spacing w:before="38" w:after="81" w:line="197" w:lineRule="exact"/>
              <w:ind w:left="110"/>
              <w:textAlignment w:val="baseline"/>
              <w:rPr>
                <w:rFonts w:ascii="Calibri Light" w:eastAsia="Calibri Light" w:hAnsi="Calibri Light" w:cs="Times New Roman"/>
                <w:b/>
                <w:color w:val="000000"/>
                <w:kern w:val="0"/>
                <w:sz w:val="19"/>
                <w:lang w:val="en-US"/>
                <w14:ligatures w14:val="none"/>
              </w:rPr>
            </w:pPr>
            <w:r w:rsidRPr="005405E1">
              <w:rPr>
                <w:rFonts w:ascii="Calibri Light" w:eastAsia="Calibri Light" w:hAnsi="Calibri Light" w:cs="Times New Roman"/>
                <w:b/>
                <w:color w:val="000000"/>
                <w:kern w:val="0"/>
                <w:sz w:val="19"/>
                <w:lang w:val="en-US"/>
                <w14:ligatures w14:val="none"/>
              </w:rPr>
              <w:t>Squale-savate lutin</w:t>
            </w:r>
          </w:p>
        </w:tc>
        <w:tc>
          <w:tcPr>
            <w:tcW w:w="3029" w:type="dxa"/>
            <w:tcBorders>
              <w:top w:val="single" w:sz="5" w:space="0" w:color="000000"/>
              <w:left w:val="single" w:sz="5" w:space="0" w:color="000000"/>
              <w:bottom w:val="single" w:sz="5" w:space="0" w:color="000000"/>
              <w:right w:val="single" w:sz="5" w:space="0" w:color="000000"/>
            </w:tcBorders>
            <w:vAlign w:val="center"/>
          </w:tcPr>
          <w:p w14:paraId="3CFAD35A" w14:textId="77777777" w:rsidR="005405E1" w:rsidRPr="005405E1" w:rsidRDefault="005405E1" w:rsidP="005405E1">
            <w:pPr>
              <w:spacing w:before="38" w:after="81" w:line="197" w:lineRule="exact"/>
              <w:ind w:left="106"/>
              <w:textAlignment w:val="baseline"/>
              <w:rPr>
                <w:rFonts w:ascii="Calibri Light" w:eastAsia="Calibri Light" w:hAnsi="Calibri Light" w:cs="Times New Roman"/>
                <w:b/>
                <w:color w:val="000000"/>
                <w:kern w:val="0"/>
                <w:sz w:val="19"/>
                <w:lang w:val="en-US"/>
                <w14:ligatures w14:val="none"/>
              </w:rPr>
            </w:pPr>
            <w:r w:rsidRPr="005405E1">
              <w:rPr>
                <w:rFonts w:ascii="Calibri Light" w:eastAsia="Calibri Light" w:hAnsi="Calibri Light" w:cs="Times New Roman"/>
                <w:b/>
                <w:color w:val="000000"/>
                <w:kern w:val="0"/>
                <w:sz w:val="19"/>
                <w:lang w:val="en-US"/>
                <w14:ligatures w14:val="none"/>
              </w:rPr>
              <w:t>Deania profundorum</w:t>
            </w:r>
          </w:p>
        </w:tc>
      </w:tr>
      <w:tr w:rsidR="005405E1" w:rsidRPr="005405E1" w14:paraId="4513907F" w14:textId="77777777" w:rsidTr="005405E1">
        <w:trPr>
          <w:trHeight w:hRule="exact" w:val="312"/>
        </w:trPr>
        <w:tc>
          <w:tcPr>
            <w:tcW w:w="1138" w:type="dxa"/>
            <w:tcBorders>
              <w:top w:val="single" w:sz="5" w:space="0" w:color="000000"/>
              <w:left w:val="single" w:sz="5" w:space="0" w:color="000000"/>
              <w:bottom w:val="single" w:sz="5" w:space="0" w:color="000000"/>
              <w:right w:val="single" w:sz="5" w:space="0" w:color="000000"/>
            </w:tcBorders>
            <w:vAlign w:val="center"/>
          </w:tcPr>
          <w:p w14:paraId="5766EB5D" w14:textId="77777777" w:rsidR="005405E1" w:rsidRPr="005405E1" w:rsidRDefault="005405E1" w:rsidP="005405E1">
            <w:pPr>
              <w:spacing w:before="33" w:after="73" w:line="196" w:lineRule="exact"/>
              <w:ind w:left="115"/>
              <w:textAlignment w:val="baseline"/>
              <w:rPr>
                <w:rFonts w:ascii="Calibri Light" w:eastAsia="Calibri Light" w:hAnsi="Calibri Light" w:cs="Times New Roman"/>
                <w:color w:val="000000"/>
                <w:kern w:val="0"/>
                <w:sz w:val="19"/>
                <w:lang w:val="en-US"/>
                <w14:ligatures w14:val="none"/>
              </w:rPr>
            </w:pPr>
            <w:r w:rsidRPr="005405E1">
              <w:rPr>
                <w:rFonts w:ascii="Calibri Light" w:eastAsia="Calibri Light" w:hAnsi="Calibri Light" w:cs="Times New Roman"/>
                <w:color w:val="000000"/>
                <w:kern w:val="0"/>
                <w:sz w:val="19"/>
                <w:lang w:val="en-US"/>
                <w14:ligatures w14:val="none"/>
              </w:rPr>
              <w:t>SCK</w:t>
            </w:r>
          </w:p>
        </w:tc>
        <w:tc>
          <w:tcPr>
            <w:tcW w:w="3120" w:type="dxa"/>
            <w:tcBorders>
              <w:top w:val="single" w:sz="5" w:space="0" w:color="000000"/>
              <w:left w:val="single" w:sz="5" w:space="0" w:color="000000"/>
              <w:bottom w:val="single" w:sz="5" w:space="0" w:color="000000"/>
              <w:right w:val="single" w:sz="5" w:space="0" w:color="000000"/>
            </w:tcBorders>
            <w:vAlign w:val="center"/>
          </w:tcPr>
          <w:p w14:paraId="22603810" w14:textId="77777777" w:rsidR="005405E1" w:rsidRPr="005405E1" w:rsidRDefault="005405E1" w:rsidP="005405E1">
            <w:pPr>
              <w:spacing w:before="33" w:after="73" w:line="196" w:lineRule="exact"/>
              <w:ind w:left="110"/>
              <w:textAlignment w:val="baseline"/>
              <w:rPr>
                <w:rFonts w:ascii="Calibri Light" w:eastAsia="Calibri Light" w:hAnsi="Calibri Light" w:cs="Times New Roman"/>
                <w:b/>
                <w:color w:val="000000"/>
                <w:kern w:val="0"/>
                <w:sz w:val="19"/>
                <w:lang w:val="en-US"/>
                <w14:ligatures w14:val="none"/>
              </w:rPr>
            </w:pPr>
            <w:r w:rsidRPr="005405E1">
              <w:rPr>
                <w:rFonts w:ascii="Calibri Light" w:eastAsia="Calibri Light" w:hAnsi="Calibri Light" w:cs="Times New Roman"/>
                <w:b/>
                <w:color w:val="000000"/>
                <w:kern w:val="0"/>
                <w:sz w:val="19"/>
                <w:lang w:val="en-US"/>
                <w14:ligatures w14:val="none"/>
              </w:rPr>
              <w:t>Kitefin shark</w:t>
            </w:r>
          </w:p>
        </w:tc>
        <w:tc>
          <w:tcPr>
            <w:tcW w:w="2654" w:type="dxa"/>
            <w:tcBorders>
              <w:top w:val="single" w:sz="5" w:space="0" w:color="000000"/>
              <w:left w:val="single" w:sz="5" w:space="0" w:color="000000"/>
              <w:bottom w:val="single" w:sz="5" w:space="0" w:color="000000"/>
              <w:right w:val="single" w:sz="5" w:space="0" w:color="000000"/>
            </w:tcBorders>
            <w:vAlign w:val="center"/>
          </w:tcPr>
          <w:p w14:paraId="60537927" w14:textId="77777777" w:rsidR="005405E1" w:rsidRPr="005405E1" w:rsidRDefault="005405E1" w:rsidP="005405E1">
            <w:pPr>
              <w:spacing w:before="33" w:after="72" w:line="197" w:lineRule="exact"/>
              <w:ind w:left="110"/>
              <w:textAlignment w:val="baseline"/>
              <w:rPr>
                <w:rFonts w:ascii="Calibri Light" w:eastAsia="Calibri Light" w:hAnsi="Calibri Light" w:cs="Times New Roman"/>
                <w:b/>
                <w:color w:val="000000"/>
                <w:kern w:val="0"/>
                <w:sz w:val="19"/>
                <w:lang w:val="en-US"/>
                <w14:ligatures w14:val="none"/>
              </w:rPr>
            </w:pPr>
            <w:r w:rsidRPr="005405E1">
              <w:rPr>
                <w:rFonts w:ascii="Calibri Light" w:eastAsia="Calibri Light" w:hAnsi="Calibri Light" w:cs="Times New Roman"/>
                <w:b/>
                <w:color w:val="000000"/>
                <w:kern w:val="0"/>
                <w:sz w:val="19"/>
                <w:lang w:val="en-US"/>
                <w14:ligatures w14:val="none"/>
              </w:rPr>
              <w:t>Squale liche</w:t>
            </w:r>
          </w:p>
        </w:tc>
        <w:tc>
          <w:tcPr>
            <w:tcW w:w="3029" w:type="dxa"/>
            <w:tcBorders>
              <w:top w:val="single" w:sz="5" w:space="0" w:color="000000"/>
              <w:left w:val="single" w:sz="5" w:space="0" w:color="000000"/>
              <w:bottom w:val="single" w:sz="5" w:space="0" w:color="000000"/>
              <w:right w:val="single" w:sz="5" w:space="0" w:color="000000"/>
            </w:tcBorders>
            <w:vAlign w:val="center"/>
          </w:tcPr>
          <w:p w14:paraId="7D5BC7F9" w14:textId="77777777" w:rsidR="005405E1" w:rsidRPr="005405E1" w:rsidRDefault="005405E1" w:rsidP="005405E1">
            <w:pPr>
              <w:spacing w:after="73" w:line="200" w:lineRule="exact"/>
              <w:ind w:left="106"/>
              <w:textAlignment w:val="baseline"/>
              <w:rPr>
                <w:rFonts w:ascii="Calibri Light" w:eastAsia="Calibri Light" w:hAnsi="Calibri Light" w:cs="Times New Roman"/>
                <w:b/>
                <w:i/>
                <w:color w:val="000000"/>
                <w:kern w:val="0"/>
                <w:sz w:val="21"/>
                <w:lang w:val="en-US"/>
                <w14:ligatures w14:val="none"/>
              </w:rPr>
            </w:pPr>
            <w:r w:rsidRPr="005405E1">
              <w:rPr>
                <w:rFonts w:ascii="Calibri Light" w:eastAsia="Calibri Light" w:hAnsi="Calibri Light" w:cs="Times New Roman"/>
                <w:b/>
                <w:i/>
                <w:color w:val="000000"/>
                <w:kern w:val="0"/>
                <w:sz w:val="21"/>
                <w:lang w:val="en-US"/>
                <w14:ligatures w14:val="none"/>
              </w:rPr>
              <w:t>Dalatias licha</w:t>
            </w:r>
          </w:p>
        </w:tc>
      </w:tr>
      <w:tr w:rsidR="005405E1" w:rsidRPr="005405E1" w14:paraId="566DEA24" w14:textId="77777777" w:rsidTr="005405E1">
        <w:trPr>
          <w:trHeight w:hRule="exact" w:val="317"/>
        </w:trPr>
        <w:tc>
          <w:tcPr>
            <w:tcW w:w="1138" w:type="dxa"/>
            <w:tcBorders>
              <w:top w:val="single" w:sz="5" w:space="0" w:color="000000"/>
              <w:left w:val="single" w:sz="5" w:space="0" w:color="000000"/>
              <w:bottom w:val="single" w:sz="5" w:space="0" w:color="000000"/>
              <w:right w:val="single" w:sz="5" w:space="0" w:color="000000"/>
            </w:tcBorders>
            <w:vAlign w:val="center"/>
          </w:tcPr>
          <w:p w14:paraId="1A9B277D" w14:textId="77777777" w:rsidR="005405E1" w:rsidRPr="005405E1" w:rsidRDefault="005405E1" w:rsidP="005405E1">
            <w:pPr>
              <w:spacing w:before="38" w:after="72" w:line="196" w:lineRule="exact"/>
              <w:ind w:left="115"/>
              <w:textAlignment w:val="baseline"/>
              <w:rPr>
                <w:rFonts w:ascii="Calibri Light" w:eastAsia="Calibri Light" w:hAnsi="Calibri Light" w:cs="Times New Roman"/>
                <w:color w:val="000000"/>
                <w:kern w:val="0"/>
                <w:sz w:val="19"/>
                <w:lang w:val="en-US"/>
                <w14:ligatures w14:val="none"/>
              </w:rPr>
            </w:pPr>
            <w:r w:rsidRPr="005405E1">
              <w:rPr>
                <w:rFonts w:ascii="Calibri Light" w:eastAsia="Calibri Light" w:hAnsi="Calibri Light" w:cs="Times New Roman"/>
                <w:color w:val="000000"/>
                <w:kern w:val="0"/>
                <w:sz w:val="19"/>
                <w:lang w:val="en-US"/>
                <w14:ligatures w14:val="none"/>
              </w:rPr>
              <w:t>SSQ</w:t>
            </w:r>
          </w:p>
        </w:tc>
        <w:tc>
          <w:tcPr>
            <w:tcW w:w="3120" w:type="dxa"/>
            <w:tcBorders>
              <w:top w:val="single" w:sz="5" w:space="0" w:color="000000"/>
              <w:left w:val="single" w:sz="5" w:space="0" w:color="000000"/>
              <w:bottom w:val="single" w:sz="5" w:space="0" w:color="000000"/>
              <w:right w:val="single" w:sz="5" w:space="0" w:color="000000"/>
            </w:tcBorders>
            <w:vAlign w:val="center"/>
          </w:tcPr>
          <w:p w14:paraId="4D46A799" w14:textId="77777777" w:rsidR="005405E1" w:rsidRPr="005405E1" w:rsidRDefault="005405E1" w:rsidP="005405E1">
            <w:pPr>
              <w:spacing w:before="38" w:after="71" w:line="197" w:lineRule="exact"/>
              <w:ind w:left="110"/>
              <w:textAlignment w:val="baseline"/>
              <w:rPr>
                <w:rFonts w:ascii="Calibri Light" w:eastAsia="Calibri Light" w:hAnsi="Calibri Light" w:cs="Times New Roman"/>
                <w:b/>
                <w:color w:val="000000"/>
                <w:kern w:val="0"/>
                <w:sz w:val="19"/>
                <w:lang w:val="en-US"/>
                <w14:ligatures w14:val="none"/>
              </w:rPr>
            </w:pPr>
            <w:r w:rsidRPr="005405E1">
              <w:rPr>
                <w:rFonts w:ascii="Calibri Light" w:eastAsia="Calibri Light" w:hAnsi="Calibri Light" w:cs="Times New Roman"/>
                <w:b/>
                <w:color w:val="000000"/>
                <w:kern w:val="0"/>
                <w:sz w:val="19"/>
                <w:lang w:val="en-US"/>
                <w14:ligatures w14:val="none"/>
              </w:rPr>
              <w:t>Velvet dogfish</w:t>
            </w:r>
          </w:p>
        </w:tc>
        <w:tc>
          <w:tcPr>
            <w:tcW w:w="2654" w:type="dxa"/>
            <w:tcBorders>
              <w:top w:val="single" w:sz="5" w:space="0" w:color="000000"/>
              <w:left w:val="single" w:sz="5" w:space="0" w:color="000000"/>
              <w:bottom w:val="single" w:sz="5" w:space="0" w:color="000000"/>
              <w:right w:val="single" w:sz="5" w:space="0" w:color="000000"/>
            </w:tcBorders>
          </w:tcPr>
          <w:p w14:paraId="2A987379" w14:textId="77777777" w:rsidR="005405E1" w:rsidRPr="005405E1" w:rsidRDefault="005405E1" w:rsidP="005405E1">
            <w:pPr>
              <w:spacing w:after="0" w:line="240" w:lineRule="auto"/>
              <w:textAlignment w:val="baseline"/>
              <w:rPr>
                <w:rFonts w:ascii="Cambria" w:eastAsia="Cambria" w:hAnsi="Cambria" w:cs="Times New Roman"/>
                <w:color w:val="000000"/>
                <w:kern w:val="0"/>
                <w:sz w:val="24"/>
                <w:lang w:val="en-US"/>
                <w14:ligatures w14:val="none"/>
              </w:rPr>
            </w:pPr>
            <w:r w:rsidRPr="005405E1">
              <w:rPr>
                <w:rFonts w:ascii="Cambria" w:eastAsia="Cambria" w:hAnsi="Cambria" w:cs="Times New Roman"/>
                <w:color w:val="000000"/>
                <w:kern w:val="0"/>
                <w:sz w:val="24"/>
                <w:lang w:val="en-US"/>
                <w14:ligatures w14:val="none"/>
              </w:rPr>
              <w:t xml:space="preserve"> </w:t>
            </w:r>
          </w:p>
        </w:tc>
        <w:tc>
          <w:tcPr>
            <w:tcW w:w="3029" w:type="dxa"/>
            <w:tcBorders>
              <w:top w:val="single" w:sz="5" w:space="0" w:color="000000"/>
              <w:left w:val="single" w:sz="5" w:space="0" w:color="000000"/>
              <w:bottom w:val="single" w:sz="5" w:space="0" w:color="000000"/>
              <w:right w:val="single" w:sz="5" w:space="0" w:color="000000"/>
            </w:tcBorders>
            <w:vAlign w:val="center"/>
          </w:tcPr>
          <w:p w14:paraId="3592A919" w14:textId="77777777" w:rsidR="005405E1" w:rsidRPr="005405E1" w:rsidRDefault="005405E1" w:rsidP="005405E1">
            <w:pPr>
              <w:spacing w:before="34" w:after="71" w:line="201" w:lineRule="exact"/>
              <w:ind w:left="106"/>
              <w:textAlignment w:val="baseline"/>
              <w:rPr>
                <w:rFonts w:ascii="Calibri Light" w:eastAsia="Calibri Light" w:hAnsi="Calibri Light" w:cs="Times New Roman"/>
                <w:b/>
                <w:i/>
                <w:color w:val="000000"/>
                <w:kern w:val="0"/>
                <w:sz w:val="21"/>
                <w:lang w:val="en-US"/>
                <w14:ligatures w14:val="none"/>
              </w:rPr>
            </w:pPr>
            <w:r w:rsidRPr="005405E1">
              <w:rPr>
                <w:rFonts w:ascii="Calibri Light" w:eastAsia="Calibri Light" w:hAnsi="Calibri Light" w:cs="Times New Roman"/>
                <w:b/>
                <w:i/>
                <w:color w:val="000000"/>
                <w:kern w:val="0"/>
                <w:sz w:val="21"/>
                <w:lang w:val="en-US"/>
                <w14:ligatures w14:val="none"/>
              </w:rPr>
              <w:t>Zameus squamulosus</w:t>
            </w:r>
          </w:p>
        </w:tc>
      </w:tr>
      <w:tr w:rsidR="005405E1" w:rsidRPr="005405E1" w14:paraId="009C5931" w14:textId="77777777" w:rsidTr="005405E1">
        <w:trPr>
          <w:trHeight w:hRule="exact" w:val="312"/>
        </w:trPr>
        <w:tc>
          <w:tcPr>
            <w:tcW w:w="1138" w:type="dxa"/>
            <w:tcBorders>
              <w:top w:val="single" w:sz="5" w:space="0" w:color="000000"/>
              <w:left w:val="single" w:sz="5" w:space="0" w:color="000000"/>
              <w:bottom w:val="single" w:sz="5" w:space="0" w:color="000000"/>
              <w:right w:val="single" w:sz="5" w:space="0" w:color="000000"/>
            </w:tcBorders>
            <w:vAlign w:val="center"/>
          </w:tcPr>
          <w:p w14:paraId="51BC3A8C" w14:textId="77777777" w:rsidR="005405E1" w:rsidRPr="005405E1" w:rsidRDefault="005405E1" w:rsidP="005405E1">
            <w:pPr>
              <w:spacing w:before="33" w:after="77" w:line="196" w:lineRule="exact"/>
              <w:ind w:left="115"/>
              <w:textAlignment w:val="baseline"/>
              <w:rPr>
                <w:rFonts w:ascii="Calibri Light" w:eastAsia="Calibri Light" w:hAnsi="Calibri Light" w:cs="Times New Roman"/>
                <w:color w:val="000000"/>
                <w:kern w:val="0"/>
                <w:sz w:val="19"/>
                <w:lang w:val="en-US"/>
                <w14:ligatures w14:val="none"/>
              </w:rPr>
            </w:pPr>
            <w:r w:rsidRPr="005405E1">
              <w:rPr>
                <w:rFonts w:ascii="Calibri Light" w:eastAsia="Calibri Light" w:hAnsi="Calibri Light" w:cs="Times New Roman"/>
                <w:color w:val="000000"/>
                <w:kern w:val="0"/>
                <w:sz w:val="19"/>
                <w:lang w:val="en-US"/>
                <w14:ligatures w14:val="none"/>
              </w:rPr>
              <w:t>RZZ</w:t>
            </w:r>
          </w:p>
        </w:tc>
        <w:tc>
          <w:tcPr>
            <w:tcW w:w="3120" w:type="dxa"/>
            <w:tcBorders>
              <w:top w:val="single" w:sz="5" w:space="0" w:color="000000"/>
              <w:left w:val="single" w:sz="5" w:space="0" w:color="000000"/>
              <w:bottom w:val="single" w:sz="5" w:space="0" w:color="000000"/>
              <w:right w:val="single" w:sz="5" w:space="0" w:color="000000"/>
            </w:tcBorders>
            <w:vAlign w:val="center"/>
          </w:tcPr>
          <w:p w14:paraId="3D1EF409" w14:textId="77777777" w:rsidR="005405E1" w:rsidRPr="005405E1" w:rsidRDefault="005405E1" w:rsidP="005405E1">
            <w:pPr>
              <w:spacing w:before="33" w:after="76" w:line="197" w:lineRule="exact"/>
              <w:ind w:left="110"/>
              <w:textAlignment w:val="baseline"/>
              <w:rPr>
                <w:rFonts w:ascii="Calibri Light" w:eastAsia="Calibri Light" w:hAnsi="Calibri Light" w:cs="Times New Roman"/>
                <w:b/>
                <w:color w:val="000000"/>
                <w:kern w:val="0"/>
                <w:sz w:val="19"/>
                <w:lang w:val="en-US"/>
                <w14:ligatures w14:val="none"/>
              </w:rPr>
            </w:pPr>
            <w:r w:rsidRPr="005405E1">
              <w:rPr>
                <w:rFonts w:ascii="Calibri Light" w:eastAsia="Calibri Light" w:hAnsi="Calibri Light" w:cs="Times New Roman"/>
                <w:b/>
                <w:color w:val="000000"/>
                <w:kern w:val="0"/>
                <w:sz w:val="19"/>
                <w:lang w:val="en-US"/>
                <w14:ligatures w14:val="none"/>
              </w:rPr>
              <w:t>Southern sleeper shark</w:t>
            </w:r>
          </w:p>
        </w:tc>
        <w:tc>
          <w:tcPr>
            <w:tcW w:w="2654" w:type="dxa"/>
            <w:tcBorders>
              <w:top w:val="single" w:sz="5" w:space="0" w:color="000000"/>
              <w:left w:val="single" w:sz="5" w:space="0" w:color="000000"/>
              <w:bottom w:val="single" w:sz="5" w:space="0" w:color="000000"/>
              <w:right w:val="single" w:sz="5" w:space="0" w:color="000000"/>
            </w:tcBorders>
          </w:tcPr>
          <w:p w14:paraId="6784DBAD" w14:textId="77777777" w:rsidR="005405E1" w:rsidRPr="005405E1" w:rsidRDefault="005405E1" w:rsidP="005405E1">
            <w:pPr>
              <w:spacing w:after="0" w:line="240" w:lineRule="auto"/>
              <w:textAlignment w:val="baseline"/>
              <w:rPr>
                <w:rFonts w:ascii="Cambria" w:eastAsia="Cambria" w:hAnsi="Cambria" w:cs="Times New Roman"/>
                <w:color w:val="000000"/>
                <w:kern w:val="0"/>
                <w:sz w:val="24"/>
                <w:lang w:val="en-US"/>
                <w14:ligatures w14:val="none"/>
              </w:rPr>
            </w:pPr>
            <w:r w:rsidRPr="005405E1">
              <w:rPr>
                <w:rFonts w:ascii="Cambria" w:eastAsia="Cambria" w:hAnsi="Cambria" w:cs="Times New Roman"/>
                <w:color w:val="000000"/>
                <w:kern w:val="0"/>
                <w:sz w:val="24"/>
                <w:lang w:val="en-US"/>
                <w14:ligatures w14:val="none"/>
              </w:rPr>
              <w:t xml:space="preserve"> </w:t>
            </w:r>
          </w:p>
        </w:tc>
        <w:tc>
          <w:tcPr>
            <w:tcW w:w="3029" w:type="dxa"/>
            <w:tcBorders>
              <w:top w:val="single" w:sz="5" w:space="0" w:color="000000"/>
              <w:left w:val="single" w:sz="5" w:space="0" w:color="000000"/>
              <w:bottom w:val="single" w:sz="5" w:space="0" w:color="000000"/>
              <w:right w:val="single" w:sz="5" w:space="0" w:color="000000"/>
            </w:tcBorders>
            <w:vAlign w:val="center"/>
          </w:tcPr>
          <w:p w14:paraId="6EEC76F4" w14:textId="77777777" w:rsidR="005405E1" w:rsidRPr="005405E1" w:rsidRDefault="005405E1" w:rsidP="005405E1">
            <w:pPr>
              <w:spacing w:after="77" w:line="200" w:lineRule="exact"/>
              <w:ind w:left="106"/>
              <w:textAlignment w:val="baseline"/>
              <w:rPr>
                <w:rFonts w:ascii="Calibri Light" w:eastAsia="Calibri Light" w:hAnsi="Calibri Light" w:cs="Times New Roman"/>
                <w:b/>
                <w:i/>
                <w:color w:val="000000"/>
                <w:kern w:val="0"/>
                <w:sz w:val="21"/>
                <w:lang w:val="en-US"/>
                <w14:ligatures w14:val="none"/>
              </w:rPr>
            </w:pPr>
            <w:r w:rsidRPr="005405E1">
              <w:rPr>
                <w:rFonts w:ascii="Calibri Light" w:eastAsia="Calibri Light" w:hAnsi="Calibri Light" w:cs="Times New Roman"/>
                <w:b/>
                <w:i/>
                <w:color w:val="000000"/>
                <w:kern w:val="0"/>
                <w:sz w:val="21"/>
                <w:lang w:val="en-US"/>
                <w14:ligatures w14:val="none"/>
              </w:rPr>
              <w:t>Somniosus antarcticus</w:t>
            </w:r>
          </w:p>
        </w:tc>
      </w:tr>
      <w:tr w:rsidR="005405E1" w:rsidRPr="005405E1" w14:paraId="6F6F47E6" w14:textId="77777777" w:rsidTr="005405E1">
        <w:trPr>
          <w:trHeight w:hRule="exact" w:val="316"/>
        </w:trPr>
        <w:tc>
          <w:tcPr>
            <w:tcW w:w="1138" w:type="dxa"/>
            <w:tcBorders>
              <w:top w:val="single" w:sz="5" w:space="0" w:color="000000"/>
              <w:left w:val="single" w:sz="5" w:space="0" w:color="000000"/>
              <w:bottom w:val="single" w:sz="5" w:space="0" w:color="000000"/>
              <w:right w:val="single" w:sz="5" w:space="0" w:color="000000"/>
            </w:tcBorders>
            <w:vAlign w:val="center"/>
          </w:tcPr>
          <w:p w14:paraId="09166BAB" w14:textId="77777777" w:rsidR="005405E1" w:rsidRPr="005405E1" w:rsidRDefault="005405E1" w:rsidP="005405E1">
            <w:pPr>
              <w:spacing w:before="38" w:after="77" w:line="196" w:lineRule="exact"/>
              <w:ind w:left="115"/>
              <w:textAlignment w:val="baseline"/>
              <w:rPr>
                <w:rFonts w:ascii="Calibri Light" w:eastAsia="Calibri Light" w:hAnsi="Calibri Light" w:cs="Times New Roman"/>
                <w:color w:val="000000"/>
                <w:kern w:val="0"/>
                <w:sz w:val="19"/>
                <w:lang w:val="en-US"/>
                <w14:ligatures w14:val="none"/>
              </w:rPr>
            </w:pPr>
            <w:r w:rsidRPr="005405E1">
              <w:rPr>
                <w:rFonts w:ascii="Calibri Light" w:eastAsia="Calibri Light" w:hAnsi="Calibri Light" w:cs="Times New Roman"/>
                <w:color w:val="000000"/>
                <w:kern w:val="0"/>
                <w:sz w:val="19"/>
                <w:lang w:val="en-US"/>
                <w14:ligatures w14:val="none"/>
              </w:rPr>
              <w:t>YSM</w:t>
            </w:r>
          </w:p>
        </w:tc>
        <w:tc>
          <w:tcPr>
            <w:tcW w:w="3120" w:type="dxa"/>
            <w:tcBorders>
              <w:top w:val="single" w:sz="5" w:space="0" w:color="000000"/>
              <w:left w:val="single" w:sz="5" w:space="0" w:color="000000"/>
              <w:bottom w:val="single" w:sz="5" w:space="0" w:color="000000"/>
              <w:right w:val="single" w:sz="5" w:space="0" w:color="000000"/>
            </w:tcBorders>
            <w:vAlign w:val="center"/>
          </w:tcPr>
          <w:p w14:paraId="3C2D41CF" w14:textId="77777777" w:rsidR="005405E1" w:rsidRPr="005405E1" w:rsidRDefault="005405E1" w:rsidP="005405E1">
            <w:pPr>
              <w:spacing w:before="38" w:after="76" w:line="197" w:lineRule="exact"/>
              <w:ind w:left="110"/>
              <w:textAlignment w:val="baseline"/>
              <w:rPr>
                <w:rFonts w:ascii="Calibri Light" w:eastAsia="Calibri Light" w:hAnsi="Calibri Light" w:cs="Times New Roman"/>
                <w:b/>
                <w:color w:val="000000"/>
                <w:kern w:val="0"/>
                <w:sz w:val="19"/>
                <w:lang w:val="en-US"/>
                <w14:ligatures w14:val="none"/>
              </w:rPr>
            </w:pPr>
            <w:r w:rsidRPr="005405E1">
              <w:rPr>
                <w:rFonts w:ascii="Calibri Light" w:eastAsia="Calibri Light" w:hAnsi="Calibri Light" w:cs="Times New Roman"/>
                <w:b/>
                <w:color w:val="000000"/>
                <w:kern w:val="0"/>
                <w:sz w:val="19"/>
                <w:lang w:val="en-US"/>
                <w14:ligatures w14:val="none"/>
              </w:rPr>
              <w:t>Largespine velvet dogfish</w:t>
            </w:r>
          </w:p>
        </w:tc>
        <w:tc>
          <w:tcPr>
            <w:tcW w:w="2654" w:type="dxa"/>
            <w:tcBorders>
              <w:top w:val="single" w:sz="5" w:space="0" w:color="000000"/>
              <w:left w:val="single" w:sz="5" w:space="0" w:color="000000"/>
              <w:bottom w:val="single" w:sz="5" w:space="0" w:color="000000"/>
              <w:right w:val="single" w:sz="5" w:space="0" w:color="000000"/>
            </w:tcBorders>
            <w:vAlign w:val="center"/>
          </w:tcPr>
          <w:p w14:paraId="2F427A81" w14:textId="77777777" w:rsidR="005405E1" w:rsidRPr="005405E1" w:rsidRDefault="005405E1" w:rsidP="005405E1">
            <w:pPr>
              <w:spacing w:before="38" w:after="77" w:line="196" w:lineRule="exact"/>
              <w:ind w:left="110"/>
              <w:textAlignment w:val="baseline"/>
              <w:rPr>
                <w:rFonts w:ascii="Calibri Light" w:eastAsia="Calibri Light" w:hAnsi="Calibri Light" w:cs="Times New Roman"/>
                <w:b/>
                <w:color w:val="000000"/>
                <w:kern w:val="0"/>
                <w:sz w:val="19"/>
                <w:lang w:val="en-US"/>
                <w14:ligatures w14:val="none"/>
              </w:rPr>
            </w:pPr>
            <w:r w:rsidRPr="005405E1">
              <w:rPr>
                <w:rFonts w:ascii="Calibri Light" w:eastAsia="Calibri Light" w:hAnsi="Calibri Light" w:cs="Times New Roman"/>
                <w:b/>
                <w:color w:val="000000"/>
                <w:kern w:val="0"/>
                <w:sz w:val="19"/>
                <w:lang w:val="en-US"/>
                <w14:ligatures w14:val="none"/>
              </w:rPr>
              <w:t>Pailona austral</w:t>
            </w:r>
          </w:p>
        </w:tc>
        <w:tc>
          <w:tcPr>
            <w:tcW w:w="3029" w:type="dxa"/>
            <w:tcBorders>
              <w:top w:val="single" w:sz="5" w:space="0" w:color="000000"/>
              <w:left w:val="single" w:sz="5" w:space="0" w:color="000000"/>
              <w:bottom w:val="single" w:sz="5" w:space="0" w:color="000000"/>
              <w:right w:val="single" w:sz="5" w:space="0" w:color="000000"/>
            </w:tcBorders>
            <w:vAlign w:val="center"/>
          </w:tcPr>
          <w:p w14:paraId="24626FFF" w14:textId="77777777" w:rsidR="005405E1" w:rsidRPr="005405E1" w:rsidRDefault="005405E1" w:rsidP="005405E1">
            <w:pPr>
              <w:spacing w:before="34" w:after="76" w:line="201" w:lineRule="exact"/>
              <w:ind w:left="106"/>
              <w:textAlignment w:val="baseline"/>
              <w:rPr>
                <w:rFonts w:ascii="Calibri Light" w:eastAsia="Calibri Light" w:hAnsi="Calibri Light" w:cs="Times New Roman"/>
                <w:b/>
                <w:i/>
                <w:color w:val="000000"/>
                <w:kern w:val="0"/>
                <w:sz w:val="21"/>
                <w:lang w:val="en-US"/>
                <w14:ligatures w14:val="none"/>
              </w:rPr>
            </w:pPr>
            <w:r w:rsidRPr="005405E1">
              <w:rPr>
                <w:rFonts w:ascii="Calibri Light" w:eastAsia="Calibri Light" w:hAnsi="Calibri Light" w:cs="Times New Roman"/>
                <w:b/>
                <w:i/>
                <w:color w:val="000000"/>
                <w:kern w:val="0"/>
                <w:sz w:val="21"/>
                <w:lang w:val="en-US"/>
                <w14:ligatures w14:val="none"/>
              </w:rPr>
              <w:t>Scymnodon macracanthus</w:t>
            </w:r>
          </w:p>
        </w:tc>
      </w:tr>
      <w:tr w:rsidR="005405E1" w:rsidRPr="005405E1" w14:paraId="5F0D17C9" w14:textId="77777777" w:rsidTr="005405E1">
        <w:trPr>
          <w:trHeight w:hRule="exact" w:val="312"/>
        </w:trPr>
        <w:tc>
          <w:tcPr>
            <w:tcW w:w="1138" w:type="dxa"/>
            <w:tcBorders>
              <w:top w:val="single" w:sz="5" w:space="0" w:color="000000"/>
              <w:left w:val="single" w:sz="5" w:space="0" w:color="000000"/>
              <w:bottom w:val="single" w:sz="5" w:space="0" w:color="000000"/>
              <w:right w:val="single" w:sz="5" w:space="0" w:color="000000"/>
            </w:tcBorders>
            <w:vAlign w:val="center"/>
          </w:tcPr>
          <w:p w14:paraId="1B264096" w14:textId="77777777" w:rsidR="005405E1" w:rsidRPr="005405E1" w:rsidRDefault="005405E1" w:rsidP="005405E1">
            <w:pPr>
              <w:spacing w:before="34" w:after="67" w:line="196" w:lineRule="exact"/>
              <w:ind w:left="115"/>
              <w:textAlignment w:val="baseline"/>
              <w:rPr>
                <w:rFonts w:ascii="Calibri Light" w:eastAsia="Calibri Light" w:hAnsi="Calibri Light" w:cs="Times New Roman"/>
                <w:color w:val="000000"/>
                <w:kern w:val="0"/>
                <w:sz w:val="19"/>
                <w:lang w:val="en-US"/>
                <w14:ligatures w14:val="none"/>
              </w:rPr>
            </w:pPr>
            <w:r w:rsidRPr="005405E1">
              <w:rPr>
                <w:rFonts w:ascii="Calibri Light" w:eastAsia="Calibri Light" w:hAnsi="Calibri Light" w:cs="Times New Roman"/>
                <w:color w:val="000000"/>
                <w:kern w:val="0"/>
                <w:sz w:val="19"/>
                <w:lang w:val="en-US"/>
                <w14:ligatures w14:val="none"/>
              </w:rPr>
              <w:t>ZZC</w:t>
            </w:r>
          </w:p>
        </w:tc>
        <w:tc>
          <w:tcPr>
            <w:tcW w:w="3120" w:type="dxa"/>
            <w:tcBorders>
              <w:top w:val="single" w:sz="5" w:space="0" w:color="000000"/>
              <w:left w:val="single" w:sz="5" w:space="0" w:color="000000"/>
              <w:bottom w:val="single" w:sz="5" w:space="0" w:color="000000"/>
              <w:right w:val="single" w:sz="5" w:space="0" w:color="000000"/>
            </w:tcBorders>
            <w:vAlign w:val="center"/>
          </w:tcPr>
          <w:p w14:paraId="2588820D" w14:textId="77777777" w:rsidR="005405E1" w:rsidRPr="005405E1" w:rsidRDefault="005405E1" w:rsidP="005405E1">
            <w:pPr>
              <w:spacing w:before="34" w:after="67" w:line="196" w:lineRule="exact"/>
              <w:ind w:left="110"/>
              <w:textAlignment w:val="baseline"/>
              <w:rPr>
                <w:rFonts w:ascii="Calibri Light" w:eastAsia="Calibri Light" w:hAnsi="Calibri Light" w:cs="Times New Roman"/>
                <w:b/>
                <w:color w:val="000000"/>
                <w:kern w:val="0"/>
                <w:sz w:val="19"/>
                <w:lang w:val="en-US"/>
                <w14:ligatures w14:val="none"/>
              </w:rPr>
            </w:pPr>
            <w:r w:rsidRPr="005405E1">
              <w:rPr>
                <w:rFonts w:ascii="Calibri Light" w:eastAsia="Calibri Light" w:hAnsi="Calibri Light" w:cs="Times New Roman"/>
                <w:b/>
                <w:color w:val="000000"/>
                <w:kern w:val="0"/>
                <w:sz w:val="19"/>
                <w:lang w:val="en-US"/>
                <w14:ligatures w14:val="none"/>
              </w:rPr>
              <w:t>Dark-mouth chimaera</w:t>
            </w:r>
          </w:p>
        </w:tc>
        <w:tc>
          <w:tcPr>
            <w:tcW w:w="2654" w:type="dxa"/>
            <w:tcBorders>
              <w:top w:val="single" w:sz="5" w:space="0" w:color="000000"/>
              <w:left w:val="single" w:sz="5" w:space="0" w:color="000000"/>
              <w:bottom w:val="single" w:sz="5" w:space="0" w:color="000000"/>
              <w:right w:val="single" w:sz="5" w:space="0" w:color="000000"/>
            </w:tcBorders>
          </w:tcPr>
          <w:p w14:paraId="00F1F21C" w14:textId="77777777" w:rsidR="005405E1" w:rsidRPr="005405E1" w:rsidRDefault="005405E1" w:rsidP="005405E1">
            <w:pPr>
              <w:spacing w:after="0" w:line="240" w:lineRule="auto"/>
              <w:textAlignment w:val="baseline"/>
              <w:rPr>
                <w:rFonts w:ascii="Cambria" w:eastAsia="Cambria" w:hAnsi="Cambria" w:cs="Times New Roman"/>
                <w:color w:val="000000"/>
                <w:kern w:val="0"/>
                <w:sz w:val="24"/>
                <w:lang w:val="en-US"/>
                <w14:ligatures w14:val="none"/>
              </w:rPr>
            </w:pPr>
            <w:r w:rsidRPr="005405E1">
              <w:rPr>
                <w:rFonts w:ascii="Cambria" w:eastAsia="Cambria" w:hAnsi="Cambria" w:cs="Times New Roman"/>
                <w:color w:val="000000"/>
                <w:kern w:val="0"/>
                <w:sz w:val="24"/>
                <w:lang w:val="en-US"/>
                <w14:ligatures w14:val="none"/>
              </w:rPr>
              <w:t xml:space="preserve"> </w:t>
            </w:r>
          </w:p>
        </w:tc>
        <w:tc>
          <w:tcPr>
            <w:tcW w:w="3029" w:type="dxa"/>
            <w:tcBorders>
              <w:top w:val="single" w:sz="5" w:space="0" w:color="000000"/>
              <w:left w:val="single" w:sz="5" w:space="0" w:color="000000"/>
              <w:bottom w:val="single" w:sz="5" w:space="0" w:color="000000"/>
              <w:right w:val="single" w:sz="5" w:space="0" w:color="000000"/>
            </w:tcBorders>
            <w:vAlign w:val="center"/>
          </w:tcPr>
          <w:p w14:paraId="5CE1D74A" w14:textId="77777777" w:rsidR="005405E1" w:rsidRPr="005405E1" w:rsidRDefault="005405E1" w:rsidP="005405E1">
            <w:pPr>
              <w:spacing w:after="66" w:line="201" w:lineRule="exact"/>
              <w:ind w:left="106"/>
              <w:textAlignment w:val="baseline"/>
              <w:rPr>
                <w:rFonts w:ascii="Calibri Light" w:eastAsia="Calibri Light" w:hAnsi="Calibri Light" w:cs="Times New Roman"/>
                <w:b/>
                <w:i/>
                <w:color w:val="000000"/>
                <w:kern w:val="0"/>
                <w:sz w:val="21"/>
                <w:lang w:val="en-US"/>
                <w14:ligatures w14:val="none"/>
              </w:rPr>
            </w:pPr>
            <w:r w:rsidRPr="005405E1">
              <w:rPr>
                <w:rFonts w:ascii="Calibri Light" w:eastAsia="Calibri Light" w:hAnsi="Calibri Light" w:cs="Times New Roman"/>
                <w:b/>
                <w:i/>
                <w:color w:val="000000"/>
                <w:kern w:val="0"/>
                <w:sz w:val="21"/>
                <w:lang w:val="en-US"/>
                <w14:ligatures w14:val="none"/>
              </w:rPr>
              <w:t>Chimaera buccanigella</w:t>
            </w:r>
          </w:p>
        </w:tc>
      </w:tr>
      <w:tr w:rsidR="005405E1" w:rsidRPr="005405E1" w14:paraId="603A76AA" w14:textId="77777777" w:rsidTr="005405E1">
        <w:trPr>
          <w:trHeight w:hRule="exact" w:val="317"/>
        </w:trPr>
        <w:tc>
          <w:tcPr>
            <w:tcW w:w="1138" w:type="dxa"/>
            <w:tcBorders>
              <w:top w:val="single" w:sz="5" w:space="0" w:color="000000"/>
              <w:left w:val="single" w:sz="5" w:space="0" w:color="000000"/>
              <w:bottom w:val="single" w:sz="5" w:space="0" w:color="000000"/>
              <w:right w:val="single" w:sz="5" w:space="0" w:color="000000"/>
            </w:tcBorders>
            <w:vAlign w:val="center"/>
          </w:tcPr>
          <w:p w14:paraId="14566086" w14:textId="77777777" w:rsidR="005405E1" w:rsidRPr="005405E1" w:rsidRDefault="005405E1" w:rsidP="005405E1">
            <w:pPr>
              <w:spacing w:before="39" w:after="82" w:line="196" w:lineRule="exact"/>
              <w:ind w:left="115"/>
              <w:textAlignment w:val="baseline"/>
              <w:rPr>
                <w:rFonts w:ascii="Calibri Light" w:eastAsia="Calibri Light" w:hAnsi="Calibri Light" w:cs="Times New Roman"/>
                <w:color w:val="000000"/>
                <w:kern w:val="0"/>
                <w:sz w:val="19"/>
                <w:lang w:val="en-US"/>
                <w14:ligatures w14:val="none"/>
              </w:rPr>
            </w:pPr>
            <w:r w:rsidRPr="005405E1">
              <w:rPr>
                <w:rFonts w:ascii="Calibri Light" w:eastAsia="Calibri Light" w:hAnsi="Calibri Light" w:cs="Times New Roman"/>
                <w:color w:val="000000"/>
                <w:kern w:val="0"/>
                <w:sz w:val="19"/>
                <w:lang w:val="en-US"/>
                <w14:ligatures w14:val="none"/>
              </w:rPr>
              <w:t>ZZD</w:t>
            </w:r>
          </w:p>
        </w:tc>
        <w:tc>
          <w:tcPr>
            <w:tcW w:w="3120" w:type="dxa"/>
            <w:tcBorders>
              <w:top w:val="single" w:sz="5" w:space="0" w:color="000000"/>
              <w:left w:val="single" w:sz="5" w:space="0" w:color="000000"/>
              <w:bottom w:val="single" w:sz="5" w:space="0" w:color="000000"/>
              <w:right w:val="single" w:sz="5" w:space="0" w:color="000000"/>
            </w:tcBorders>
            <w:vAlign w:val="center"/>
          </w:tcPr>
          <w:p w14:paraId="50C1BABD" w14:textId="77777777" w:rsidR="005405E1" w:rsidRPr="005405E1" w:rsidRDefault="005405E1" w:rsidP="005405E1">
            <w:pPr>
              <w:spacing w:before="39" w:after="82" w:line="196" w:lineRule="exact"/>
              <w:ind w:left="110"/>
              <w:textAlignment w:val="baseline"/>
              <w:rPr>
                <w:rFonts w:ascii="Calibri Light" w:eastAsia="Calibri Light" w:hAnsi="Calibri Light" w:cs="Times New Roman"/>
                <w:b/>
                <w:color w:val="000000"/>
                <w:kern w:val="0"/>
                <w:sz w:val="19"/>
                <w:lang w:val="en-US"/>
                <w14:ligatures w14:val="none"/>
              </w:rPr>
            </w:pPr>
            <w:r w:rsidRPr="005405E1">
              <w:rPr>
                <w:rFonts w:ascii="Calibri Light" w:eastAsia="Calibri Light" w:hAnsi="Calibri Light" w:cs="Times New Roman"/>
                <w:b/>
                <w:color w:val="000000"/>
                <w:kern w:val="0"/>
                <w:sz w:val="19"/>
                <w:lang w:val="en-US"/>
                <w14:ligatures w14:val="none"/>
              </w:rPr>
              <w:t>Falkor chimaera</w:t>
            </w:r>
          </w:p>
        </w:tc>
        <w:tc>
          <w:tcPr>
            <w:tcW w:w="2654" w:type="dxa"/>
            <w:tcBorders>
              <w:top w:val="single" w:sz="5" w:space="0" w:color="000000"/>
              <w:left w:val="single" w:sz="5" w:space="0" w:color="000000"/>
              <w:bottom w:val="single" w:sz="5" w:space="0" w:color="000000"/>
              <w:right w:val="single" w:sz="5" w:space="0" w:color="000000"/>
            </w:tcBorders>
          </w:tcPr>
          <w:p w14:paraId="3325B822" w14:textId="77777777" w:rsidR="005405E1" w:rsidRPr="005405E1" w:rsidRDefault="005405E1" w:rsidP="005405E1">
            <w:pPr>
              <w:spacing w:after="0" w:line="240" w:lineRule="auto"/>
              <w:textAlignment w:val="baseline"/>
              <w:rPr>
                <w:rFonts w:ascii="Cambria" w:eastAsia="Cambria" w:hAnsi="Cambria" w:cs="Times New Roman"/>
                <w:color w:val="000000"/>
                <w:kern w:val="0"/>
                <w:sz w:val="24"/>
                <w:lang w:val="en-US"/>
                <w14:ligatures w14:val="none"/>
              </w:rPr>
            </w:pPr>
            <w:r w:rsidRPr="005405E1">
              <w:rPr>
                <w:rFonts w:ascii="Cambria" w:eastAsia="Cambria" w:hAnsi="Cambria" w:cs="Times New Roman"/>
                <w:color w:val="000000"/>
                <w:kern w:val="0"/>
                <w:sz w:val="24"/>
                <w:lang w:val="en-US"/>
                <w14:ligatures w14:val="none"/>
              </w:rPr>
              <w:t xml:space="preserve"> </w:t>
            </w:r>
          </w:p>
        </w:tc>
        <w:tc>
          <w:tcPr>
            <w:tcW w:w="3029" w:type="dxa"/>
            <w:tcBorders>
              <w:top w:val="single" w:sz="5" w:space="0" w:color="000000"/>
              <w:left w:val="single" w:sz="5" w:space="0" w:color="000000"/>
              <w:bottom w:val="single" w:sz="5" w:space="0" w:color="000000"/>
              <w:right w:val="single" w:sz="5" w:space="0" w:color="000000"/>
            </w:tcBorders>
            <w:vAlign w:val="center"/>
          </w:tcPr>
          <w:p w14:paraId="4915B12A" w14:textId="77777777" w:rsidR="005405E1" w:rsidRPr="005405E1" w:rsidRDefault="005405E1" w:rsidP="005405E1">
            <w:pPr>
              <w:spacing w:before="35" w:after="82" w:line="200" w:lineRule="exact"/>
              <w:ind w:left="106"/>
              <w:textAlignment w:val="baseline"/>
              <w:rPr>
                <w:rFonts w:ascii="Calibri Light" w:eastAsia="Calibri Light" w:hAnsi="Calibri Light" w:cs="Times New Roman"/>
                <w:b/>
                <w:i/>
                <w:color w:val="000000"/>
                <w:kern w:val="0"/>
                <w:sz w:val="21"/>
                <w:lang w:val="en-US"/>
                <w14:ligatures w14:val="none"/>
              </w:rPr>
            </w:pPr>
            <w:r w:rsidRPr="005405E1">
              <w:rPr>
                <w:rFonts w:ascii="Calibri Light" w:eastAsia="Calibri Light" w:hAnsi="Calibri Light" w:cs="Times New Roman"/>
                <w:b/>
                <w:i/>
                <w:color w:val="000000"/>
                <w:kern w:val="0"/>
                <w:sz w:val="21"/>
                <w:lang w:val="en-US"/>
                <w14:ligatures w14:val="none"/>
              </w:rPr>
              <w:t>Chimaera didierae</w:t>
            </w:r>
          </w:p>
        </w:tc>
      </w:tr>
      <w:tr w:rsidR="005405E1" w:rsidRPr="005405E1" w14:paraId="05A0C351" w14:textId="77777777" w:rsidTr="005405E1">
        <w:trPr>
          <w:trHeight w:hRule="exact" w:val="322"/>
        </w:trPr>
        <w:tc>
          <w:tcPr>
            <w:tcW w:w="1138" w:type="dxa"/>
            <w:tcBorders>
              <w:top w:val="single" w:sz="5" w:space="0" w:color="000000"/>
              <w:left w:val="single" w:sz="5" w:space="0" w:color="000000"/>
              <w:bottom w:val="single" w:sz="5" w:space="0" w:color="000000"/>
              <w:right w:val="single" w:sz="5" w:space="0" w:color="000000"/>
            </w:tcBorders>
            <w:vAlign w:val="center"/>
          </w:tcPr>
          <w:p w14:paraId="3DE752DE" w14:textId="77777777" w:rsidR="005405E1" w:rsidRPr="005405E1" w:rsidRDefault="005405E1" w:rsidP="005405E1">
            <w:pPr>
              <w:spacing w:before="34" w:after="86" w:line="196" w:lineRule="exact"/>
              <w:ind w:left="115"/>
              <w:textAlignment w:val="baseline"/>
              <w:rPr>
                <w:rFonts w:ascii="Calibri Light" w:eastAsia="Calibri Light" w:hAnsi="Calibri Light" w:cs="Times New Roman"/>
                <w:color w:val="000000"/>
                <w:kern w:val="0"/>
                <w:sz w:val="19"/>
                <w:lang w:val="en-US"/>
                <w14:ligatures w14:val="none"/>
              </w:rPr>
            </w:pPr>
            <w:r w:rsidRPr="005405E1">
              <w:rPr>
                <w:rFonts w:ascii="Calibri Light" w:eastAsia="Calibri Light" w:hAnsi="Calibri Light" w:cs="Times New Roman"/>
                <w:color w:val="000000"/>
                <w:kern w:val="0"/>
                <w:sz w:val="19"/>
                <w:lang w:val="en-US"/>
                <w14:ligatures w14:val="none"/>
              </w:rPr>
              <w:t>ZZE</w:t>
            </w:r>
          </w:p>
        </w:tc>
        <w:tc>
          <w:tcPr>
            <w:tcW w:w="3120" w:type="dxa"/>
            <w:tcBorders>
              <w:top w:val="single" w:sz="5" w:space="0" w:color="000000"/>
              <w:left w:val="single" w:sz="5" w:space="0" w:color="000000"/>
              <w:bottom w:val="single" w:sz="5" w:space="0" w:color="000000"/>
              <w:right w:val="single" w:sz="5" w:space="0" w:color="000000"/>
            </w:tcBorders>
            <w:vAlign w:val="center"/>
          </w:tcPr>
          <w:p w14:paraId="6E62D2D5" w14:textId="77777777" w:rsidR="005405E1" w:rsidRPr="005405E1" w:rsidRDefault="005405E1" w:rsidP="005405E1">
            <w:pPr>
              <w:spacing w:before="34" w:after="86" w:line="196" w:lineRule="exact"/>
              <w:ind w:left="110"/>
              <w:textAlignment w:val="baseline"/>
              <w:rPr>
                <w:rFonts w:ascii="Calibri Light" w:eastAsia="Calibri Light" w:hAnsi="Calibri Light" w:cs="Times New Roman"/>
                <w:b/>
                <w:color w:val="000000"/>
                <w:kern w:val="0"/>
                <w:sz w:val="19"/>
                <w:lang w:val="en-US"/>
                <w14:ligatures w14:val="none"/>
              </w:rPr>
            </w:pPr>
            <w:r w:rsidRPr="005405E1">
              <w:rPr>
                <w:rFonts w:ascii="Calibri Light" w:eastAsia="Calibri Light" w:hAnsi="Calibri Light" w:cs="Times New Roman"/>
                <w:b/>
                <w:color w:val="000000"/>
                <w:kern w:val="0"/>
                <w:sz w:val="19"/>
                <w:lang w:val="en-US"/>
                <w14:ligatures w14:val="none"/>
              </w:rPr>
              <w:t>Seafarer’s ghost shark</w:t>
            </w:r>
          </w:p>
        </w:tc>
        <w:tc>
          <w:tcPr>
            <w:tcW w:w="2654" w:type="dxa"/>
            <w:tcBorders>
              <w:top w:val="single" w:sz="5" w:space="0" w:color="000000"/>
              <w:left w:val="single" w:sz="5" w:space="0" w:color="000000"/>
              <w:bottom w:val="single" w:sz="5" w:space="0" w:color="000000"/>
              <w:right w:val="single" w:sz="5" w:space="0" w:color="000000"/>
            </w:tcBorders>
          </w:tcPr>
          <w:p w14:paraId="603F1A75" w14:textId="77777777" w:rsidR="005405E1" w:rsidRPr="005405E1" w:rsidRDefault="005405E1" w:rsidP="005405E1">
            <w:pPr>
              <w:spacing w:after="0" w:line="240" w:lineRule="auto"/>
              <w:textAlignment w:val="baseline"/>
              <w:rPr>
                <w:rFonts w:ascii="Cambria" w:eastAsia="Cambria" w:hAnsi="Cambria" w:cs="Times New Roman"/>
                <w:color w:val="000000"/>
                <w:kern w:val="0"/>
                <w:sz w:val="24"/>
                <w:lang w:val="en-US"/>
                <w14:ligatures w14:val="none"/>
              </w:rPr>
            </w:pPr>
            <w:r w:rsidRPr="005405E1">
              <w:rPr>
                <w:rFonts w:ascii="Cambria" w:eastAsia="Cambria" w:hAnsi="Cambria" w:cs="Times New Roman"/>
                <w:color w:val="000000"/>
                <w:kern w:val="0"/>
                <w:sz w:val="24"/>
                <w:lang w:val="en-US"/>
                <w14:ligatures w14:val="none"/>
              </w:rPr>
              <w:t xml:space="preserve"> </w:t>
            </w:r>
          </w:p>
        </w:tc>
        <w:tc>
          <w:tcPr>
            <w:tcW w:w="3029" w:type="dxa"/>
            <w:tcBorders>
              <w:top w:val="single" w:sz="5" w:space="0" w:color="000000"/>
              <w:left w:val="single" w:sz="5" w:space="0" w:color="000000"/>
              <w:bottom w:val="single" w:sz="5" w:space="0" w:color="000000"/>
              <w:right w:val="single" w:sz="5" w:space="0" w:color="000000"/>
            </w:tcBorders>
          </w:tcPr>
          <w:p w14:paraId="6FE6D5B0" w14:textId="77777777" w:rsidR="005405E1" w:rsidRPr="005405E1" w:rsidRDefault="005405E1" w:rsidP="005405E1">
            <w:pPr>
              <w:spacing w:after="86" w:line="200" w:lineRule="exact"/>
              <w:ind w:left="106"/>
              <w:textAlignment w:val="baseline"/>
              <w:rPr>
                <w:rFonts w:ascii="Calibri Light" w:eastAsia="Calibri Light" w:hAnsi="Calibri Light" w:cs="Times New Roman"/>
                <w:b/>
                <w:i/>
                <w:color w:val="000000"/>
                <w:kern w:val="0"/>
                <w:sz w:val="21"/>
                <w:lang w:val="en-US"/>
                <w14:ligatures w14:val="none"/>
              </w:rPr>
            </w:pPr>
            <w:r w:rsidRPr="005405E1">
              <w:rPr>
                <w:rFonts w:ascii="Calibri Light" w:eastAsia="Calibri Light" w:hAnsi="Calibri Light" w:cs="Times New Roman"/>
                <w:b/>
                <w:i/>
                <w:color w:val="000000"/>
                <w:kern w:val="0"/>
                <w:sz w:val="21"/>
                <w:lang w:val="en-US"/>
                <w14:ligatures w14:val="none"/>
              </w:rPr>
              <w:t>Chimaera willwatchi</w:t>
            </w:r>
          </w:p>
        </w:tc>
      </w:tr>
    </w:tbl>
    <w:p w14:paraId="0371B001" w14:textId="11FF8CBF" w:rsidR="005405E1" w:rsidRPr="005405E1" w:rsidRDefault="005405E1" w:rsidP="005405E1">
      <w:pPr>
        <w:spacing w:before="145" w:after="0" w:line="199" w:lineRule="exact"/>
        <w:textAlignment w:val="baseline"/>
        <w:rPr>
          <w:rFonts w:ascii="Arial" w:eastAsia="Arial" w:hAnsi="Arial" w:cs="Times New Roman"/>
          <w:b/>
          <w:color w:val="000000"/>
          <w:spacing w:val="-2"/>
          <w:kern w:val="0"/>
          <w:sz w:val="11"/>
          <w:vertAlign w:val="superscript"/>
          <w:lang w:val="en-US"/>
          <w14:ligatures w14:val="none"/>
        </w:rPr>
      </w:pPr>
      <w:r w:rsidRPr="005405E1">
        <w:rPr>
          <w:rFonts w:ascii="Times New Roman" w:eastAsia="PMingLiU" w:hAnsi="Times New Roman" w:cs="Times New Roman"/>
          <w:noProof/>
          <w:kern w:val="0"/>
          <w:highlight w:val="yellow"/>
          <w:lang w:eastAsia="en-AU"/>
          <w14:ligatures w14:val="none"/>
        </w:rPr>
        <mc:AlternateContent>
          <mc:Choice Requires="wps">
            <w:drawing>
              <wp:anchor distT="0" distB="0" distL="114300" distR="114300" simplePos="0" relativeHeight="251659264" behindDoc="0" locked="0" layoutInCell="1" allowOverlap="1" wp14:anchorId="5E46EABD" wp14:editId="45B0281C">
                <wp:simplePos x="0" y="0"/>
                <wp:positionH relativeFrom="page">
                  <wp:posOffset>914400</wp:posOffset>
                </wp:positionH>
                <wp:positionV relativeFrom="page">
                  <wp:posOffset>9784080</wp:posOffset>
                </wp:positionV>
                <wp:extent cx="1832610" cy="0"/>
                <wp:effectExtent l="9525" t="11430" r="15240" b="7620"/>
                <wp:wrapNone/>
                <wp:docPr id="184559236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687AA6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770.4pt" to="216.3pt,7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" strokeweight=".95pt">
                <w10:wrap anchorx="page" anchory="page"/>
              </v:line>
            </w:pict>
          </mc:Fallback>
        </mc:AlternateContent>
      </w:r>
    </w:p>
    <w:p w14:paraId="0E4D6A55" w14:textId="77777777" w:rsidR="00BE0C9D" w:rsidRDefault="00BE0C9D"/>
    <w:sectPr w:rsidR="00BE0C9D" w:rsidSect="005405E1">
      <w:type w:val="continuous"/>
      <w:pgSz w:w="11909" w:h="16838"/>
      <w:pgMar w:top="1280" w:right="5649" w:bottom="662"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55549F" w14:textId="77777777" w:rsidR="00375009" w:rsidRDefault="00375009" w:rsidP="005405E1">
      <w:pPr>
        <w:spacing w:after="0" w:line="240" w:lineRule="auto"/>
      </w:pPr>
      <w:r>
        <w:separator/>
      </w:r>
    </w:p>
  </w:endnote>
  <w:endnote w:type="continuationSeparator" w:id="0">
    <w:p w14:paraId="50EE09B1" w14:textId="77777777" w:rsidR="00375009" w:rsidRDefault="00375009" w:rsidP="00540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75D7A" w14:textId="13172DE3" w:rsidR="005405E1" w:rsidRDefault="005405E1">
    <w:pPr>
      <w:pStyle w:val="Footer"/>
    </w:pPr>
    <w:r>
      <w:rPr>
        <w:noProof/>
        <w:lang w:val="en-AU" w:eastAsia="en-AU"/>
        <w14:ligatures w14:val="standardContextual"/>
      </w:rPr>
      <mc:AlternateContent>
        <mc:Choice Requires="wps">
          <w:drawing>
            <wp:anchor distT="0" distB="0" distL="0" distR="0" simplePos="0" relativeHeight="251668480" behindDoc="0" locked="0" layoutInCell="1" allowOverlap="1" wp14:anchorId="7B48137C" wp14:editId="05AF9A43">
              <wp:simplePos x="635" y="635"/>
              <wp:positionH relativeFrom="page">
                <wp:align>center</wp:align>
              </wp:positionH>
              <wp:positionV relativeFrom="page">
                <wp:align>bottom</wp:align>
              </wp:positionV>
              <wp:extent cx="551815" cy="391160"/>
              <wp:effectExtent l="0" t="0" r="635" b="0"/>
              <wp:wrapNone/>
              <wp:docPr id="1258948831" name="Text Box 7" descr="OFFICIAL">
                <a:extLst xmlns:a="http://schemas.openxmlformats.org/drawingml/2006/main">
                  <a:ext uri="{5AE41FA2-C0FF-4470-9BD4-5FADCA87CBE2}">
                    <aclsh:classification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414D761" w14:textId="3E977F34" w:rsidR="005405E1" w:rsidRPr="005405E1" w:rsidRDefault="005405E1" w:rsidP="005405E1">
                          <w:pPr>
                            <w:spacing w:after="0"/>
                            <w:rPr>
                              <w:rFonts w:ascii="Calibri" w:eastAsia="Calibri" w:hAnsi="Calibri" w:cs="Calibri"/>
                              <w:noProof/>
                              <w:color w:val="FF0000"/>
                              <w:sz w:val="24"/>
                              <w:szCs w:val="24"/>
                            </w:rPr>
                          </w:pPr>
                          <w:r w:rsidRPr="005405E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48137C" id="_x0000_t202" coordsize="21600,21600" o:spt="202" path="m,l,21600r21600,l21600,xe">
              <v:stroke joinstyle="miter"/>
              <v:path gradientshapeok="t" o:connecttype="rect"/>
            </v:shapetype>
            <v:shape id="Text Box 7" o:spid="_x0000_s1027" type="#_x0000_t202" alt="OFFICIAL" style="position:absolute;margin-left:0;margin-top:0;width:43.45pt;height:30.8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" filled="f" stroked="f">
              <v:textbox style="mso-fit-shape-to-text:t" inset="0,0,0,15pt">
                <w:txbxContent>
                  <w:p w14:paraId="5414D761" w14:textId="3E977F34" w:rsidR="005405E1" w:rsidRPr="005405E1" w:rsidRDefault="005405E1" w:rsidP="005405E1">
                    <w:pPr>
                      <w:spacing w:after="0"/>
                      <w:rPr>
                        <w:rFonts w:ascii="Calibri" w:eastAsia="Calibri" w:hAnsi="Calibri" w:cs="Calibri"/>
                        <w:noProof/>
                        <w:color w:val="FF0000"/>
                        <w:sz w:val="24"/>
                        <w:szCs w:val="24"/>
                      </w:rPr>
                    </w:pPr>
                    <w:r w:rsidRPr="005405E1">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5D7BF" w14:textId="1C986BA2" w:rsidR="005405E1" w:rsidRDefault="005405E1">
    <w:pPr>
      <w:pStyle w:val="Footer"/>
    </w:pPr>
    <w:r>
      <w:rPr>
        <w:noProof/>
        <w:lang w:val="en-AU" w:eastAsia="en-AU"/>
        <w14:ligatures w14:val="standardContextual"/>
      </w:rPr>
      <mc:AlternateContent>
        <mc:Choice Requires="wps">
          <w:drawing>
            <wp:anchor distT="0" distB="0" distL="0" distR="0" simplePos="0" relativeHeight="251667456" behindDoc="0" locked="0" layoutInCell="1" allowOverlap="1" wp14:anchorId="1E65DE46" wp14:editId="4A9F623C">
              <wp:simplePos x="635" y="635"/>
              <wp:positionH relativeFrom="page">
                <wp:align>center</wp:align>
              </wp:positionH>
              <wp:positionV relativeFrom="page">
                <wp:align>bottom</wp:align>
              </wp:positionV>
              <wp:extent cx="551815" cy="391160"/>
              <wp:effectExtent l="0" t="0" r="635" b="0"/>
              <wp:wrapNone/>
              <wp:docPr id="509675240" name="Text Box 6" descr="OFFICIAL">
                <a:extLst xmlns:a="http://schemas.openxmlformats.org/drawingml/2006/main">
                  <a:ext uri="{5AE41FA2-C0FF-4470-9BD4-5FADCA87CBE2}">
                    <aclsh:classification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D12809D" w14:textId="69DCC79F" w:rsidR="005405E1" w:rsidRPr="005405E1" w:rsidRDefault="005405E1" w:rsidP="005405E1">
                          <w:pPr>
                            <w:spacing w:after="0"/>
                            <w:rPr>
                              <w:rFonts w:ascii="Calibri" w:eastAsia="Calibri" w:hAnsi="Calibri" w:cs="Calibri"/>
                              <w:noProof/>
                              <w:color w:val="FF0000"/>
                              <w:sz w:val="24"/>
                              <w:szCs w:val="24"/>
                            </w:rPr>
                          </w:pPr>
                          <w:r w:rsidRPr="005405E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65DE46" id="_x0000_t202" coordsize="21600,21600" o:spt="202" path="m,l,21600r21600,l21600,xe">
              <v:stroke joinstyle="miter"/>
              <v:path gradientshapeok="t" o:connecttype="rect"/>
            </v:shapetype>
            <v:shape id="Text Box 6" o:spid="_x0000_s1029" type="#_x0000_t202" alt="OFFICIAL" style="position:absolute;margin-left:0;margin-top:0;width:43.45pt;height:30.8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" filled="f" stroked="f">
              <v:textbox style="mso-fit-shape-to-text:t" inset="0,0,0,15pt">
                <w:txbxContent>
                  <w:p w14:paraId="1D12809D" w14:textId="69DCC79F" w:rsidR="005405E1" w:rsidRPr="005405E1" w:rsidRDefault="005405E1" w:rsidP="005405E1">
                    <w:pPr>
                      <w:spacing w:after="0"/>
                      <w:rPr>
                        <w:rFonts w:ascii="Calibri" w:eastAsia="Calibri" w:hAnsi="Calibri" w:cs="Calibri"/>
                        <w:noProof/>
                        <w:color w:val="FF0000"/>
                        <w:sz w:val="24"/>
                        <w:szCs w:val="24"/>
                      </w:rPr>
                    </w:pPr>
                    <w:r w:rsidRPr="005405E1">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67373" w14:textId="77777777" w:rsidR="00375009" w:rsidRDefault="00375009" w:rsidP="005405E1">
      <w:pPr>
        <w:spacing w:after="0" w:line="240" w:lineRule="auto"/>
      </w:pPr>
      <w:r>
        <w:separator/>
      </w:r>
    </w:p>
  </w:footnote>
  <w:footnote w:type="continuationSeparator" w:id="0">
    <w:p w14:paraId="118444BD" w14:textId="77777777" w:rsidR="00375009" w:rsidRDefault="00375009" w:rsidP="005405E1">
      <w:pPr>
        <w:spacing w:after="0" w:line="240" w:lineRule="auto"/>
      </w:pPr>
      <w:r>
        <w:continuationSeparator/>
      </w:r>
    </w:p>
  </w:footnote>
  <w:footnote w:id="1">
    <w:p w14:paraId="3CFFDECA" w14:textId="77777777" w:rsidR="005405E1" w:rsidRPr="00B16DD0" w:rsidRDefault="005405E1" w:rsidP="005405E1">
      <w:pPr>
        <w:pStyle w:val="FootnoteText"/>
        <w:rPr>
          <w:sz w:val="18"/>
          <w:szCs w:val="18"/>
        </w:rPr>
      </w:pPr>
      <w:r>
        <w:rPr>
          <w:rStyle w:val="FootnoteReference"/>
        </w:rPr>
        <w:footnoteRef/>
      </w:r>
      <w:r>
        <w:t xml:space="preserve"> </w:t>
      </w:r>
      <w:r w:rsidRPr="00B16DD0">
        <w:rPr>
          <w:sz w:val="18"/>
          <w:szCs w:val="18"/>
        </w:rPr>
        <w:t>Restricted documents may contain confidential information. Please do not distribute restricted documents in any form without the explicit permission of the SIOFA Secretariat and the data owner(s)/provider(s).</w:t>
      </w:r>
    </w:p>
  </w:footnote>
  <w:footnote w:id="2">
    <w:p w14:paraId="3F12C79F" w14:textId="77777777" w:rsidR="005405E1" w:rsidRPr="00C76A71" w:rsidRDefault="005405E1" w:rsidP="005405E1">
      <w:pPr>
        <w:pStyle w:val="FootnoteText"/>
      </w:pPr>
      <w:r w:rsidRPr="00B16DD0">
        <w:rPr>
          <w:rStyle w:val="FootnoteReference"/>
          <w:sz w:val="18"/>
          <w:szCs w:val="18"/>
        </w:rPr>
        <w:footnoteRef/>
      </w:r>
      <w:r w:rsidRPr="00B16DD0">
        <w:rPr>
          <w:sz w:val="18"/>
          <w:szCs w:val="18"/>
        </w:rPr>
        <w:t xml:space="preserve"> Documents available only to members invited to closed sessions.</w:t>
      </w:r>
    </w:p>
  </w:footnote>
  <w:footnote w:id="3">
    <w:p w14:paraId="4E80E93D" w14:textId="1B80DF67" w:rsidR="005405E1" w:rsidRPr="00BA5F81" w:rsidRDefault="005405E1" w:rsidP="005405E1">
      <w:pPr>
        <w:pStyle w:val="FootnoteText"/>
        <w:rPr>
          <w:lang w:val="en-AU"/>
        </w:rPr>
      </w:pPr>
      <w:r>
        <w:rPr>
          <w:rStyle w:val="FootnoteReference"/>
        </w:rPr>
        <w:footnoteRef/>
      </w:r>
      <w:r>
        <w:t xml:space="preserve"> </w:t>
      </w:r>
      <w:r w:rsidRPr="00DC2930">
        <w:rPr>
          <w:rFonts w:ascii="Cambria" w:eastAsia="Cambria" w:hAnsi="Cambria"/>
          <w:color w:val="000000"/>
          <w:sz w:val="18"/>
          <w:szCs w:val="18"/>
        </w:rPr>
        <w:t>CMM 12(</w:t>
      </w:r>
      <w:del w:id="45" w:author="InternationalLoan111" w:date="2025-07-01T21:29:00Z">
        <w:r w:rsidRPr="00DC2930" w:rsidDel="00886179">
          <w:rPr>
            <w:rFonts w:ascii="Cambria" w:eastAsia="Cambria" w:hAnsi="Cambria"/>
            <w:color w:val="000000"/>
            <w:sz w:val="18"/>
            <w:szCs w:val="18"/>
          </w:rPr>
          <w:delText>2024</w:delText>
        </w:r>
      </w:del>
      <w:ins w:id="46" w:author="InternationalLoan111" w:date="2025-07-01T21:29:00Z">
        <w:r w:rsidR="00886179" w:rsidRPr="00DC2930">
          <w:rPr>
            <w:rFonts w:ascii="Cambria" w:eastAsia="Cambria" w:hAnsi="Cambria"/>
            <w:color w:val="000000"/>
            <w:sz w:val="18"/>
            <w:szCs w:val="18"/>
          </w:rPr>
          <w:t>202</w:t>
        </w:r>
        <w:r w:rsidR="00886179">
          <w:rPr>
            <w:rFonts w:ascii="Cambria" w:eastAsia="Cambria" w:hAnsi="Cambria"/>
            <w:color w:val="000000"/>
            <w:sz w:val="18"/>
            <w:szCs w:val="18"/>
          </w:rPr>
          <w:t>5</w:t>
        </w:r>
      </w:ins>
      <w:r w:rsidRPr="00DC2930">
        <w:rPr>
          <w:rFonts w:ascii="Cambria" w:eastAsia="Cambria" w:hAnsi="Cambria"/>
          <w:color w:val="000000"/>
          <w:sz w:val="18"/>
          <w:szCs w:val="18"/>
        </w:rPr>
        <w:t>) (Sharks) supersedes CMM 12(</w:t>
      </w:r>
      <w:del w:id="47" w:author="InternationalLoan111" w:date="2025-07-01T21:29:00Z">
        <w:r w:rsidRPr="00DC2930" w:rsidDel="00886179">
          <w:rPr>
            <w:rFonts w:ascii="Cambria" w:eastAsia="Cambria" w:hAnsi="Cambria"/>
            <w:color w:val="000000"/>
            <w:sz w:val="18"/>
            <w:szCs w:val="18"/>
          </w:rPr>
          <w:delText>2023</w:delText>
        </w:r>
      </w:del>
      <w:ins w:id="48" w:author="InternationalLoan111" w:date="2025-07-01T21:29:00Z">
        <w:r w:rsidR="00886179" w:rsidRPr="00DC2930">
          <w:rPr>
            <w:rFonts w:ascii="Cambria" w:eastAsia="Cambria" w:hAnsi="Cambria"/>
            <w:color w:val="000000"/>
            <w:sz w:val="18"/>
            <w:szCs w:val="18"/>
          </w:rPr>
          <w:t>202</w:t>
        </w:r>
        <w:r w:rsidR="00886179">
          <w:rPr>
            <w:rFonts w:ascii="Cambria" w:eastAsia="Cambria" w:hAnsi="Cambria"/>
            <w:color w:val="000000"/>
            <w:sz w:val="18"/>
            <w:szCs w:val="18"/>
          </w:rPr>
          <w:t>4</w:t>
        </w:r>
      </w:ins>
      <w:r w:rsidRPr="00DC2930">
        <w:rPr>
          <w:rFonts w:ascii="Cambria" w:eastAsia="Cambria" w:hAnsi="Cambria"/>
          <w:color w:val="000000"/>
          <w:sz w:val="18"/>
          <w:szCs w:val="18"/>
        </w:rPr>
        <w:t>) (Sharks).</w:t>
      </w:r>
    </w:p>
  </w:footnote>
  <w:footnote w:id="4">
    <w:p w14:paraId="350E0757" w14:textId="18EEDB67" w:rsidR="000247BA" w:rsidRPr="00886179" w:rsidRDefault="005405E1" w:rsidP="005405E1">
      <w:pPr>
        <w:pStyle w:val="FootnoteText"/>
        <w:rPr>
          <w:rFonts w:ascii="Cambria" w:eastAsia="Cambria" w:hAnsi="Cambria"/>
          <w:color w:val="000000"/>
          <w:sz w:val="18"/>
          <w:szCs w:val="18"/>
        </w:rPr>
      </w:pPr>
      <w:r w:rsidRPr="00BA5F81">
        <w:rPr>
          <w:rStyle w:val="FootnoteReference"/>
        </w:rPr>
        <w:footnoteRef/>
      </w:r>
      <w:r w:rsidRPr="00BA5F81">
        <w:t xml:space="preserve"> </w:t>
      </w:r>
      <w:r w:rsidRPr="00DC2930">
        <w:rPr>
          <w:rFonts w:ascii="Cambria" w:eastAsia="Cambria" w:hAnsi="Cambria"/>
          <w:color w:val="000000"/>
          <w:sz w:val="18"/>
          <w:szCs w:val="18"/>
        </w:rPr>
        <w:t>The term “sharks” refers to Chondrichthyes for the purposes of this CMM, as defined by the Food and Agriculture Organisation (FAO)</w:t>
      </w:r>
    </w:p>
  </w:footnote>
  <w:footnote w:id="5">
    <w:p w14:paraId="1BBC2D0B" w14:textId="77777777" w:rsidR="005405E1" w:rsidRPr="00B16DD0" w:rsidRDefault="005405E1" w:rsidP="005405E1">
      <w:pPr>
        <w:spacing w:before="50" w:line="235" w:lineRule="exact"/>
        <w:ind w:left="72" w:right="72"/>
        <w:jc w:val="both"/>
        <w:textAlignment w:val="baseline"/>
        <w:rPr>
          <w:rFonts w:ascii="Cambria" w:eastAsia="Cambria" w:hAnsi="Cambria"/>
          <w:color w:val="000000"/>
          <w:sz w:val="18"/>
          <w:szCs w:val="18"/>
        </w:rPr>
      </w:pPr>
      <w:r>
        <w:rPr>
          <w:rStyle w:val="FootnoteReference"/>
        </w:rPr>
        <w:footnoteRef/>
      </w:r>
      <w:r>
        <w:t xml:space="preserve"> </w:t>
      </w:r>
      <w:r w:rsidRPr="00B16DD0">
        <w:rPr>
          <w:rFonts w:ascii="Cambria" w:eastAsia="Cambria" w:hAnsi="Cambria"/>
          <w:color w:val="000000"/>
          <w:sz w:val="18"/>
          <w:szCs w:val="18"/>
        </w:rPr>
        <w:t>The retention prohibition shall apply to any gears in the water following notification of the catch limit being reached. Vessels with gears in the water at the time that the notification is received may retain Portuguese dogfish that are dead at time of haul and shall release all live Portuguese dogfish.</w:t>
      </w:r>
    </w:p>
  </w:footnote>
  <w:footnote w:id="6">
    <w:p w14:paraId="1D18C3C8" w14:textId="3EE53D73" w:rsidR="005405E1" w:rsidRPr="00161F6E" w:rsidRDefault="005405E1" w:rsidP="005405E1">
      <w:pPr>
        <w:pStyle w:val="FootnoteText"/>
        <w:rPr>
          <w:lang w:val="en-AU"/>
        </w:rPr>
      </w:pPr>
      <w:r>
        <w:rPr>
          <w:rStyle w:val="FootnoteReference"/>
        </w:rPr>
        <w:footnoteRef/>
      </w:r>
      <w:r>
        <w:t xml:space="preserve"> </w:t>
      </w:r>
      <w:r w:rsidRPr="00436B24">
        <w:rPr>
          <w:rFonts w:ascii="Cambria" w:hAnsi="Cambria"/>
          <w:sz w:val="18"/>
          <w:szCs w:val="18"/>
        </w:rPr>
        <w:t xml:space="preserve">As modified by the SIOFA SC in Annex </w:t>
      </w:r>
      <w:del w:id="130" w:author="Australia" w:date="2025-05-16T10:07:00Z">
        <w:r w:rsidDel="005405E1">
          <w:rPr>
            <w:rFonts w:ascii="Cambria" w:hAnsi="Cambria"/>
            <w:sz w:val="18"/>
            <w:szCs w:val="18"/>
          </w:rPr>
          <w:delText>N</w:delText>
        </w:r>
        <w:r w:rsidRPr="00436B24" w:rsidDel="005405E1">
          <w:rPr>
            <w:rFonts w:ascii="Cambria" w:hAnsi="Cambria"/>
            <w:sz w:val="18"/>
            <w:szCs w:val="18"/>
          </w:rPr>
          <w:delText xml:space="preserve"> </w:delText>
        </w:r>
      </w:del>
      <w:ins w:id="131" w:author="Australia" w:date="2025-05-16T10:07:00Z">
        <w:r>
          <w:rPr>
            <w:rFonts w:ascii="Cambria" w:hAnsi="Cambria"/>
            <w:sz w:val="18"/>
            <w:szCs w:val="18"/>
          </w:rPr>
          <w:t>D2</w:t>
        </w:r>
        <w:r w:rsidRPr="00436B24">
          <w:rPr>
            <w:rFonts w:ascii="Cambria" w:hAnsi="Cambria"/>
            <w:sz w:val="18"/>
            <w:szCs w:val="18"/>
          </w:rPr>
          <w:t xml:space="preserve"> </w:t>
        </w:r>
      </w:ins>
      <w:r w:rsidRPr="00436B24">
        <w:rPr>
          <w:rFonts w:ascii="Cambria" w:hAnsi="Cambria"/>
          <w:sz w:val="18"/>
          <w:szCs w:val="18"/>
        </w:rPr>
        <w:t xml:space="preserve">of the </w:t>
      </w:r>
      <w:del w:id="132" w:author="Australia" w:date="2025-05-16T10:07:00Z">
        <w:r w:rsidRPr="00436B24" w:rsidDel="005405E1">
          <w:rPr>
            <w:rFonts w:ascii="Cambria" w:hAnsi="Cambria"/>
            <w:sz w:val="18"/>
            <w:szCs w:val="18"/>
          </w:rPr>
          <w:delText>SC</w:delText>
        </w:r>
        <w:r w:rsidDel="005405E1">
          <w:rPr>
            <w:rFonts w:ascii="Cambria" w:hAnsi="Cambria"/>
            <w:sz w:val="18"/>
            <w:szCs w:val="18"/>
          </w:rPr>
          <w:delText>9</w:delText>
        </w:r>
        <w:r w:rsidRPr="00436B24" w:rsidDel="005405E1">
          <w:rPr>
            <w:rFonts w:ascii="Cambria" w:hAnsi="Cambria"/>
            <w:sz w:val="18"/>
            <w:szCs w:val="18"/>
          </w:rPr>
          <w:delText xml:space="preserve"> </w:delText>
        </w:r>
      </w:del>
      <w:ins w:id="133" w:author="Australia" w:date="2025-05-16T10:07:00Z">
        <w:r w:rsidRPr="00436B24">
          <w:rPr>
            <w:rFonts w:ascii="Cambria" w:hAnsi="Cambria"/>
            <w:sz w:val="18"/>
            <w:szCs w:val="18"/>
          </w:rPr>
          <w:t>SC</w:t>
        </w:r>
        <w:r>
          <w:rPr>
            <w:rFonts w:ascii="Cambria" w:hAnsi="Cambria"/>
            <w:sz w:val="18"/>
            <w:szCs w:val="18"/>
          </w:rPr>
          <w:t>10</w:t>
        </w:r>
        <w:r w:rsidRPr="00436B24">
          <w:rPr>
            <w:rFonts w:ascii="Cambria" w:hAnsi="Cambria"/>
            <w:sz w:val="18"/>
            <w:szCs w:val="18"/>
          </w:rPr>
          <w:t xml:space="preserve"> </w:t>
        </w:r>
      </w:ins>
      <w:r w:rsidRPr="00436B24">
        <w:rPr>
          <w:rFonts w:ascii="Cambria" w:hAnsi="Cambria"/>
          <w:sz w:val="18"/>
          <w:szCs w:val="18"/>
        </w:rPr>
        <w:t>report.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5ACF2" w14:textId="5BB1EFEA" w:rsidR="005405E1" w:rsidRDefault="005405E1">
    <w:pPr>
      <w:pStyle w:val="Header"/>
    </w:pPr>
    <w:r>
      <w:rPr>
        <w:noProof/>
        <w:lang w:val="en-AU" w:eastAsia="en-AU"/>
        <w14:ligatures w14:val="standardContextual"/>
      </w:rPr>
      <mc:AlternateContent>
        <mc:Choice Requires="wps">
          <w:drawing>
            <wp:anchor distT="0" distB="0" distL="0" distR="0" simplePos="0" relativeHeight="251665408" behindDoc="0" locked="0" layoutInCell="1" allowOverlap="1" wp14:anchorId="544DD7B2" wp14:editId="7882724B">
              <wp:simplePos x="635" y="635"/>
              <wp:positionH relativeFrom="page">
                <wp:align>center</wp:align>
              </wp:positionH>
              <wp:positionV relativeFrom="page">
                <wp:align>top</wp:align>
              </wp:positionV>
              <wp:extent cx="551815" cy="391160"/>
              <wp:effectExtent l="0" t="0" r="635" b="8890"/>
              <wp:wrapNone/>
              <wp:docPr id="1191327231" name="Text Box 4" descr="OFFICIAL">
                <a:extLst xmlns:a="http://schemas.openxmlformats.org/drawingml/2006/main">
                  <a:ext uri="{5AE41FA2-C0FF-4470-9BD4-5FADCA87CBE2}">
                    <aclsh:classification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AD38587" w14:textId="4FB68ECB" w:rsidR="005405E1" w:rsidRPr="005405E1" w:rsidRDefault="005405E1" w:rsidP="005405E1">
                          <w:pPr>
                            <w:spacing w:after="0"/>
                            <w:rPr>
                              <w:rFonts w:ascii="Calibri" w:eastAsia="Calibri" w:hAnsi="Calibri" w:cs="Calibri"/>
                              <w:noProof/>
                              <w:color w:val="FF0000"/>
                              <w:sz w:val="24"/>
                              <w:szCs w:val="24"/>
                            </w:rPr>
                          </w:pPr>
                          <w:r w:rsidRPr="005405E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4DD7B2" id="_x0000_t202" coordsize="21600,21600" o:spt="202" path="m,l,21600r21600,l21600,xe">
              <v:stroke joinstyle="miter"/>
              <v:path gradientshapeok="t" o:connecttype="rect"/>
            </v:shapetype>
            <v:shape id="Text Box 4" o:spid="_x0000_s1026" type="#_x0000_t202" alt="OFFICIAL" style="position:absolute;margin-left:0;margin-top:0;width:43.45pt;height:30.8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" filled="f" stroked="f">
              <v:textbox style="mso-fit-shape-to-text:t" inset="0,15pt,0,0">
                <w:txbxContent>
                  <w:p w14:paraId="6AD38587" w14:textId="4FB68ECB" w:rsidR="005405E1" w:rsidRPr="005405E1" w:rsidRDefault="005405E1" w:rsidP="005405E1">
                    <w:pPr>
                      <w:spacing w:after="0"/>
                      <w:rPr>
                        <w:rFonts w:ascii="Calibri" w:eastAsia="Calibri" w:hAnsi="Calibri" w:cs="Calibri"/>
                        <w:noProof/>
                        <w:color w:val="FF0000"/>
                        <w:sz w:val="24"/>
                        <w:szCs w:val="24"/>
                      </w:rPr>
                    </w:pPr>
                    <w:r w:rsidRPr="005405E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D9730" w14:textId="6D8AA95A" w:rsidR="005405E1" w:rsidRPr="00273348" w:rsidRDefault="00273348" w:rsidP="00273348">
    <w:pPr>
      <w:pStyle w:val="Header"/>
      <w:jc w:val="center"/>
    </w:pPr>
    <w:r>
      <w:rPr>
        <w:rFonts w:ascii="Cambria" w:hAnsi="Cambria"/>
        <w:noProof/>
        <w:sz w:val="28"/>
        <w:szCs w:val="28"/>
        <w:lang w:val="en-AU" w:eastAsia="en-AU"/>
      </w:rPr>
      <w:drawing>
        <wp:inline distT="0" distB="0" distL="0" distR="0" wp14:anchorId="7B8FD515" wp14:editId="57EE7C57">
          <wp:extent cx="3929958" cy="1036320"/>
          <wp:effectExtent l="0" t="0" r="0" b="0"/>
          <wp:docPr id="22" name="Picture 2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976392" cy="104856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261DA" w14:textId="05A2FD93" w:rsidR="005405E1" w:rsidRDefault="005405E1">
    <w:pPr>
      <w:pStyle w:val="Header"/>
    </w:pPr>
    <w:r>
      <w:rPr>
        <w:noProof/>
        <w:lang w:val="en-AU" w:eastAsia="en-AU"/>
        <w14:ligatures w14:val="standardContextual"/>
      </w:rPr>
      <mc:AlternateContent>
        <mc:Choice Requires="wps">
          <w:drawing>
            <wp:anchor distT="0" distB="0" distL="0" distR="0" simplePos="0" relativeHeight="251664384" behindDoc="0" locked="0" layoutInCell="1" allowOverlap="1" wp14:anchorId="58E69950" wp14:editId="546552A8">
              <wp:simplePos x="635" y="635"/>
              <wp:positionH relativeFrom="page">
                <wp:align>center</wp:align>
              </wp:positionH>
              <wp:positionV relativeFrom="page">
                <wp:align>top</wp:align>
              </wp:positionV>
              <wp:extent cx="551815" cy="391160"/>
              <wp:effectExtent l="0" t="0" r="635" b="8890"/>
              <wp:wrapNone/>
              <wp:docPr id="1537680355" name="Text Box 3" descr="OFFICIAL">
                <a:extLst xmlns:a="http://schemas.openxmlformats.org/drawingml/2006/main">
                  <a:ext uri="{5AE41FA2-C0FF-4470-9BD4-5FADCA87CBE2}">
                    <aclsh:classification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6FF02F3" w14:textId="10210A68" w:rsidR="005405E1" w:rsidRPr="005405E1" w:rsidRDefault="005405E1" w:rsidP="005405E1">
                          <w:pPr>
                            <w:spacing w:after="0"/>
                            <w:rPr>
                              <w:rFonts w:ascii="Calibri" w:eastAsia="Calibri" w:hAnsi="Calibri" w:cs="Calibri"/>
                              <w:noProof/>
                              <w:color w:val="FF0000"/>
                              <w:sz w:val="24"/>
                              <w:szCs w:val="24"/>
                            </w:rPr>
                          </w:pPr>
                          <w:r w:rsidRPr="005405E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E69950" id="_x0000_t202" coordsize="21600,21600" o:spt="202" path="m,l,21600r21600,l21600,xe">
              <v:stroke joinstyle="miter"/>
              <v:path gradientshapeok="t" o:connecttype="rect"/>
            </v:shapetype>
            <v:shape id="Text Box 3" o:spid="_x0000_s1028" type="#_x0000_t202" alt="OFFICIAL" style="position:absolute;margin-left:0;margin-top:0;width:43.45pt;height:30.8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" filled="f" stroked="f">
              <v:textbox style="mso-fit-shape-to-text:t" inset="0,15pt,0,0">
                <w:txbxContent>
                  <w:p w14:paraId="56FF02F3" w14:textId="10210A68" w:rsidR="005405E1" w:rsidRPr="005405E1" w:rsidRDefault="005405E1" w:rsidP="005405E1">
                    <w:pPr>
                      <w:spacing w:after="0"/>
                      <w:rPr>
                        <w:rFonts w:ascii="Calibri" w:eastAsia="Calibri" w:hAnsi="Calibri" w:cs="Calibri"/>
                        <w:noProof/>
                        <w:color w:val="FF0000"/>
                        <w:sz w:val="24"/>
                        <w:szCs w:val="24"/>
                      </w:rPr>
                    </w:pPr>
                    <w:r w:rsidRPr="005405E1">
                      <w:rPr>
                        <w:rFonts w:ascii="Calibri" w:eastAsia="Calibri" w:hAnsi="Calibri" w:cs="Calibri"/>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FD4D1" w14:textId="3EA6A187" w:rsidR="00273348" w:rsidRPr="00273348" w:rsidRDefault="00273348" w:rsidP="00273348">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11AD7"/>
    <w:multiLevelType w:val="multilevel"/>
    <w:tmpl w:val="AB5EEAD4"/>
    <w:lvl w:ilvl="0">
      <w:start w:val="1"/>
      <w:numFmt w:val="decimal"/>
      <w:lvlText w:val="%1."/>
      <w:lvlJc w:val="left"/>
      <w:pPr>
        <w:tabs>
          <w:tab w:val="left" w:pos="360"/>
        </w:tabs>
      </w:pPr>
      <w:rPr>
        <w:rFonts w:ascii="Cambria" w:eastAsia="Cambria" w:hAnsi="Cambria"/>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472562A"/>
    <w:multiLevelType w:val="hybridMultilevel"/>
    <w:tmpl w:val="77D0DFC0"/>
    <w:lvl w:ilvl="0" w:tplc="12968128">
      <w:numFmt w:val="bullet"/>
      <w:lvlText w:val="-"/>
      <w:lvlJc w:val="left"/>
      <w:pPr>
        <w:ind w:left="720" w:hanging="360"/>
      </w:pPr>
      <w:rPr>
        <w:rFonts w:ascii="Aptos" w:eastAsia="Times New Roman" w:hAnsi="Aptos" w:cs="Apto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F102438"/>
    <w:multiLevelType w:val="hybridMultilevel"/>
    <w:tmpl w:val="B8A8A1DE"/>
    <w:lvl w:ilvl="0" w:tplc="0C09000F">
      <w:start w:val="1"/>
      <w:numFmt w:val="decimal"/>
      <w:lvlText w:val="%1."/>
      <w:lvlJc w:val="left"/>
      <w:pPr>
        <w:ind w:left="720" w:hanging="360"/>
      </w:pPr>
      <w:rPr>
        <w:rFonts w:hint="default"/>
      </w:rPr>
    </w:lvl>
    <w:lvl w:ilvl="1" w:tplc="0C09000F">
      <w:start w:val="1"/>
      <w:numFmt w:val="decimal"/>
      <w:lvlText w:val="%2."/>
      <w:lvlJc w:val="left"/>
      <w:pPr>
        <w:ind w:left="1440" w:hanging="360"/>
      </w:p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3046338"/>
    <w:multiLevelType w:val="hybridMultilevel"/>
    <w:tmpl w:val="AA86436A"/>
    <w:lvl w:ilvl="0" w:tplc="A52AA580">
      <w:numFmt w:val="bullet"/>
      <w:lvlText w:val="-"/>
      <w:lvlJc w:val="left"/>
      <w:pPr>
        <w:ind w:left="720" w:hanging="360"/>
      </w:pPr>
      <w:rPr>
        <w:rFonts w:ascii="Aptos" w:eastAsia="Times New Roman" w:hAnsi="Aptos" w:cs="Apto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ED521E6"/>
    <w:multiLevelType w:val="hybridMultilevel"/>
    <w:tmpl w:val="72689EE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26D09AD"/>
    <w:multiLevelType w:val="hybridMultilevel"/>
    <w:tmpl w:val="C3A07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rnationalLoan111">
    <w15:presenceInfo w15:providerId="None" w15:userId="InternationalLoan111"/>
  </w15:person>
  <w15:person w15:author="Australia">
    <w15:presenceInfo w15:providerId="None" w15:userId="Austral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5E1"/>
    <w:rsid w:val="00020E04"/>
    <w:rsid w:val="000247BA"/>
    <w:rsid w:val="0008497A"/>
    <w:rsid w:val="000E2C0A"/>
    <w:rsid w:val="00120F46"/>
    <w:rsid w:val="00151D8B"/>
    <w:rsid w:val="00217BB0"/>
    <w:rsid w:val="002525A5"/>
    <w:rsid w:val="002564FC"/>
    <w:rsid w:val="00273348"/>
    <w:rsid w:val="002B230A"/>
    <w:rsid w:val="002D16C7"/>
    <w:rsid w:val="00353004"/>
    <w:rsid w:val="00375009"/>
    <w:rsid w:val="003A1A5B"/>
    <w:rsid w:val="00423D0A"/>
    <w:rsid w:val="005405E1"/>
    <w:rsid w:val="00573398"/>
    <w:rsid w:val="005D06B9"/>
    <w:rsid w:val="00600B51"/>
    <w:rsid w:val="006B4EAD"/>
    <w:rsid w:val="006C5128"/>
    <w:rsid w:val="006E201A"/>
    <w:rsid w:val="007B7222"/>
    <w:rsid w:val="00802A80"/>
    <w:rsid w:val="00840A1B"/>
    <w:rsid w:val="00886179"/>
    <w:rsid w:val="008A249C"/>
    <w:rsid w:val="008A7D87"/>
    <w:rsid w:val="0096305E"/>
    <w:rsid w:val="009C1807"/>
    <w:rsid w:val="00A45E2F"/>
    <w:rsid w:val="00A65E9C"/>
    <w:rsid w:val="00A80C23"/>
    <w:rsid w:val="00B357C8"/>
    <w:rsid w:val="00B82691"/>
    <w:rsid w:val="00BE0C9D"/>
    <w:rsid w:val="00BF6C69"/>
    <w:rsid w:val="00C57F8E"/>
    <w:rsid w:val="00CF7AA6"/>
    <w:rsid w:val="00D86762"/>
    <w:rsid w:val="00DB5D6A"/>
    <w:rsid w:val="00DC514B"/>
    <w:rsid w:val="00DD669D"/>
    <w:rsid w:val="00DF3BDE"/>
    <w:rsid w:val="00DF63C1"/>
    <w:rsid w:val="00E51918"/>
    <w:rsid w:val="00E661DF"/>
    <w:rsid w:val="00EA515C"/>
    <w:rsid w:val="00F14194"/>
    <w:rsid w:val="00FA4DA3"/>
    <w:rsid w:val="00FD6D14"/>
    <w:rsid w:val="00FF1071"/>
    <w:rsid w:val="00FF63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9750FD"/>
  <w15:chartTrackingRefBased/>
  <w15:docId w15:val="{15D9F044-2143-4508-8E93-1AC8A0BD6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405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05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05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05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05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05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05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05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05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5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05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05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05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05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05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05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05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05E1"/>
    <w:rPr>
      <w:rFonts w:eastAsiaTheme="majorEastAsia" w:cstheme="majorBidi"/>
      <w:color w:val="272727" w:themeColor="text1" w:themeTint="D8"/>
    </w:rPr>
  </w:style>
  <w:style w:type="paragraph" w:styleId="Title">
    <w:name w:val="Title"/>
    <w:basedOn w:val="Normal"/>
    <w:next w:val="Normal"/>
    <w:link w:val="TitleChar"/>
    <w:uiPriority w:val="10"/>
    <w:qFormat/>
    <w:rsid w:val="005405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5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5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5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05E1"/>
    <w:pPr>
      <w:spacing w:before="160"/>
      <w:jc w:val="center"/>
    </w:pPr>
    <w:rPr>
      <w:i/>
      <w:iCs/>
      <w:color w:val="404040" w:themeColor="text1" w:themeTint="BF"/>
    </w:rPr>
  </w:style>
  <w:style w:type="character" w:customStyle="1" w:styleId="QuoteChar">
    <w:name w:val="Quote Char"/>
    <w:basedOn w:val="DefaultParagraphFont"/>
    <w:link w:val="Quote"/>
    <w:uiPriority w:val="29"/>
    <w:rsid w:val="005405E1"/>
    <w:rPr>
      <w:i/>
      <w:iCs/>
      <w:color w:val="404040" w:themeColor="text1" w:themeTint="BF"/>
    </w:rPr>
  </w:style>
  <w:style w:type="paragraph" w:styleId="ListParagraph">
    <w:name w:val="List Paragraph"/>
    <w:basedOn w:val="Normal"/>
    <w:uiPriority w:val="34"/>
    <w:qFormat/>
    <w:rsid w:val="005405E1"/>
    <w:pPr>
      <w:ind w:left="720"/>
      <w:contextualSpacing/>
    </w:pPr>
  </w:style>
  <w:style w:type="character" w:styleId="IntenseEmphasis">
    <w:name w:val="Intense Emphasis"/>
    <w:basedOn w:val="DefaultParagraphFont"/>
    <w:uiPriority w:val="21"/>
    <w:qFormat/>
    <w:rsid w:val="005405E1"/>
    <w:rPr>
      <w:i/>
      <w:iCs/>
      <w:color w:val="0F4761" w:themeColor="accent1" w:themeShade="BF"/>
    </w:rPr>
  </w:style>
  <w:style w:type="paragraph" w:styleId="IntenseQuote">
    <w:name w:val="Intense Quote"/>
    <w:basedOn w:val="Normal"/>
    <w:next w:val="Normal"/>
    <w:link w:val="IntenseQuoteChar"/>
    <w:uiPriority w:val="30"/>
    <w:qFormat/>
    <w:rsid w:val="005405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05E1"/>
    <w:rPr>
      <w:i/>
      <w:iCs/>
      <w:color w:val="0F4761" w:themeColor="accent1" w:themeShade="BF"/>
    </w:rPr>
  </w:style>
  <w:style w:type="character" w:styleId="IntenseReference">
    <w:name w:val="Intense Reference"/>
    <w:basedOn w:val="DefaultParagraphFont"/>
    <w:uiPriority w:val="32"/>
    <w:qFormat/>
    <w:rsid w:val="005405E1"/>
    <w:rPr>
      <w:b/>
      <w:bCs/>
      <w:smallCaps/>
      <w:color w:val="0F4761" w:themeColor="accent1" w:themeShade="BF"/>
      <w:spacing w:val="5"/>
    </w:rPr>
  </w:style>
  <w:style w:type="paragraph" w:styleId="Header">
    <w:name w:val="header"/>
    <w:basedOn w:val="Normal"/>
    <w:link w:val="HeaderChar"/>
    <w:uiPriority w:val="99"/>
    <w:unhideWhenUsed/>
    <w:rsid w:val="005405E1"/>
    <w:pPr>
      <w:tabs>
        <w:tab w:val="center" w:pos="4513"/>
        <w:tab w:val="right" w:pos="9026"/>
      </w:tabs>
      <w:spacing w:after="0" w:line="240" w:lineRule="auto"/>
    </w:pPr>
    <w:rPr>
      <w:rFonts w:ascii="Times New Roman" w:eastAsia="PMingLiU" w:hAnsi="Times New Roman" w:cs="Times New Roman"/>
      <w:kern w:val="0"/>
      <w:lang w:val="en-US"/>
      <w14:ligatures w14:val="none"/>
    </w:rPr>
  </w:style>
  <w:style w:type="character" w:customStyle="1" w:styleId="HeaderChar">
    <w:name w:val="Header Char"/>
    <w:basedOn w:val="DefaultParagraphFont"/>
    <w:link w:val="Header"/>
    <w:uiPriority w:val="99"/>
    <w:rsid w:val="005405E1"/>
    <w:rPr>
      <w:rFonts w:ascii="Times New Roman" w:eastAsia="PMingLiU" w:hAnsi="Times New Roman" w:cs="Times New Roman"/>
      <w:kern w:val="0"/>
      <w:lang w:val="en-US"/>
      <w14:ligatures w14:val="none"/>
    </w:rPr>
  </w:style>
  <w:style w:type="paragraph" w:styleId="Footer">
    <w:name w:val="footer"/>
    <w:basedOn w:val="Normal"/>
    <w:link w:val="FooterChar"/>
    <w:uiPriority w:val="99"/>
    <w:unhideWhenUsed/>
    <w:rsid w:val="005405E1"/>
    <w:pPr>
      <w:tabs>
        <w:tab w:val="center" w:pos="4513"/>
        <w:tab w:val="right" w:pos="9026"/>
      </w:tabs>
      <w:spacing w:after="0" w:line="240" w:lineRule="auto"/>
    </w:pPr>
    <w:rPr>
      <w:rFonts w:ascii="Times New Roman" w:eastAsia="PMingLiU" w:hAnsi="Times New Roman" w:cs="Times New Roman"/>
      <w:kern w:val="0"/>
      <w:lang w:val="en-US"/>
      <w14:ligatures w14:val="none"/>
    </w:rPr>
  </w:style>
  <w:style w:type="character" w:customStyle="1" w:styleId="FooterChar">
    <w:name w:val="Footer Char"/>
    <w:basedOn w:val="DefaultParagraphFont"/>
    <w:link w:val="Footer"/>
    <w:uiPriority w:val="99"/>
    <w:rsid w:val="005405E1"/>
    <w:rPr>
      <w:rFonts w:ascii="Times New Roman" w:eastAsia="PMingLiU" w:hAnsi="Times New Roman" w:cs="Times New Roman"/>
      <w:kern w:val="0"/>
      <w:lang w:val="en-US"/>
      <w14:ligatures w14:val="none"/>
    </w:rPr>
  </w:style>
  <w:style w:type="paragraph" w:styleId="FootnoteText">
    <w:name w:val="footnote text"/>
    <w:basedOn w:val="Normal"/>
    <w:link w:val="FootnoteTextChar"/>
    <w:uiPriority w:val="99"/>
    <w:semiHidden/>
    <w:unhideWhenUsed/>
    <w:rsid w:val="005405E1"/>
    <w:pPr>
      <w:spacing w:after="0" w:line="240" w:lineRule="auto"/>
    </w:pPr>
    <w:rPr>
      <w:rFonts w:ascii="Times New Roman" w:eastAsia="PMingLiU" w:hAnsi="Times New Roman" w:cs="Times New Roman"/>
      <w:kern w:val="0"/>
      <w:sz w:val="20"/>
      <w:szCs w:val="20"/>
      <w:lang w:val="en-US"/>
      <w14:ligatures w14:val="none"/>
    </w:rPr>
  </w:style>
  <w:style w:type="character" w:customStyle="1" w:styleId="FootnoteTextChar">
    <w:name w:val="Footnote Text Char"/>
    <w:basedOn w:val="DefaultParagraphFont"/>
    <w:link w:val="FootnoteText"/>
    <w:uiPriority w:val="99"/>
    <w:semiHidden/>
    <w:rsid w:val="005405E1"/>
    <w:rPr>
      <w:rFonts w:ascii="Times New Roman" w:eastAsia="PMingLiU" w:hAnsi="Times New Roman" w:cs="Times New Roman"/>
      <w:kern w:val="0"/>
      <w:sz w:val="20"/>
      <w:szCs w:val="20"/>
      <w:lang w:val="en-US"/>
      <w14:ligatures w14:val="none"/>
    </w:rPr>
  </w:style>
  <w:style w:type="character" w:styleId="FootnoteReference">
    <w:name w:val="footnote reference"/>
    <w:basedOn w:val="DefaultParagraphFont"/>
    <w:uiPriority w:val="99"/>
    <w:semiHidden/>
    <w:unhideWhenUsed/>
    <w:rsid w:val="005405E1"/>
    <w:rPr>
      <w:vertAlign w:val="superscript"/>
    </w:rPr>
  </w:style>
  <w:style w:type="table" w:customStyle="1" w:styleId="TableGrid1">
    <w:name w:val="Table Grid1"/>
    <w:basedOn w:val="TableNormal"/>
    <w:next w:val="TableGrid"/>
    <w:uiPriority w:val="59"/>
    <w:rsid w:val="005405E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4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405E1"/>
    <w:pPr>
      <w:spacing w:after="0" w:line="240" w:lineRule="auto"/>
    </w:pPr>
  </w:style>
  <w:style w:type="character" w:styleId="CommentReference">
    <w:name w:val="annotation reference"/>
    <w:basedOn w:val="DefaultParagraphFont"/>
    <w:uiPriority w:val="99"/>
    <w:semiHidden/>
    <w:unhideWhenUsed/>
    <w:rsid w:val="005405E1"/>
    <w:rPr>
      <w:sz w:val="16"/>
      <w:szCs w:val="16"/>
    </w:rPr>
  </w:style>
  <w:style w:type="paragraph" w:styleId="CommentText">
    <w:name w:val="annotation text"/>
    <w:basedOn w:val="Normal"/>
    <w:link w:val="CommentTextChar"/>
    <w:uiPriority w:val="99"/>
    <w:unhideWhenUsed/>
    <w:rsid w:val="005405E1"/>
    <w:pPr>
      <w:spacing w:line="240" w:lineRule="auto"/>
    </w:pPr>
    <w:rPr>
      <w:sz w:val="20"/>
      <w:szCs w:val="20"/>
    </w:rPr>
  </w:style>
  <w:style w:type="character" w:customStyle="1" w:styleId="CommentTextChar">
    <w:name w:val="Comment Text Char"/>
    <w:basedOn w:val="DefaultParagraphFont"/>
    <w:link w:val="CommentText"/>
    <w:uiPriority w:val="99"/>
    <w:rsid w:val="005405E1"/>
    <w:rPr>
      <w:sz w:val="20"/>
      <w:szCs w:val="20"/>
    </w:rPr>
  </w:style>
  <w:style w:type="paragraph" w:styleId="CommentSubject">
    <w:name w:val="annotation subject"/>
    <w:basedOn w:val="CommentText"/>
    <w:next w:val="CommentText"/>
    <w:link w:val="CommentSubjectChar"/>
    <w:uiPriority w:val="99"/>
    <w:semiHidden/>
    <w:unhideWhenUsed/>
    <w:rsid w:val="005405E1"/>
    <w:rPr>
      <w:b/>
      <w:bCs/>
    </w:rPr>
  </w:style>
  <w:style w:type="character" w:customStyle="1" w:styleId="CommentSubjectChar">
    <w:name w:val="Comment Subject Char"/>
    <w:basedOn w:val="CommentTextChar"/>
    <w:link w:val="CommentSubject"/>
    <w:uiPriority w:val="99"/>
    <w:semiHidden/>
    <w:rsid w:val="005405E1"/>
    <w:rPr>
      <w:b/>
      <w:bCs/>
      <w:sz w:val="20"/>
      <w:szCs w:val="20"/>
    </w:rPr>
  </w:style>
  <w:style w:type="paragraph" w:styleId="BalloonText">
    <w:name w:val="Balloon Text"/>
    <w:basedOn w:val="Normal"/>
    <w:link w:val="BalloonTextChar"/>
    <w:uiPriority w:val="99"/>
    <w:semiHidden/>
    <w:unhideWhenUsed/>
    <w:rsid w:val="003530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30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366B0-901D-417E-9AC9-17C84F1C7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6</Pages>
  <Words>1728</Words>
  <Characters>9851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Australia</dc:creator>
  <cp:keywords/>
  <dc:description/>
  <cp:lastModifiedBy>InternationalLoan111</cp:lastModifiedBy>
  <cp:revision>5</cp:revision>
  <dcterms:created xsi:type="dcterms:W3CDTF">2025-07-02T16:49:00Z</dcterms:created>
  <dcterms:modified xsi:type="dcterms:W3CDTF">2025-07-03T04:45:00Z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5ba723e3,470235ff,2bf9c537</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1e6106e8,4b0a08df,131f498b</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933d8be6-3c40-4052-87a2-9c2adcba8759_Enabled">
    <vt:lpwstr>true</vt:lpwstr>
  </property>
  <property fmtid="{D5CDD505-2E9C-101B-9397-08002B2CF9AE}" pid="9" name="MSIP_Label_933d8be6-3c40-4052-87a2-9c2adcba8759_SetDate">
    <vt:lpwstr>2025-05-16T00:09:06Z</vt:lpwstr>
  </property>
  <property fmtid="{D5CDD505-2E9C-101B-9397-08002B2CF9AE}" pid="10" name="MSIP_Label_933d8be6-3c40-4052-87a2-9c2adcba8759_Method">
    <vt:lpwstr>Privileged</vt:lpwstr>
  </property>
  <property fmtid="{D5CDD505-2E9C-101B-9397-08002B2CF9AE}" pid="11" name="MSIP_Label_933d8be6-3c40-4052-87a2-9c2adcba8759_Name">
    <vt:lpwstr>OFFICIAL</vt:lpwstr>
  </property>
  <property fmtid="{D5CDD505-2E9C-101B-9397-08002B2CF9AE}" pid="12" name="MSIP_Label_933d8be6-3c40-4052-87a2-9c2adcba8759_SiteId">
    <vt:lpwstr>2be67eb7-400c-4b3f-a5a1-1258c0da0696</vt:lpwstr>
  </property>
  <property fmtid="{D5CDD505-2E9C-101B-9397-08002B2CF9AE}" pid="13" name="MSIP_Label_933d8be6-3c40-4052-87a2-9c2adcba8759_ActionId">
    <vt:lpwstr>78514ac1-f977-4440-a57a-46072cb0f328</vt:lpwstr>
  </property>
  <property fmtid="{D5CDD505-2E9C-101B-9397-08002B2CF9AE}" pid="14" name="MSIP_Label_933d8be6-3c40-4052-87a2-9c2adcba8759_ContentBits">
    <vt:lpwstr>3</vt:lpwstr>
  </property>
  <property fmtid="{D5CDD505-2E9C-101B-9397-08002B2CF9AE}" pid="15" name="MSIP_Label_933d8be6-3c40-4052-87a2-9c2adcba8759_Tag">
    <vt:lpwstr>10, 0, 1, 1</vt:lpwstr>
  </property>
</Properties>
</file>