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36BB0" w14:textId="77777777" w:rsidR="00014E1B" w:rsidRDefault="00155E90">
      <w:pPr>
        <w:pStyle w:val="a3"/>
        <w:ind w:left="135"/>
        <w:rPr>
          <w:rFonts w:ascii="Times New Roman"/>
          <w:sz w:val="20"/>
        </w:rPr>
      </w:pPr>
      <w:r>
        <w:rPr>
          <w:rFonts w:ascii="Times New Roman"/>
          <w:noProof/>
          <w:sz w:val="20"/>
        </w:rPr>
        <mc:AlternateContent>
          <mc:Choice Requires="wpg">
            <w:drawing>
              <wp:inline distT="0" distB="0" distL="0" distR="0" wp14:anchorId="4CC36C43" wp14:editId="4CC36C44">
                <wp:extent cx="5770245" cy="1043305"/>
                <wp:effectExtent l="0" t="0" r="0" b="4444"/>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0245" cy="1043305"/>
                          <a:chOff x="0" y="0"/>
                          <a:chExt cx="5770245" cy="1043305"/>
                        </a:xfrm>
                      </wpg:grpSpPr>
                      <pic:pic xmlns:pic="http://schemas.openxmlformats.org/drawingml/2006/picture">
                        <pic:nvPicPr>
                          <pic:cNvPr id="2" name="Image 2"/>
                          <pic:cNvPicPr/>
                        </pic:nvPicPr>
                        <pic:blipFill>
                          <a:blip r:embed="rId8" cstate="print"/>
                          <a:stretch>
                            <a:fillRect/>
                          </a:stretch>
                        </pic:blipFill>
                        <pic:spPr>
                          <a:xfrm>
                            <a:off x="920114" y="0"/>
                            <a:ext cx="3929378" cy="1036166"/>
                          </a:xfrm>
                          <a:prstGeom prst="rect">
                            <a:avLst/>
                          </a:prstGeom>
                        </pic:spPr>
                      </pic:pic>
                      <wps:wsp>
                        <wps:cNvPr id="3" name="Graphic 3"/>
                        <wps:cNvSpPr/>
                        <wps:spPr>
                          <a:xfrm>
                            <a:off x="0" y="1037082"/>
                            <a:ext cx="5770245" cy="6350"/>
                          </a:xfrm>
                          <a:custGeom>
                            <a:avLst/>
                            <a:gdLst/>
                            <a:ahLst/>
                            <a:cxnLst/>
                            <a:rect l="l" t="t" r="r" b="b"/>
                            <a:pathLst>
                              <a:path w="5770245" h="6350">
                                <a:moveTo>
                                  <a:pt x="5769863" y="0"/>
                                </a:moveTo>
                                <a:lnTo>
                                  <a:pt x="0" y="0"/>
                                </a:lnTo>
                                <a:lnTo>
                                  <a:pt x="0" y="6096"/>
                                </a:lnTo>
                                <a:lnTo>
                                  <a:pt x="5769863" y="6096"/>
                                </a:lnTo>
                                <a:lnTo>
                                  <a:pt x="576986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6A7B033" id="Group 1" o:spid="_x0000_s1026" style="width:454.35pt;height:82.15pt;mso-position-horizontal-relative:char;mso-position-vertical-relative:line" coordsize="57702,104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8yooor97Pxc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Bc0H6UfjXc/Arwnp/jr4u+GtA1WzkvtNv5pEnij&#10;kaMsBE7bsryNpCtU1qqo05VZbJN/caUoOrONKO7aX3nDdKPrXrVr+yb8VrvUry1g8I3CrbzOgubi&#10;4hhjcBiAyFn5BHPFea+JPDuo+D9evtF1i1az1Syl8me2ZgShwD1BIIIKkEdRWVLF0K0vZ0pqT8mm&#10;aVcPWpR5qsGl5pmdRRRW5zh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9201;width:39293;height:103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">
                  <v:imagedata r:id="rId9" o:title=""/>
                </v:shape>
                <v:shape id="Graphic 3" o:spid="_x0000_s1028" style="position:absolute;top:10370;width:57702;height:64;visibility:visible;mso-wrap-style:square;v-text-anchor:top" coordsize="57702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" path="m5769863,l,,,6096r5769863,l5769863,xe" fillcolor="black" stroked="f">
                  <v:path arrowok="t"/>
                </v:shape>
                <w10:anchorlock/>
              </v:group>
            </w:pict>
          </mc:Fallback>
        </mc:AlternateContent>
      </w:r>
    </w:p>
    <w:p w14:paraId="4CC36BB1" w14:textId="77777777" w:rsidR="00014E1B" w:rsidRDefault="00155E90">
      <w:pPr>
        <w:ind w:left="636"/>
        <w:rPr>
          <w:b/>
        </w:rPr>
      </w:pPr>
      <w:r>
        <w:rPr>
          <w:b/>
        </w:rPr>
        <w:t>9</w:t>
      </w:r>
      <w:r>
        <w:rPr>
          <w:b/>
          <w:vertAlign w:val="superscript"/>
        </w:rPr>
        <w:t>th</w:t>
      </w:r>
      <w:r>
        <w:rPr>
          <w:b/>
          <w:spacing w:val="-8"/>
        </w:rPr>
        <w:t xml:space="preserve"> </w:t>
      </w:r>
      <w:r>
        <w:rPr>
          <w:b/>
        </w:rPr>
        <w:t>Meeting</w:t>
      </w:r>
      <w:r>
        <w:rPr>
          <w:b/>
          <w:spacing w:val="-6"/>
        </w:rPr>
        <w:t xml:space="preserve"> </w:t>
      </w:r>
      <w:r>
        <w:rPr>
          <w:b/>
        </w:rPr>
        <w:t>of</w:t>
      </w:r>
      <w:r>
        <w:rPr>
          <w:b/>
          <w:spacing w:val="-8"/>
        </w:rPr>
        <w:t xml:space="preserve"> </w:t>
      </w:r>
      <w:r>
        <w:rPr>
          <w:b/>
        </w:rPr>
        <w:t>the</w:t>
      </w:r>
      <w:r>
        <w:rPr>
          <w:b/>
          <w:spacing w:val="-7"/>
        </w:rPr>
        <w:t xml:space="preserve"> </w:t>
      </w:r>
      <w:r>
        <w:rPr>
          <w:b/>
        </w:rPr>
        <w:t>Compliance</w:t>
      </w:r>
      <w:r>
        <w:rPr>
          <w:b/>
          <w:spacing w:val="-7"/>
        </w:rPr>
        <w:t xml:space="preserve"> </w:t>
      </w:r>
      <w:r>
        <w:rPr>
          <w:b/>
        </w:rPr>
        <w:t>Committee</w:t>
      </w:r>
      <w:r>
        <w:rPr>
          <w:b/>
          <w:spacing w:val="-8"/>
        </w:rPr>
        <w:t xml:space="preserve"> </w:t>
      </w:r>
      <w:r>
        <w:rPr>
          <w:b/>
        </w:rPr>
        <w:t>(CC9)</w:t>
      </w:r>
      <w:r>
        <w:rPr>
          <w:b/>
          <w:spacing w:val="-6"/>
        </w:rPr>
        <w:t xml:space="preserve"> </w:t>
      </w:r>
      <w:r>
        <w:rPr>
          <w:b/>
        </w:rPr>
        <w:t>and</w:t>
      </w:r>
      <w:r>
        <w:rPr>
          <w:b/>
          <w:spacing w:val="-6"/>
        </w:rPr>
        <w:t xml:space="preserve"> </w:t>
      </w:r>
      <w:r>
        <w:rPr>
          <w:b/>
        </w:rPr>
        <w:t>12</w:t>
      </w:r>
      <w:r>
        <w:rPr>
          <w:b/>
          <w:vertAlign w:val="superscript"/>
        </w:rPr>
        <w:t>th</w:t>
      </w:r>
      <w:r>
        <w:rPr>
          <w:b/>
          <w:spacing w:val="-8"/>
        </w:rPr>
        <w:t xml:space="preserve"> </w:t>
      </w:r>
      <w:r>
        <w:rPr>
          <w:b/>
        </w:rPr>
        <w:t>Meeting</w:t>
      </w:r>
      <w:r>
        <w:rPr>
          <w:b/>
          <w:spacing w:val="-6"/>
        </w:rPr>
        <w:t xml:space="preserve"> </w:t>
      </w:r>
      <w:r>
        <w:rPr>
          <w:b/>
        </w:rPr>
        <w:t>of</w:t>
      </w:r>
      <w:r>
        <w:rPr>
          <w:b/>
          <w:spacing w:val="-7"/>
        </w:rPr>
        <w:t xml:space="preserve"> </w:t>
      </w:r>
      <w:r>
        <w:rPr>
          <w:b/>
        </w:rPr>
        <w:t>the</w:t>
      </w:r>
      <w:r>
        <w:rPr>
          <w:b/>
          <w:spacing w:val="-6"/>
        </w:rPr>
        <w:t xml:space="preserve"> </w:t>
      </w:r>
      <w:r>
        <w:rPr>
          <w:b/>
        </w:rPr>
        <w:t>Parties</w:t>
      </w:r>
      <w:r>
        <w:rPr>
          <w:b/>
          <w:spacing w:val="-7"/>
        </w:rPr>
        <w:t xml:space="preserve"> </w:t>
      </w:r>
      <w:r>
        <w:rPr>
          <w:b/>
          <w:spacing w:val="-2"/>
        </w:rPr>
        <w:t>(MoP12)</w:t>
      </w:r>
    </w:p>
    <w:p w14:paraId="4CC36BB2" w14:textId="77777777" w:rsidR="00014E1B" w:rsidRDefault="00014E1B">
      <w:pPr>
        <w:pStyle w:val="a3"/>
        <w:spacing w:before="189"/>
        <w:rPr>
          <w:b/>
        </w:rPr>
      </w:pPr>
    </w:p>
    <w:p w14:paraId="4CC36BB3" w14:textId="77777777" w:rsidR="00014E1B" w:rsidRDefault="00155E90">
      <w:pPr>
        <w:ind w:left="11" w:right="12"/>
        <w:jc w:val="center"/>
        <w:rPr>
          <w:i/>
        </w:rPr>
      </w:pPr>
      <w:r>
        <w:rPr>
          <w:i/>
        </w:rPr>
        <w:t>Ebene,</w:t>
      </w:r>
      <w:r>
        <w:rPr>
          <w:i/>
          <w:spacing w:val="-7"/>
        </w:rPr>
        <w:t xml:space="preserve"> </w:t>
      </w:r>
      <w:r>
        <w:rPr>
          <w:i/>
        </w:rPr>
        <w:t>Mauritius,</w:t>
      </w:r>
      <w:r>
        <w:rPr>
          <w:i/>
          <w:spacing w:val="-6"/>
        </w:rPr>
        <w:t xml:space="preserve"> </w:t>
      </w:r>
      <w:r>
        <w:rPr>
          <w:i/>
        </w:rPr>
        <w:t>25–27</w:t>
      </w:r>
      <w:r>
        <w:rPr>
          <w:i/>
          <w:spacing w:val="-5"/>
        </w:rPr>
        <w:t xml:space="preserve"> </w:t>
      </w:r>
      <w:r>
        <w:rPr>
          <w:i/>
        </w:rPr>
        <w:t>June</w:t>
      </w:r>
      <w:r>
        <w:rPr>
          <w:i/>
          <w:spacing w:val="-7"/>
        </w:rPr>
        <w:t xml:space="preserve"> </w:t>
      </w:r>
      <w:r>
        <w:rPr>
          <w:i/>
        </w:rPr>
        <w:t>2025</w:t>
      </w:r>
      <w:r>
        <w:rPr>
          <w:i/>
          <w:spacing w:val="-5"/>
        </w:rPr>
        <w:t xml:space="preserve"> </w:t>
      </w:r>
      <w:r>
        <w:rPr>
          <w:i/>
        </w:rPr>
        <w:t>and</w:t>
      </w:r>
      <w:r>
        <w:rPr>
          <w:i/>
          <w:spacing w:val="-5"/>
        </w:rPr>
        <w:t xml:space="preserve"> </w:t>
      </w:r>
      <w:r>
        <w:rPr>
          <w:i/>
        </w:rPr>
        <w:t>30</w:t>
      </w:r>
      <w:r>
        <w:rPr>
          <w:i/>
          <w:spacing w:val="-6"/>
        </w:rPr>
        <w:t xml:space="preserve"> </w:t>
      </w:r>
      <w:r>
        <w:rPr>
          <w:i/>
        </w:rPr>
        <w:t>June</w:t>
      </w:r>
      <w:r>
        <w:rPr>
          <w:i/>
          <w:spacing w:val="-5"/>
        </w:rPr>
        <w:t xml:space="preserve"> </w:t>
      </w:r>
      <w:r>
        <w:rPr>
          <w:i/>
        </w:rPr>
        <w:t>–</w:t>
      </w:r>
      <w:r>
        <w:rPr>
          <w:i/>
          <w:spacing w:val="-7"/>
        </w:rPr>
        <w:t xml:space="preserve"> </w:t>
      </w:r>
      <w:r>
        <w:rPr>
          <w:i/>
        </w:rPr>
        <w:t>04</w:t>
      </w:r>
      <w:r>
        <w:rPr>
          <w:i/>
          <w:spacing w:val="-5"/>
        </w:rPr>
        <w:t xml:space="preserve"> </w:t>
      </w:r>
      <w:r>
        <w:rPr>
          <w:i/>
        </w:rPr>
        <w:t>July</w:t>
      </w:r>
      <w:r>
        <w:rPr>
          <w:i/>
          <w:spacing w:val="-6"/>
        </w:rPr>
        <w:t xml:space="preserve"> </w:t>
      </w:r>
      <w:r>
        <w:rPr>
          <w:i/>
          <w:spacing w:val="-4"/>
        </w:rPr>
        <w:t>2025</w:t>
      </w:r>
    </w:p>
    <w:p w14:paraId="4CC36BB4" w14:textId="77777777" w:rsidR="00014E1B" w:rsidRDefault="00014E1B">
      <w:pPr>
        <w:pStyle w:val="a3"/>
        <w:rPr>
          <w:i/>
        </w:rPr>
      </w:pPr>
    </w:p>
    <w:p w14:paraId="4CC36BB5" w14:textId="77777777" w:rsidR="00014E1B" w:rsidRDefault="00014E1B">
      <w:pPr>
        <w:pStyle w:val="a3"/>
        <w:spacing w:before="94"/>
        <w:rPr>
          <w:i/>
        </w:rPr>
      </w:pPr>
    </w:p>
    <w:p w14:paraId="4CC36BB6" w14:textId="74572793" w:rsidR="00014E1B" w:rsidRDefault="00155E90">
      <w:pPr>
        <w:spacing w:before="1"/>
        <w:ind w:left="11" w:right="12"/>
        <w:jc w:val="center"/>
        <w:rPr>
          <w:b/>
        </w:rPr>
      </w:pPr>
      <w:r>
        <w:rPr>
          <w:b/>
        </w:rPr>
        <w:t>MoP-12-</w:t>
      </w:r>
      <w:r>
        <w:rPr>
          <w:b/>
          <w:spacing w:val="-5"/>
        </w:rPr>
        <w:t>40</w:t>
      </w:r>
    </w:p>
    <w:p w14:paraId="4CC36BB7" w14:textId="77777777" w:rsidR="00014E1B" w:rsidRDefault="00155E90">
      <w:pPr>
        <w:pStyle w:val="1"/>
        <w:spacing w:line="259" w:lineRule="auto"/>
        <w:jc w:val="center"/>
      </w:pPr>
      <w:r>
        <w:rPr>
          <w:spacing w:val="-2"/>
        </w:rPr>
        <w:t>Proposal</w:t>
      </w:r>
      <w:r>
        <w:rPr>
          <w:spacing w:val="-30"/>
        </w:rPr>
        <w:t xml:space="preserve"> </w:t>
      </w:r>
      <w:r>
        <w:rPr>
          <w:spacing w:val="-2"/>
        </w:rPr>
        <w:t>for</w:t>
      </w:r>
      <w:r>
        <w:rPr>
          <w:spacing w:val="-30"/>
        </w:rPr>
        <w:t xml:space="preserve"> </w:t>
      </w:r>
      <w:r>
        <w:rPr>
          <w:spacing w:val="-2"/>
        </w:rPr>
        <w:t>the</w:t>
      </w:r>
      <w:r>
        <w:rPr>
          <w:spacing w:val="-29"/>
        </w:rPr>
        <w:t xml:space="preserve"> </w:t>
      </w:r>
      <w:r>
        <w:rPr>
          <w:spacing w:val="-2"/>
        </w:rPr>
        <w:t>Designation</w:t>
      </w:r>
      <w:r>
        <w:rPr>
          <w:spacing w:val="-30"/>
        </w:rPr>
        <w:t xml:space="preserve"> </w:t>
      </w:r>
      <w:r>
        <w:rPr>
          <w:spacing w:val="-2"/>
        </w:rPr>
        <w:t>of</w:t>
      </w:r>
      <w:r>
        <w:rPr>
          <w:spacing w:val="-30"/>
        </w:rPr>
        <w:t xml:space="preserve"> </w:t>
      </w:r>
      <w:r>
        <w:rPr>
          <w:spacing w:val="-2"/>
        </w:rPr>
        <w:t xml:space="preserve">the </w:t>
      </w:r>
      <w:r>
        <w:rPr>
          <w:spacing w:val="-8"/>
        </w:rPr>
        <w:t>Comoros’</w:t>
      </w:r>
      <w:r>
        <w:rPr>
          <w:spacing w:val="-24"/>
        </w:rPr>
        <w:t xml:space="preserve"> </w:t>
      </w:r>
      <w:r>
        <w:rPr>
          <w:spacing w:val="-8"/>
        </w:rPr>
        <w:t>lobster</w:t>
      </w:r>
      <w:r>
        <w:rPr>
          <w:spacing w:val="-24"/>
        </w:rPr>
        <w:t xml:space="preserve"> </w:t>
      </w:r>
      <w:r>
        <w:rPr>
          <w:spacing w:val="-8"/>
        </w:rPr>
        <w:t>fishery</w:t>
      </w:r>
      <w:r>
        <w:rPr>
          <w:spacing w:val="-23"/>
        </w:rPr>
        <w:t xml:space="preserve"> </w:t>
      </w:r>
      <w:r>
        <w:rPr>
          <w:spacing w:val="-8"/>
        </w:rPr>
        <w:t>as</w:t>
      </w:r>
      <w:r>
        <w:rPr>
          <w:spacing w:val="-24"/>
        </w:rPr>
        <w:t xml:space="preserve"> </w:t>
      </w:r>
      <w:r>
        <w:rPr>
          <w:spacing w:val="-8"/>
        </w:rPr>
        <w:t>a</w:t>
      </w:r>
      <w:r>
        <w:rPr>
          <w:spacing w:val="-24"/>
        </w:rPr>
        <w:t xml:space="preserve"> </w:t>
      </w:r>
      <w:r>
        <w:rPr>
          <w:spacing w:val="-8"/>
        </w:rPr>
        <w:t>New</w:t>
      </w:r>
      <w:r>
        <w:rPr>
          <w:spacing w:val="-23"/>
        </w:rPr>
        <w:t xml:space="preserve"> </w:t>
      </w:r>
      <w:r>
        <w:rPr>
          <w:spacing w:val="-8"/>
        </w:rPr>
        <w:t xml:space="preserve">and </w:t>
      </w:r>
      <w:r>
        <w:rPr>
          <w:spacing w:val="-2"/>
        </w:rPr>
        <w:t>Exploratory</w:t>
      </w:r>
      <w:r>
        <w:rPr>
          <w:spacing w:val="-28"/>
        </w:rPr>
        <w:t xml:space="preserve"> </w:t>
      </w:r>
      <w:r>
        <w:rPr>
          <w:spacing w:val="-2"/>
        </w:rPr>
        <w:t>Fisheries</w:t>
      </w:r>
    </w:p>
    <w:p w14:paraId="4CC36BB8" w14:textId="77777777" w:rsidR="00014E1B" w:rsidRDefault="00155E90">
      <w:pPr>
        <w:pStyle w:val="2"/>
        <w:spacing w:before="607"/>
        <w:ind w:left="11" w:right="11"/>
        <w:jc w:val="center"/>
      </w:pPr>
      <w:r>
        <w:t>Proposed</w:t>
      </w:r>
      <w:r>
        <w:rPr>
          <w:spacing w:val="-9"/>
        </w:rPr>
        <w:t xml:space="preserve"> </w:t>
      </w:r>
      <w:r>
        <w:t>by</w:t>
      </w:r>
      <w:r>
        <w:rPr>
          <w:spacing w:val="-9"/>
        </w:rPr>
        <w:t xml:space="preserve"> </w:t>
      </w:r>
      <w:r>
        <w:rPr>
          <w:spacing w:val="-4"/>
        </w:rPr>
        <w:t>Japan</w:t>
      </w:r>
    </w:p>
    <w:p w14:paraId="4CC36BB9" w14:textId="77777777" w:rsidR="00014E1B" w:rsidRDefault="00014E1B">
      <w:pPr>
        <w:pStyle w:val="a3"/>
        <w:rPr>
          <w:sz w:val="20"/>
        </w:rPr>
      </w:pPr>
    </w:p>
    <w:p w14:paraId="4CC36BBA" w14:textId="77777777" w:rsidR="00014E1B" w:rsidRDefault="00014E1B">
      <w:pPr>
        <w:pStyle w:val="a3"/>
        <w:spacing w:before="149"/>
        <w:rPr>
          <w:sz w:val="20"/>
        </w:rPr>
      </w:pP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7178"/>
      </w:tblGrid>
      <w:tr w:rsidR="00014E1B" w14:paraId="4CC36BBE" w14:textId="77777777">
        <w:trPr>
          <w:trHeight w:val="795"/>
        </w:trPr>
        <w:tc>
          <w:tcPr>
            <w:tcW w:w="1838" w:type="dxa"/>
          </w:tcPr>
          <w:p w14:paraId="4CC36BBB" w14:textId="77777777" w:rsidR="00014E1B" w:rsidRDefault="00155E90">
            <w:pPr>
              <w:pStyle w:val="TableParagraph"/>
              <w:spacing w:before="60"/>
              <w:ind w:left="107"/>
              <w:rPr>
                <w:b/>
              </w:rPr>
            </w:pPr>
            <w:r>
              <w:rPr>
                <w:b/>
                <w:color w:val="4471C4"/>
                <w:spacing w:val="-2"/>
              </w:rPr>
              <w:t>Meeting</w:t>
            </w:r>
          </w:p>
        </w:tc>
        <w:tc>
          <w:tcPr>
            <w:tcW w:w="7178" w:type="dxa"/>
          </w:tcPr>
          <w:p w14:paraId="4CC36BBC" w14:textId="77777777" w:rsidR="00014E1B" w:rsidRDefault="00155E90">
            <w:pPr>
              <w:pStyle w:val="TableParagraph"/>
              <w:spacing w:before="57"/>
              <w:ind w:left="108"/>
              <w:rPr>
                <w:rFonts w:ascii="ＭＳ 明朝" w:hAnsi="ＭＳ 明朝"/>
              </w:rPr>
            </w:pPr>
            <w:r>
              <w:rPr>
                <w:color w:val="44536A"/>
                <w:spacing w:val="-2"/>
              </w:rPr>
              <w:t>Compliance</w:t>
            </w:r>
            <w:r>
              <w:rPr>
                <w:color w:val="44536A"/>
                <w:spacing w:val="4"/>
              </w:rPr>
              <w:t xml:space="preserve"> </w:t>
            </w:r>
            <w:r>
              <w:rPr>
                <w:color w:val="44536A"/>
                <w:spacing w:val="-2"/>
              </w:rPr>
              <w:t>Committee</w:t>
            </w:r>
            <w:r>
              <w:rPr>
                <w:color w:val="44536A"/>
                <w:spacing w:val="5"/>
              </w:rPr>
              <w:t xml:space="preserve"> </w:t>
            </w:r>
            <w:r>
              <w:rPr>
                <w:rFonts w:ascii="ＭＳ 明朝" w:hAnsi="ＭＳ 明朝"/>
                <w:color w:val="44536A"/>
                <w:spacing w:val="-10"/>
              </w:rPr>
              <w:t>✔</w:t>
            </w:r>
          </w:p>
          <w:p w14:paraId="4CC36BBD" w14:textId="77777777" w:rsidR="00014E1B" w:rsidRDefault="00155E90">
            <w:pPr>
              <w:pStyle w:val="TableParagraph"/>
              <w:spacing w:before="83"/>
              <w:ind w:left="108"/>
              <w:rPr>
                <w:rFonts w:ascii="ＭＳ 明朝" w:hAnsi="ＭＳ 明朝"/>
              </w:rPr>
            </w:pPr>
            <w:r>
              <w:rPr>
                <w:color w:val="44536A"/>
              </w:rPr>
              <w:t>Meeting</w:t>
            </w:r>
            <w:r>
              <w:rPr>
                <w:color w:val="44536A"/>
                <w:spacing w:val="-6"/>
              </w:rPr>
              <w:t xml:space="preserve"> </w:t>
            </w:r>
            <w:r>
              <w:rPr>
                <w:color w:val="44536A"/>
              </w:rPr>
              <w:t>of</w:t>
            </w:r>
            <w:r>
              <w:rPr>
                <w:color w:val="44536A"/>
                <w:spacing w:val="-7"/>
              </w:rPr>
              <w:t xml:space="preserve"> </w:t>
            </w:r>
            <w:r>
              <w:rPr>
                <w:color w:val="44536A"/>
              </w:rPr>
              <w:t>the</w:t>
            </w:r>
            <w:r>
              <w:rPr>
                <w:color w:val="44536A"/>
                <w:spacing w:val="-7"/>
              </w:rPr>
              <w:t xml:space="preserve"> </w:t>
            </w:r>
            <w:r>
              <w:rPr>
                <w:color w:val="44536A"/>
              </w:rPr>
              <w:t>Parties</w:t>
            </w:r>
            <w:r>
              <w:rPr>
                <w:color w:val="44536A"/>
                <w:spacing w:val="-7"/>
              </w:rPr>
              <w:t xml:space="preserve"> </w:t>
            </w:r>
            <w:r>
              <w:rPr>
                <w:rFonts w:ascii="ＭＳ 明朝" w:hAnsi="ＭＳ 明朝"/>
                <w:color w:val="44536A"/>
                <w:spacing w:val="-10"/>
              </w:rPr>
              <w:t>✔</w:t>
            </w:r>
          </w:p>
        </w:tc>
      </w:tr>
      <w:tr w:rsidR="00014E1B" w14:paraId="4CC36BC2" w14:textId="77777777">
        <w:trPr>
          <w:trHeight w:val="808"/>
        </w:trPr>
        <w:tc>
          <w:tcPr>
            <w:tcW w:w="1838" w:type="dxa"/>
          </w:tcPr>
          <w:p w14:paraId="4CC36BBF" w14:textId="77777777" w:rsidR="00014E1B" w:rsidRDefault="00155E90">
            <w:pPr>
              <w:pStyle w:val="TableParagraph"/>
              <w:spacing w:before="61"/>
              <w:ind w:left="107"/>
              <w:rPr>
                <w:b/>
              </w:rPr>
            </w:pPr>
            <w:r>
              <w:rPr>
                <w:b/>
                <w:color w:val="4471C4"/>
                <w:spacing w:val="-2"/>
              </w:rPr>
              <w:t>Document</w:t>
            </w:r>
            <w:r>
              <w:rPr>
                <w:b/>
                <w:color w:val="4471C4"/>
                <w:spacing w:val="3"/>
              </w:rPr>
              <w:t xml:space="preserve"> </w:t>
            </w:r>
            <w:r>
              <w:rPr>
                <w:b/>
                <w:color w:val="4471C4"/>
                <w:spacing w:val="-4"/>
              </w:rPr>
              <w:t>type</w:t>
            </w:r>
          </w:p>
        </w:tc>
        <w:tc>
          <w:tcPr>
            <w:tcW w:w="7178" w:type="dxa"/>
          </w:tcPr>
          <w:p w14:paraId="4CC36BC0" w14:textId="77777777" w:rsidR="00014E1B" w:rsidRDefault="00155E90">
            <w:pPr>
              <w:pStyle w:val="TableParagraph"/>
              <w:spacing w:before="59"/>
              <w:ind w:left="108"/>
              <w:rPr>
                <w:rFonts w:ascii="ＭＳ 明朝" w:hAnsi="ＭＳ 明朝"/>
              </w:rPr>
            </w:pPr>
            <w:r>
              <w:rPr>
                <w:color w:val="44536A"/>
              </w:rPr>
              <w:t>working</w:t>
            </w:r>
            <w:r>
              <w:rPr>
                <w:color w:val="44536A"/>
                <w:spacing w:val="-9"/>
              </w:rPr>
              <w:t xml:space="preserve"> </w:t>
            </w:r>
            <w:r>
              <w:rPr>
                <w:color w:val="44536A"/>
              </w:rPr>
              <w:t>paper</w:t>
            </w:r>
            <w:r>
              <w:rPr>
                <w:color w:val="44536A"/>
                <w:spacing w:val="-8"/>
              </w:rPr>
              <w:t xml:space="preserve"> </w:t>
            </w:r>
            <w:r>
              <w:rPr>
                <w:rFonts w:ascii="ＭＳ 明朝" w:hAnsi="ＭＳ 明朝"/>
                <w:color w:val="44536A"/>
                <w:spacing w:val="-10"/>
              </w:rPr>
              <w:t>✔</w:t>
            </w:r>
          </w:p>
          <w:p w14:paraId="4CC36BC1" w14:textId="77777777" w:rsidR="00014E1B" w:rsidRDefault="00155E90">
            <w:pPr>
              <w:pStyle w:val="TableParagraph"/>
              <w:spacing w:before="83"/>
              <w:ind w:left="108"/>
              <w:rPr>
                <w:rFonts w:ascii="Segoe UI Symbol" w:hAnsi="Segoe UI Symbol"/>
              </w:rPr>
            </w:pPr>
            <w:r>
              <w:rPr>
                <w:color w:val="44536A"/>
              </w:rPr>
              <w:t>information</w:t>
            </w:r>
            <w:r>
              <w:rPr>
                <w:color w:val="44536A"/>
                <w:spacing w:val="-11"/>
              </w:rPr>
              <w:t xml:space="preserve"> </w:t>
            </w:r>
            <w:r>
              <w:rPr>
                <w:color w:val="44536A"/>
              </w:rPr>
              <w:t>paper</w:t>
            </w:r>
            <w:r>
              <w:rPr>
                <w:color w:val="44536A"/>
                <w:spacing w:val="-11"/>
              </w:rPr>
              <w:t xml:space="preserve"> </w:t>
            </w:r>
            <w:r>
              <w:rPr>
                <w:rFonts w:ascii="Segoe UI Symbol" w:hAnsi="Segoe UI Symbol"/>
                <w:color w:val="44536A"/>
                <w:spacing w:val="-10"/>
              </w:rPr>
              <w:t>☐</w:t>
            </w:r>
          </w:p>
        </w:tc>
      </w:tr>
      <w:tr w:rsidR="00014E1B" w14:paraId="4CC36BC7" w14:textId="77777777">
        <w:trPr>
          <w:trHeight w:val="1186"/>
        </w:trPr>
        <w:tc>
          <w:tcPr>
            <w:tcW w:w="1838" w:type="dxa"/>
          </w:tcPr>
          <w:p w14:paraId="4CC36BC3" w14:textId="77777777" w:rsidR="00014E1B" w:rsidRDefault="00155E90">
            <w:pPr>
              <w:pStyle w:val="TableParagraph"/>
              <w:spacing w:before="60"/>
              <w:ind w:left="107"/>
              <w:rPr>
                <w:b/>
              </w:rPr>
            </w:pPr>
            <w:r>
              <w:rPr>
                <w:b/>
                <w:color w:val="4471C4"/>
                <w:spacing w:val="-2"/>
              </w:rPr>
              <w:t>Distribution</w:t>
            </w:r>
          </w:p>
        </w:tc>
        <w:tc>
          <w:tcPr>
            <w:tcW w:w="7178" w:type="dxa"/>
          </w:tcPr>
          <w:p w14:paraId="4CC36BC4" w14:textId="77777777" w:rsidR="00014E1B" w:rsidRDefault="00155E90">
            <w:pPr>
              <w:pStyle w:val="TableParagraph"/>
              <w:spacing w:before="57"/>
              <w:ind w:left="108"/>
              <w:rPr>
                <w:rFonts w:ascii="ＭＳ 明朝" w:hAnsi="ＭＳ 明朝"/>
              </w:rPr>
            </w:pPr>
            <w:r>
              <w:rPr>
                <w:color w:val="44536A"/>
              </w:rPr>
              <w:t>Public</w:t>
            </w:r>
            <w:r>
              <w:rPr>
                <w:color w:val="44536A"/>
                <w:spacing w:val="-8"/>
              </w:rPr>
              <w:t xml:space="preserve"> </w:t>
            </w:r>
            <w:r>
              <w:rPr>
                <w:rFonts w:ascii="ＭＳ 明朝" w:hAnsi="ＭＳ 明朝"/>
                <w:color w:val="44536A"/>
                <w:spacing w:val="-10"/>
              </w:rPr>
              <w:t>✔</w:t>
            </w:r>
          </w:p>
          <w:p w14:paraId="4CC36BC5" w14:textId="77777777" w:rsidR="00014E1B" w:rsidRDefault="00155E90">
            <w:pPr>
              <w:pStyle w:val="TableParagraph"/>
              <w:spacing w:before="85"/>
              <w:ind w:left="108"/>
              <w:rPr>
                <w:rFonts w:ascii="Segoe UI Symbol" w:hAnsi="Segoe UI Symbol"/>
              </w:rPr>
            </w:pPr>
            <w:r>
              <w:rPr>
                <w:color w:val="44536A"/>
              </w:rPr>
              <w:t>Restricted</w:t>
            </w:r>
            <w:r>
              <w:rPr>
                <w:color w:val="44536A"/>
                <w:spacing w:val="3"/>
              </w:rPr>
              <w:t xml:space="preserve"> </w:t>
            </w:r>
            <w:hyperlink w:anchor="_bookmark0" w:history="1">
              <w:r>
                <w:rPr>
                  <w:color w:val="44536A"/>
                  <w:vertAlign w:val="superscript"/>
                </w:rPr>
                <w:t>1</w:t>
              </w:r>
            </w:hyperlink>
            <w:r>
              <w:rPr>
                <w:color w:val="44536A"/>
                <w:spacing w:val="-8"/>
              </w:rPr>
              <w:t xml:space="preserve"> </w:t>
            </w:r>
            <w:r>
              <w:rPr>
                <w:rFonts w:ascii="Segoe UI Symbol" w:hAnsi="Segoe UI Symbol"/>
                <w:color w:val="44536A"/>
                <w:spacing w:val="-10"/>
              </w:rPr>
              <w:t>☐</w:t>
            </w:r>
          </w:p>
          <w:p w14:paraId="4CC36BC6" w14:textId="77777777" w:rsidR="00014E1B" w:rsidRDefault="00155E90">
            <w:pPr>
              <w:pStyle w:val="TableParagraph"/>
              <w:spacing w:before="83"/>
              <w:ind w:left="108"/>
              <w:rPr>
                <w:rFonts w:ascii="Segoe UI Symbol" w:hAnsi="Segoe UI Symbol"/>
              </w:rPr>
            </w:pPr>
            <w:r>
              <w:rPr>
                <w:color w:val="44536A"/>
              </w:rPr>
              <w:t>Closed</w:t>
            </w:r>
            <w:r>
              <w:rPr>
                <w:color w:val="44536A"/>
                <w:spacing w:val="-8"/>
              </w:rPr>
              <w:t xml:space="preserve"> </w:t>
            </w:r>
            <w:r>
              <w:rPr>
                <w:color w:val="44536A"/>
              </w:rPr>
              <w:t>session</w:t>
            </w:r>
            <w:r>
              <w:rPr>
                <w:color w:val="44536A"/>
                <w:spacing w:val="-7"/>
              </w:rPr>
              <w:t xml:space="preserve"> </w:t>
            </w:r>
            <w:r>
              <w:rPr>
                <w:color w:val="44536A"/>
              </w:rPr>
              <w:t>document</w:t>
            </w:r>
            <w:r>
              <w:rPr>
                <w:color w:val="44536A"/>
                <w:spacing w:val="2"/>
              </w:rPr>
              <w:t xml:space="preserve"> </w:t>
            </w:r>
            <w:hyperlink w:anchor="_bookmark1" w:history="1">
              <w:r>
                <w:rPr>
                  <w:color w:val="44536A"/>
                  <w:vertAlign w:val="superscript"/>
                </w:rPr>
                <w:t>2</w:t>
              </w:r>
            </w:hyperlink>
            <w:r>
              <w:rPr>
                <w:color w:val="44536A"/>
                <w:spacing w:val="-7"/>
              </w:rPr>
              <w:t xml:space="preserve"> </w:t>
            </w:r>
            <w:r>
              <w:rPr>
                <w:rFonts w:ascii="Segoe UI Symbol" w:hAnsi="Segoe UI Symbol"/>
                <w:color w:val="44536A"/>
                <w:spacing w:val="-10"/>
              </w:rPr>
              <w:t>☐</w:t>
            </w:r>
          </w:p>
        </w:tc>
      </w:tr>
      <w:tr w:rsidR="00014E1B" w14:paraId="4CC36BC9" w14:textId="77777777">
        <w:trPr>
          <w:trHeight w:val="409"/>
        </w:trPr>
        <w:tc>
          <w:tcPr>
            <w:tcW w:w="9016" w:type="dxa"/>
            <w:gridSpan w:val="2"/>
          </w:tcPr>
          <w:p w14:paraId="4CC36BC8" w14:textId="77777777" w:rsidR="00014E1B" w:rsidRDefault="00155E90">
            <w:pPr>
              <w:pStyle w:val="TableParagraph"/>
              <w:spacing w:before="61"/>
              <w:ind w:left="107"/>
              <w:rPr>
                <w:b/>
              </w:rPr>
            </w:pPr>
            <w:r>
              <w:rPr>
                <w:b/>
                <w:color w:val="4471C4"/>
                <w:spacing w:val="-2"/>
              </w:rPr>
              <w:t>Abstract</w:t>
            </w:r>
          </w:p>
        </w:tc>
      </w:tr>
      <w:tr w:rsidR="00014E1B" w14:paraId="4CC36BCB" w14:textId="77777777">
        <w:trPr>
          <w:trHeight w:val="2928"/>
        </w:trPr>
        <w:tc>
          <w:tcPr>
            <w:tcW w:w="9016" w:type="dxa"/>
            <w:gridSpan w:val="2"/>
          </w:tcPr>
          <w:p w14:paraId="4CC36BCA" w14:textId="77777777" w:rsidR="00014E1B" w:rsidRDefault="00155E90">
            <w:pPr>
              <w:pStyle w:val="TableParagraph"/>
              <w:spacing w:before="1" w:line="259" w:lineRule="auto"/>
              <w:ind w:left="107" w:right="100"/>
              <w:rPr>
                <w:b/>
              </w:rPr>
            </w:pPr>
            <w:r>
              <w:rPr>
                <w:b/>
                <w:color w:val="44536A"/>
              </w:rPr>
              <w:t>This document briefly describes the proposed process through which could materialize the authorisation of the Comoros’ lobster fishery which has been examined through MoP11, the extraordinary meeting (SC-EXTRA2) and the Intersessional decision 2024-II(see SIOFA CIRCULAR n° 2024-40). As its status of fishery has not yet been designated , in this paper, we recommend to</w:t>
            </w:r>
            <w:r>
              <w:rPr>
                <w:b/>
                <w:color w:val="44536A"/>
                <w:spacing w:val="-2"/>
              </w:rPr>
              <w:t xml:space="preserve"> </w:t>
            </w:r>
            <w:r>
              <w:rPr>
                <w:b/>
                <w:color w:val="44536A"/>
              </w:rPr>
              <w:t>provide</w:t>
            </w:r>
            <w:r>
              <w:rPr>
                <w:b/>
                <w:color w:val="44536A"/>
                <w:spacing w:val="-1"/>
              </w:rPr>
              <w:t xml:space="preserve"> </w:t>
            </w:r>
            <w:r>
              <w:rPr>
                <w:b/>
                <w:color w:val="44536A"/>
              </w:rPr>
              <w:t>the</w:t>
            </w:r>
            <w:r>
              <w:rPr>
                <w:b/>
                <w:color w:val="44536A"/>
                <w:spacing w:val="-3"/>
              </w:rPr>
              <w:t xml:space="preserve"> </w:t>
            </w:r>
            <w:r>
              <w:rPr>
                <w:b/>
                <w:color w:val="44536A"/>
              </w:rPr>
              <w:t>status</w:t>
            </w:r>
            <w:r>
              <w:rPr>
                <w:b/>
                <w:color w:val="44536A"/>
                <w:spacing w:val="-2"/>
              </w:rPr>
              <w:t xml:space="preserve"> </w:t>
            </w:r>
            <w:r>
              <w:rPr>
                <w:b/>
                <w:color w:val="44536A"/>
              </w:rPr>
              <w:t>of</w:t>
            </w:r>
            <w:r>
              <w:rPr>
                <w:b/>
                <w:color w:val="44536A"/>
                <w:spacing w:val="-3"/>
              </w:rPr>
              <w:t xml:space="preserve"> </w:t>
            </w:r>
            <w:r>
              <w:rPr>
                <w:b/>
                <w:color w:val="44536A"/>
              </w:rPr>
              <w:t>“new</w:t>
            </w:r>
            <w:r>
              <w:rPr>
                <w:b/>
                <w:color w:val="44536A"/>
                <w:spacing w:val="-2"/>
              </w:rPr>
              <w:t xml:space="preserve"> </w:t>
            </w:r>
            <w:r>
              <w:rPr>
                <w:b/>
                <w:color w:val="44536A"/>
              </w:rPr>
              <w:t>and</w:t>
            </w:r>
            <w:r>
              <w:rPr>
                <w:b/>
                <w:color w:val="44536A"/>
                <w:spacing w:val="-3"/>
              </w:rPr>
              <w:t xml:space="preserve"> </w:t>
            </w:r>
            <w:r>
              <w:rPr>
                <w:b/>
                <w:color w:val="44536A"/>
              </w:rPr>
              <w:t>exploratory</w:t>
            </w:r>
            <w:r>
              <w:rPr>
                <w:b/>
                <w:color w:val="44536A"/>
                <w:spacing w:val="-3"/>
              </w:rPr>
              <w:t xml:space="preserve"> </w:t>
            </w:r>
            <w:r>
              <w:rPr>
                <w:b/>
                <w:color w:val="44536A"/>
              </w:rPr>
              <w:t>fishery”</w:t>
            </w:r>
            <w:r>
              <w:rPr>
                <w:b/>
                <w:color w:val="44536A"/>
                <w:spacing w:val="-3"/>
              </w:rPr>
              <w:t xml:space="preserve"> </w:t>
            </w:r>
            <w:r>
              <w:rPr>
                <w:b/>
                <w:color w:val="44536A"/>
              </w:rPr>
              <w:t>to</w:t>
            </w:r>
            <w:r>
              <w:rPr>
                <w:b/>
                <w:color w:val="44536A"/>
                <w:spacing w:val="-2"/>
              </w:rPr>
              <w:t xml:space="preserve"> </w:t>
            </w:r>
            <w:r>
              <w:rPr>
                <w:b/>
                <w:color w:val="44536A"/>
              </w:rPr>
              <w:t>the</w:t>
            </w:r>
            <w:r>
              <w:rPr>
                <w:b/>
                <w:color w:val="44536A"/>
                <w:spacing w:val="-3"/>
              </w:rPr>
              <w:t xml:space="preserve"> </w:t>
            </w:r>
            <w:r>
              <w:rPr>
                <w:b/>
                <w:color w:val="44536A"/>
              </w:rPr>
              <w:t>Comoros’</w:t>
            </w:r>
            <w:r>
              <w:rPr>
                <w:b/>
                <w:color w:val="44536A"/>
                <w:spacing w:val="-3"/>
              </w:rPr>
              <w:t xml:space="preserve"> </w:t>
            </w:r>
            <w:r>
              <w:rPr>
                <w:b/>
                <w:color w:val="44536A"/>
              </w:rPr>
              <w:t>lobster</w:t>
            </w:r>
            <w:r>
              <w:rPr>
                <w:b/>
                <w:color w:val="44536A"/>
                <w:spacing w:val="-3"/>
              </w:rPr>
              <w:t xml:space="preserve"> </w:t>
            </w:r>
            <w:r>
              <w:rPr>
                <w:b/>
                <w:color w:val="44536A"/>
              </w:rPr>
              <w:t>fishery.</w:t>
            </w:r>
            <w:r>
              <w:rPr>
                <w:b/>
                <w:color w:val="44536A"/>
                <w:spacing w:val="-3"/>
              </w:rPr>
              <w:t xml:space="preserve"> </w:t>
            </w:r>
            <w:r>
              <w:rPr>
                <w:b/>
                <w:color w:val="44536A"/>
              </w:rPr>
              <w:t>Also,</w:t>
            </w:r>
            <w:r>
              <w:rPr>
                <w:b/>
                <w:color w:val="44536A"/>
                <w:spacing w:val="-3"/>
              </w:rPr>
              <w:t xml:space="preserve"> </w:t>
            </w:r>
            <w:r>
              <w:rPr>
                <w:b/>
                <w:color w:val="44536A"/>
              </w:rPr>
              <w:t>it</w:t>
            </w:r>
            <w:r>
              <w:rPr>
                <w:b/>
                <w:color w:val="44536A"/>
                <w:spacing w:val="-4"/>
              </w:rPr>
              <w:t xml:space="preserve"> </w:t>
            </w:r>
            <w:r>
              <w:rPr>
                <w:b/>
                <w:color w:val="44536A"/>
              </w:rPr>
              <w:t>is recommended to establish an interim monitoring measures until, in accordance with CMM17, the formal approval thereon as a new and exploratory fishery has been made in order for the Comoros to properly implement the requirements stipulated in SIOFA CIRCULAR n° 2024-40.</w:t>
            </w:r>
          </w:p>
        </w:tc>
      </w:tr>
    </w:tbl>
    <w:p w14:paraId="4CC36BCC" w14:textId="77777777" w:rsidR="00014E1B" w:rsidRDefault="00014E1B">
      <w:pPr>
        <w:pStyle w:val="a3"/>
        <w:rPr>
          <w:sz w:val="20"/>
        </w:rPr>
      </w:pPr>
    </w:p>
    <w:p w14:paraId="4CC36BCD" w14:textId="77777777" w:rsidR="00014E1B" w:rsidRDefault="00014E1B">
      <w:pPr>
        <w:pStyle w:val="a3"/>
        <w:rPr>
          <w:sz w:val="20"/>
        </w:rPr>
      </w:pPr>
    </w:p>
    <w:p w14:paraId="4CC36BCE" w14:textId="77777777" w:rsidR="00014E1B" w:rsidRDefault="00155E90">
      <w:pPr>
        <w:pStyle w:val="a3"/>
        <w:spacing w:before="56"/>
        <w:rPr>
          <w:sz w:val="20"/>
        </w:rPr>
      </w:pPr>
      <w:r>
        <w:rPr>
          <w:noProof/>
          <w:sz w:val="20"/>
        </w:rPr>
        <mc:AlternateContent>
          <mc:Choice Requires="wps">
            <w:drawing>
              <wp:anchor distT="0" distB="0" distL="0" distR="0" simplePos="0" relativeHeight="487588352" behindDoc="1" locked="0" layoutInCell="1" allowOverlap="1" wp14:anchorId="4CC36C45" wp14:editId="4CC36C46">
                <wp:simplePos x="0" y="0"/>
                <wp:positionH relativeFrom="page">
                  <wp:posOffset>914400</wp:posOffset>
                </wp:positionH>
                <wp:positionV relativeFrom="paragraph">
                  <wp:posOffset>205828</wp:posOffset>
                </wp:positionV>
                <wp:extent cx="1828800"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7DF887" id="Graphic 4" o:spid="_x0000_s1026" style="position:absolute;margin-left:1in;margin-top:16.2pt;width:2in;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" path="m1828800,l,,,9144r1828800,l1828800,xe" fillcolor="black" stroked="f">
                <v:path arrowok="t"/>
                <w10:wrap type="topAndBottom" anchorx="page"/>
              </v:shape>
            </w:pict>
          </mc:Fallback>
        </mc:AlternateContent>
      </w:r>
    </w:p>
    <w:p w14:paraId="4CC36BCF" w14:textId="77777777" w:rsidR="00014E1B" w:rsidRDefault="00155E90">
      <w:pPr>
        <w:spacing w:before="98"/>
        <w:ind w:left="165" w:hanging="1"/>
        <w:rPr>
          <w:sz w:val="20"/>
        </w:rPr>
      </w:pPr>
      <w:bookmarkStart w:id="0" w:name="_bookmark0"/>
      <w:bookmarkEnd w:id="0"/>
      <w:r>
        <w:rPr>
          <w:sz w:val="20"/>
          <w:vertAlign w:val="superscript"/>
        </w:rPr>
        <w:t>1</w:t>
      </w:r>
      <w:r>
        <w:rPr>
          <w:spacing w:val="-3"/>
          <w:sz w:val="20"/>
        </w:rPr>
        <w:t xml:space="preserve"> </w:t>
      </w:r>
      <w:r>
        <w:rPr>
          <w:sz w:val="20"/>
        </w:rPr>
        <w:t>Restricted</w:t>
      </w:r>
      <w:r>
        <w:rPr>
          <w:spacing w:val="-4"/>
          <w:sz w:val="20"/>
        </w:rPr>
        <w:t xml:space="preserve"> </w:t>
      </w:r>
      <w:r>
        <w:rPr>
          <w:sz w:val="20"/>
        </w:rPr>
        <w:t>documents</w:t>
      </w:r>
      <w:r>
        <w:rPr>
          <w:spacing w:val="-3"/>
          <w:sz w:val="20"/>
        </w:rPr>
        <w:t xml:space="preserve"> </w:t>
      </w:r>
      <w:r>
        <w:rPr>
          <w:sz w:val="20"/>
        </w:rPr>
        <w:t>may</w:t>
      </w:r>
      <w:r>
        <w:rPr>
          <w:spacing w:val="-4"/>
          <w:sz w:val="20"/>
        </w:rPr>
        <w:t xml:space="preserve"> </w:t>
      </w:r>
      <w:r>
        <w:rPr>
          <w:sz w:val="20"/>
        </w:rPr>
        <w:t>contain</w:t>
      </w:r>
      <w:r>
        <w:rPr>
          <w:spacing w:val="-4"/>
          <w:sz w:val="20"/>
        </w:rPr>
        <w:t xml:space="preserve"> </w:t>
      </w:r>
      <w:r>
        <w:rPr>
          <w:sz w:val="20"/>
        </w:rPr>
        <w:t>confidential</w:t>
      </w:r>
      <w:r>
        <w:rPr>
          <w:spacing w:val="-4"/>
          <w:sz w:val="20"/>
        </w:rPr>
        <w:t xml:space="preserve"> </w:t>
      </w:r>
      <w:r>
        <w:rPr>
          <w:sz w:val="20"/>
        </w:rPr>
        <w:t>information.</w:t>
      </w:r>
      <w:r>
        <w:rPr>
          <w:spacing w:val="-2"/>
          <w:sz w:val="20"/>
        </w:rPr>
        <w:t xml:space="preserve"> </w:t>
      </w:r>
      <w:r>
        <w:rPr>
          <w:sz w:val="20"/>
        </w:rPr>
        <w:t>Please</w:t>
      </w:r>
      <w:r>
        <w:rPr>
          <w:spacing w:val="-3"/>
          <w:sz w:val="20"/>
        </w:rPr>
        <w:t xml:space="preserve"> </w:t>
      </w:r>
      <w:r>
        <w:rPr>
          <w:sz w:val="20"/>
        </w:rPr>
        <w:t>do</w:t>
      </w:r>
      <w:r>
        <w:rPr>
          <w:spacing w:val="-5"/>
          <w:sz w:val="20"/>
        </w:rPr>
        <w:t xml:space="preserve"> </w:t>
      </w:r>
      <w:r>
        <w:rPr>
          <w:sz w:val="20"/>
        </w:rPr>
        <w:t>not</w:t>
      </w:r>
      <w:r>
        <w:rPr>
          <w:spacing w:val="-3"/>
          <w:sz w:val="20"/>
        </w:rPr>
        <w:t xml:space="preserve"> </w:t>
      </w:r>
      <w:r>
        <w:rPr>
          <w:sz w:val="20"/>
        </w:rPr>
        <w:t>distribute</w:t>
      </w:r>
      <w:r>
        <w:rPr>
          <w:spacing w:val="-3"/>
          <w:sz w:val="20"/>
        </w:rPr>
        <w:t xml:space="preserve"> </w:t>
      </w:r>
      <w:r>
        <w:rPr>
          <w:sz w:val="20"/>
        </w:rPr>
        <w:t>restricted</w:t>
      </w:r>
      <w:r>
        <w:rPr>
          <w:spacing w:val="-4"/>
          <w:sz w:val="20"/>
        </w:rPr>
        <w:t xml:space="preserve"> </w:t>
      </w:r>
      <w:r>
        <w:rPr>
          <w:sz w:val="20"/>
        </w:rPr>
        <w:t>documents</w:t>
      </w:r>
      <w:r>
        <w:rPr>
          <w:spacing w:val="-3"/>
          <w:sz w:val="20"/>
        </w:rPr>
        <w:t xml:space="preserve"> </w:t>
      </w:r>
      <w:r>
        <w:rPr>
          <w:sz w:val="20"/>
        </w:rPr>
        <w:t>in any form without the explicit permission of the SIOFA Secretariat and the data owner(s)/provider(s).</w:t>
      </w:r>
    </w:p>
    <w:p w14:paraId="4CC36BD0" w14:textId="77777777" w:rsidR="00014E1B" w:rsidRDefault="00155E90">
      <w:pPr>
        <w:spacing w:before="1"/>
        <w:ind w:left="165"/>
        <w:rPr>
          <w:sz w:val="20"/>
        </w:rPr>
      </w:pPr>
      <w:bookmarkStart w:id="1" w:name="_bookmark1"/>
      <w:bookmarkEnd w:id="1"/>
      <w:r>
        <w:rPr>
          <w:sz w:val="20"/>
          <w:vertAlign w:val="superscript"/>
        </w:rPr>
        <w:t>2</w:t>
      </w:r>
      <w:r>
        <w:rPr>
          <w:spacing w:val="-3"/>
          <w:sz w:val="20"/>
        </w:rPr>
        <w:t xml:space="preserve"> </w:t>
      </w:r>
      <w:r>
        <w:rPr>
          <w:sz w:val="20"/>
        </w:rPr>
        <w:t>Documents</w:t>
      </w:r>
      <w:r>
        <w:rPr>
          <w:spacing w:val="-5"/>
          <w:sz w:val="20"/>
        </w:rPr>
        <w:t xml:space="preserve"> </w:t>
      </w:r>
      <w:r>
        <w:rPr>
          <w:sz w:val="20"/>
        </w:rPr>
        <w:t>available</w:t>
      </w:r>
      <w:r>
        <w:rPr>
          <w:spacing w:val="-2"/>
          <w:sz w:val="20"/>
        </w:rPr>
        <w:t xml:space="preserve"> </w:t>
      </w:r>
      <w:r>
        <w:rPr>
          <w:sz w:val="20"/>
        </w:rPr>
        <w:t>only</w:t>
      </w:r>
      <w:r>
        <w:rPr>
          <w:spacing w:val="-4"/>
          <w:sz w:val="20"/>
        </w:rPr>
        <w:t xml:space="preserve"> </w:t>
      </w:r>
      <w:r>
        <w:rPr>
          <w:sz w:val="20"/>
        </w:rPr>
        <w:t>to</w:t>
      </w:r>
      <w:r>
        <w:rPr>
          <w:spacing w:val="-4"/>
          <w:sz w:val="20"/>
        </w:rPr>
        <w:t xml:space="preserve"> </w:t>
      </w:r>
      <w:r>
        <w:rPr>
          <w:sz w:val="20"/>
        </w:rPr>
        <w:t>members</w:t>
      </w:r>
      <w:r>
        <w:rPr>
          <w:spacing w:val="-2"/>
          <w:sz w:val="20"/>
        </w:rPr>
        <w:t xml:space="preserve"> </w:t>
      </w:r>
      <w:r>
        <w:rPr>
          <w:sz w:val="20"/>
        </w:rPr>
        <w:t>invited</w:t>
      </w:r>
      <w:r>
        <w:rPr>
          <w:spacing w:val="-3"/>
          <w:sz w:val="20"/>
        </w:rPr>
        <w:t xml:space="preserve"> </w:t>
      </w:r>
      <w:r>
        <w:rPr>
          <w:sz w:val="20"/>
        </w:rPr>
        <w:t>to</w:t>
      </w:r>
      <w:r>
        <w:rPr>
          <w:spacing w:val="-3"/>
          <w:sz w:val="20"/>
        </w:rPr>
        <w:t xml:space="preserve"> </w:t>
      </w:r>
      <w:r>
        <w:rPr>
          <w:sz w:val="20"/>
        </w:rPr>
        <w:t>closed</w:t>
      </w:r>
      <w:r>
        <w:rPr>
          <w:spacing w:val="-3"/>
          <w:sz w:val="20"/>
        </w:rPr>
        <w:t xml:space="preserve"> </w:t>
      </w:r>
      <w:r>
        <w:rPr>
          <w:spacing w:val="-2"/>
          <w:sz w:val="20"/>
        </w:rPr>
        <w:t>sessions.</w:t>
      </w:r>
    </w:p>
    <w:p w14:paraId="4CC36BD1" w14:textId="77777777" w:rsidR="00014E1B" w:rsidRDefault="00014E1B">
      <w:pPr>
        <w:pStyle w:val="a3"/>
        <w:spacing w:before="82"/>
      </w:pPr>
    </w:p>
    <w:p w14:paraId="4CC36BD2" w14:textId="77777777" w:rsidR="00014E1B" w:rsidRDefault="00155E90">
      <w:pPr>
        <w:pStyle w:val="a3"/>
        <w:tabs>
          <w:tab w:val="left" w:pos="7886"/>
        </w:tabs>
        <w:ind w:left="165"/>
      </w:pPr>
      <w:r>
        <w:t>Southern</w:t>
      </w:r>
      <w:r>
        <w:rPr>
          <w:spacing w:val="-9"/>
        </w:rPr>
        <w:t xml:space="preserve"> </w:t>
      </w:r>
      <w:r>
        <w:t>Indian</w:t>
      </w:r>
      <w:r>
        <w:rPr>
          <w:spacing w:val="-9"/>
        </w:rPr>
        <w:t xml:space="preserve"> </w:t>
      </w:r>
      <w:r>
        <w:t>Ocean</w:t>
      </w:r>
      <w:r>
        <w:rPr>
          <w:spacing w:val="-9"/>
        </w:rPr>
        <w:t xml:space="preserve"> </w:t>
      </w:r>
      <w:r>
        <w:t>fisheries</w:t>
      </w:r>
      <w:r>
        <w:rPr>
          <w:spacing w:val="-9"/>
        </w:rPr>
        <w:t xml:space="preserve"> </w:t>
      </w:r>
      <w:r>
        <w:t>Agreement</w:t>
      </w:r>
      <w:r>
        <w:rPr>
          <w:spacing w:val="-8"/>
        </w:rPr>
        <w:t xml:space="preserve"> </w:t>
      </w:r>
      <w:r>
        <w:t>–</w:t>
      </w:r>
      <w:r>
        <w:rPr>
          <w:spacing w:val="-9"/>
        </w:rPr>
        <w:t xml:space="preserve"> </w:t>
      </w:r>
      <w:r>
        <w:rPr>
          <w:spacing w:val="-2"/>
        </w:rPr>
        <w:t>SIOFA</w:t>
      </w:r>
      <w:r>
        <w:tab/>
      </w:r>
      <w:hyperlink r:id="rId10">
        <w:r>
          <w:rPr>
            <w:color w:val="0562C1"/>
            <w:spacing w:val="-2"/>
            <w:u w:val="single" w:color="0562C1"/>
          </w:rPr>
          <w:t>www.siofa.org</w:t>
        </w:r>
      </w:hyperlink>
    </w:p>
    <w:p w14:paraId="4CC36BD3" w14:textId="77777777" w:rsidR="00014E1B" w:rsidRDefault="00014E1B">
      <w:pPr>
        <w:pStyle w:val="a3"/>
        <w:sectPr w:rsidR="00014E1B">
          <w:type w:val="continuous"/>
          <w:pgSz w:w="11910" w:h="16840"/>
          <w:pgMar w:top="340" w:right="1275" w:bottom="280" w:left="1275" w:header="720" w:footer="720" w:gutter="0"/>
          <w:cols w:space="720"/>
        </w:sectPr>
      </w:pPr>
    </w:p>
    <w:p w14:paraId="4CC36BD4" w14:textId="77777777" w:rsidR="00014E1B" w:rsidRDefault="00014E1B">
      <w:pPr>
        <w:pStyle w:val="a3"/>
        <w:rPr>
          <w:sz w:val="20"/>
        </w:rPr>
      </w:pPr>
    </w:p>
    <w:p w14:paraId="4CC36BD5" w14:textId="77777777" w:rsidR="00014E1B" w:rsidRDefault="00014E1B">
      <w:pPr>
        <w:pStyle w:val="a3"/>
        <w:spacing w:before="233"/>
        <w:rPr>
          <w:sz w:val="20"/>
        </w:rPr>
      </w:pP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17"/>
      </w:tblGrid>
      <w:tr w:rsidR="00014E1B" w14:paraId="4CC36BD7" w14:textId="77777777">
        <w:trPr>
          <w:trHeight w:val="388"/>
        </w:trPr>
        <w:tc>
          <w:tcPr>
            <w:tcW w:w="9017" w:type="dxa"/>
          </w:tcPr>
          <w:p w14:paraId="4CC36BD6" w14:textId="77777777" w:rsidR="00014E1B" w:rsidRDefault="00155E90">
            <w:pPr>
              <w:pStyle w:val="TableParagraph"/>
              <w:spacing w:before="61"/>
              <w:ind w:left="107"/>
              <w:rPr>
                <w:b/>
              </w:rPr>
            </w:pPr>
            <w:r>
              <w:rPr>
                <w:b/>
                <w:color w:val="4471C4"/>
                <w:spacing w:val="-2"/>
              </w:rPr>
              <w:t>Recommendations</w:t>
            </w:r>
          </w:p>
        </w:tc>
      </w:tr>
      <w:tr w:rsidR="00014E1B" w14:paraId="4CC36BDB" w14:textId="77777777">
        <w:trPr>
          <w:trHeight w:val="1612"/>
        </w:trPr>
        <w:tc>
          <w:tcPr>
            <w:tcW w:w="9017" w:type="dxa"/>
          </w:tcPr>
          <w:p w14:paraId="5FB55400" w14:textId="1E0E414B" w:rsidR="00071436" w:rsidRPr="00E63098" w:rsidRDefault="00155E90" w:rsidP="00E808FA">
            <w:pPr>
              <w:pStyle w:val="TableParagraph"/>
              <w:numPr>
                <w:ilvl w:val="0"/>
                <w:numId w:val="3"/>
              </w:numPr>
              <w:tabs>
                <w:tab w:val="left" w:pos="548"/>
              </w:tabs>
              <w:rPr>
                <w:ins w:id="2" w:author="津田 一樹(TSUDA Kazuki)" w:date="2025-07-03T03:20:00Z"/>
                <w:b/>
              </w:rPr>
            </w:pPr>
            <w:r>
              <w:rPr>
                <w:b/>
                <w:color w:val="44536A"/>
              </w:rPr>
              <w:t>To</w:t>
            </w:r>
            <w:r>
              <w:rPr>
                <w:b/>
                <w:color w:val="44536A"/>
                <w:spacing w:val="-8"/>
              </w:rPr>
              <w:t xml:space="preserve"> </w:t>
            </w:r>
            <w:r>
              <w:rPr>
                <w:b/>
                <w:color w:val="44536A"/>
              </w:rPr>
              <w:t>designate</w:t>
            </w:r>
            <w:r>
              <w:rPr>
                <w:b/>
                <w:color w:val="44536A"/>
                <w:spacing w:val="-5"/>
              </w:rPr>
              <w:t xml:space="preserve"> </w:t>
            </w:r>
            <w:r>
              <w:rPr>
                <w:b/>
                <w:color w:val="44536A"/>
              </w:rPr>
              <w:t>the</w:t>
            </w:r>
            <w:r>
              <w:rPr>
                <w:b/>
                <w:color w:val="44536A"/>
                <w:spacing w:val="-7"/>
              </w:rPr>
              <w:t xml:space="preserve"> </w:t>
            </w:r>
            <w:r>
              <w:rPr>
                <w:b/>
                <w:color w:val="44536A"/>
              </w:rPr>
              <w:t>Comoros’</w:t>
            </w:r>
            <w:r>
              <w:rPr>
                <w:b/>
                <w:color w:val="44536A"/>
                <w:spacing w:val="-6"/>
              </w:rPr>
              <w:t xml:space="preserve"> </w:t>
            </w:r>
            <w:r>
              <w:rPr>
                <w:b/>
                <w:color w:val="44536A"/>
              </w:rPr>
              <w:t>lobster</w:t>
            </w:r>
            <w:r>
              <w:rPr>
                <w:b/>
                <w:color w:val="44536A"/>
                <w:spacing w:val="-7"/>
              </w:rPr>
              <w:t xml:space="preserve"> </w:t>
            </w:r>
            <w:r>
              <w:rPr>
                <w:b/>
                <w:color w:val="44536A"/>
              </w:rPr>
              <w:t>fishery</w:t>
            </w:r>
            <w:r>
              <w:rPr>
                <w:b/>
                <w:color w:val="44536A"/>
                <w:spacing w:val="-7"/>
              </w:rPr>
              <w:t xml:space="preserve"> </w:t>
            </w:r>
            <w:r>
              <w:rPr>
                <w:b/>
                <w:color w:val="44536A"/>
              </w:rPr>
              <w:t>as</w:t>
            </w:r>
            <w:r>
              <w:rPr>
                <w:b/>
                <w:color w:val="44536A"/>
                <w:spacing w:val="-6"/>
              </w:rPr>
              <w:t xml:space="preserve"> </w:t>
            </w:r>
            <w:r>
              <w:rPr>
                <w:b/>
                <w:color w:val="44536A"/>
              </w:rPr>
              <w:t>a</w:t>
            </w:r>
            <w:r>
              <w:rPr>
                <w:b/>
                <w:color w:val="44536A"/>
                <w:spacing w:val="-7"/>
              </w:rPr>
              <w:t xml:space="preserve"> </w:t>
            </w:r>
            <w:r>
              <w:rPr>
                <w:b/>
                <w:color w:val="44536A"/>
              </w:rPr>
              <w:t>New</w:t>
            </w:r>
            <w:r>
              <w:rPr>
                <w:b/>
                <w:color w:val="44536A"/>
                <w:spacing w:val="-7"/>
              </w:rPr>
              <w:t xml:space="preserve"> </w:t>
            </w:r>
            <w:r>
              <w:rPr>
                <w:b/>
                <w:color w:val="44536A"/>
              </w:rPr>
              <w:t>and</w:t>
            </w:r>
            <w:r>
              <w:rPr>
                <w:b/>
                <w:color w:val="44536A"/>
                <w:spacing w:val="-6"/>
              </w:rPr>
              <w:t xml:space="preserve"> </w:t>
            </w:r>
            <w:r>
              <w:rPr>
                <w:b/>
                <w:color w:val="44536A"/>
              </w:rPr>
              <w:t>Exploratory</w:t>
            </w:r>
            <w:r>
              <w:rPr>
                <w:b/>
                <w:color w:val="44536A"/>
                <w:spacing w:val="-7"/>
              </w:rPr>
              <w:t xml:space="preserve"> </w:t>
            </w:r>
            <w:r>
              <w:rPr>
                <w:b/>
                <w:color w:val="44536A"/>
                <w:spacing w:val="-2"/>
              </w:rPr>
              <w:t>Fishery</w:t>
            </w:r>
            <w:ins w:id="3" w:author="津田 一樹(TSUDA Kazuki)" w:date="2025-07-03T03:22:00Z">
              <w:r w:rsidR="005852BE">
                <w:rPr>
                  <w:rFonts w:eastAsiaTheme="minorEastAsia" w:hint="eastAsia"/>
                  <w:b/>
                  <w:color w:val="44536A"/>
                  <w:spacing w:val="-2"/>
                  <w:lang w:eastAsia="ja-JP"/>
                </w:rPr>
                <w:t xml:space="preserve"> </w:t>
              </w:r>
            </w:ins>
            <w:ins w:id="4" w:author="津田 一樹(TSUDA Kazuki)" w:date="2025-07-03T03:15:00Z">
              <w:r w:rsidR="00093CE2" w:rsidRPr="00093CE2">
                <w:rPr>
                  <w:b/>
                  <w:color w:val="44536A"/>
                  <w:spacing w:val="-2"/>
                </w:rPr>
                <w:t>from the end of MoP12 to the beginning of MoP13</w:t>
              </w:r>
            </w:ins>
            <w:del w:id="5" w:author="津田 一樹(TSUDA Kazuki)" w:date="2025-07-03T03:49:00Z">
              <w:r w:rsidR="00BE31A7" w:rsidDel="00BE31A7">
                <w:rPr>
                  <w:rFonts w:eastAsiaTheme="minorEastAsia" w:hint="eastAsia"/>
                  <w:b/>
                  <w:color w:val="44536A"/>
                  <w:spacing w:val="-2"/>
                  <w:lang w:eastAsia="ja-JP"/>
                </w:rPr>
                <w:delText>from 31 July 2025 to 30 June 2027</w:delText>
              </w:r>
            </w:del>
            <w:r>
              <w:rPr>
                <w:b/>
                <w:color w:val="44536A"/>
                <w:spacing w:val="-2"/>
              </w:rPr>
              <w:t>.</w:t>
            </w:r>
          </w:p>
          <w:p w14:paraId="117475B2" w14:textId="77777777" w:rsidR="00161DB6" w:rsidRPr="00E808FA" w:rsidRDefault="00161DB6" w:rsidP="00161DB6">
            <w:pPr>
              <w:pStyle w:val="TableParagraph"/>
              <w:tabs>
                <w:tab w:val="left" w:pos="548"/>
              </w:tabs>
              <w:rPr>
                <w:b/>
              </w:rPr>
            </w:pPr>
          </w:p>
          <w:p w14:paraId="5F0A0A0E" w14:textId="34E43B03" w:rsidR="00071436" w:rsidRPr="00E63098" w:rsidRDefault="00155E90" w:rsidP="00E808FA">
            <w:pPr>
              <w:pStyle w:val="TableParagraph"/>
              <w:numPr>
                <w:ilvl w:val="0"/>
                <w:numId w:val="3"/>
              </w:numPr>
              <w:tabs>
                <w:tab w:val="left" w:pos="548"/>
              </w:tabs>
              <w:ind w:right="454"/>
              <w:rPr>
                <w:ins w:id="6" w:author="津田 一樹(TSUDA Kazuki)" w:date="2025-07-03T03:20:00Z"/>
                <w:b/>
              </w:rPr>
            </w:pPr>
            <w:r>
              <w:rPr>
                <w:b/>
                <w:color w:val="44536A"/>
              </w:rPr>
              <w:t>To</w:t>
            </w:r>
            <w:r>
              <w:rPr>
                <w:b/>
                <w:color w:val="44536A"/>
                <w:spacing w:val="-5"/>
              </w:rPr>
              <w:t xml:space="preserve"> </w:t>
            </w:r>
            <w:r>
              <w:rPr>
                <w:b/>
                <w:color w:val="44536A"/>
              </w:rPr>
              <w:t>provide</w:t>
            </w:r>
            <w:r>
              <w:rPr>
                <w:b/>
                <w:color w:val="44536A"/>
                <w:spacing w:val="-3"/>
              </w:rPr>
              <w:t xml:space="preserve"> </w:t>
            </w:r>
            <w:r>
              <w:rPr>
                <w:b/>
                <w:color w:val="44536A"/>
              </w:rPr>
              <w:t>an</w:t>
            </w:r>
            <w:r>
              <w:rPr>
                <w:b/>
                <w:color w:val="44536A"/>
                <w:spacing w:val="-4"/>
              </w:rPr>
              <w:t xml:space="preserve"> </w:t>
            </w:r>
            <w:r>
              <w:rPr>
                <w:b/>
                <w:color w:val="44536A"/>
              </w:rPr>
              <w:t>interim</w:t>
            </w:r>
            <w:r>
              <w:rPr>
                <w:b/>
                <w:color w:val="44536A"/>
                <w:spacing w:val="-3"/>
              </w:rPr>
              <w:t xml:space="preserve"> </w:t>
            </w:r>
            <w:r>
              <w:rPr>
                <w:b/>
                <w:color w:val="44536A"/>
              </w:rPr>
              <w:t>authorization</w:t>
            </w:r>
            <w:r>
              <w:rPr>
                <w:b/>
                <w:color w:val="44536A"/>
                <w:spacing w:val="-3"/>
              </w:rPr>
              <w:t xml:space="preserve"> </w:t>
            </w:r>
            <w:r>
              <w:rPr>
                <w:b/>
                <w:color w:val="44536A"/>
              </w:rPr>
              <w:t>of</w:t>
            </w:r>
            <w:r>
              <w:rPr>
                <w:b/>
                <w:color w:val="44536A"/>
                <w:spacing w:val="-3"/>
              </w:rPr>
              <w:t xml:space="preserve"> </w:t>
            </w:r>
            <w:r>
              <w:rPr>
                <w:b/>
                <w:color w:val="44536A"/>
              </w:rPr>
              <w:t>the</w:t>
            </w:r>
            <w:r>
              <w:rPr>
                <w:b/>
                <w:color w:val="44536A"/>
                <w:spacing w:val="-3"/>
              </w:rPr>
              <w:t xml:space="preserve"> </w:t>
            </w:r>
            <w:r>
              <w:rPr>
                <w:b/>
                <w:color w:val="44536A"/>
              </w:rPr>
              <w:t>Comoros’</w:t>
            </w:r>
            <w:r>
              <w:rPr>
                <w:b/>
                <w:color w:val="44536A"/>
                <w:spacing w:val="-3"/>
              </w:rPr>
              <w:t xml:space="preserve"> </w:t>
            </w:r>
            <w:r>
              <w:rPr>
                <w:b/>
                <w:color w:val="44536A"/>
              </w:rPr>
              <w:t>lobster</w:t>
            </w:r>
            <w:r>
              <w:rPr>
                <w:b/>
                <w:color w:val="44536A"/>
                <w:spacing w:val="-4"/>
              </w:rPr>
              <w:t xml:space="preserve"> </w:t>
            </w:r>
            <w:r>
              <w:rPr>
                <w:b/>
                <w:color w:val="44536A"/>
              </w:rPr>
              <w:t>fishery</w:t>
            </w:r>
            <w:r>
              <w:rPr>
                <w:b/>
                <w:color w:val="44536A"/>
                <w:spacing w:val="-4"/>
              </w:rPr>
              <w:t xml:space="preserve"> </w:t>
            </w:r>
            <w:r>
              <w:rPr>
                <w:b/>
                <w:color w:val="44536A"/>
              </w:rPr>
              <w:t>under</w:t>
            </w:r>
            <w:r>
              <w:rPr>
                <w:b/>
                <w:color w:val="44536A"/>
                <w:spacing w:val="-3"/>
              </w:rPr>
              <w:t xml:space="preserve"> </w:t>
            </w:r>
            <w:r>
              <w:rPr>
                <w:b/>
                <w:color w:val="44536A"/>
              </w:rPr>
              <w:t>the</w:t>
            </w:r>
            <w:r>
              <w:rPr>
                <w:b/>
                <w:color w:val="44536A"/>
                <w:spacing w:val="-3"/>
              </w:rPr>
              <w:t xml:space="preserve"> </w:t>
            </w:r>
            <w:r>
              <w:rPr>
                <w:b/>
                <w:color w:val="44536A"/>
              </w:rPr>
              <w:t>proposed designation process.</w:t>
            </w:r>
          </w:p>
          <w:p w14:paraId="6582D834" w14:textId="77777777" w:rsidR="00161DB6" w:rsidRPr="00E808FA" w:rsidRDefault="00161DB6" w:rsidP="00161DB6">
            <w:pPr>
              <w:pStyle w:val="TableParagraph"/>
              <w:tabs>
                <w:tab w:val="left" w:pos="548"/>
              </w:tabs>
              <w:ind w:left="107" w:right="454"/>
              <w:rPr>
                <w:b/>
              </w:rPr>
            </w:pPr>
          </w:p>
          <w:p w14:paraId="3CCE37A3" w14:textId="1E3FF4DF" w:rsidR="00161DB6" w:rsidRPr="00FA4EF9" w:rsidRDefault="00155E90" w:rsidP="00FA4EF9">
            <w:pPr>
              <w:pStyle w:val="TableParagraph"/>
              <w:numPr>
                <w:ilvl w:val="0"/>
                <w:numId w:val="3"/>
              </w:numPr>
              <w:tabs>
                <w:tab w:val="left" w:pos="548"/>
              </w:tabs>
              <w:spacing w:before="1"/>
              <w:ind w:right="99"/>
              <w:rPr>
                <w:ins w:id="7" w:author="津田 一樹(TSUDA Kazuki)" w:date="2025-07-03T03:16:00Z"/>
                <w:b/>
              </w:rPr>
            </w:pPr>
            <w:r>
              <w:rPr>
                <w:b/>
                <w:color w:val="44536A"/>
              </w:rPr>
              <w:t>To</w:t>
            </w:r>
            <w:r>
              <w:rPr>
                <w:b/>
                <w:color w:val="44536A"/>
                <w:spacing w:val="-4"/>
              </w:rPr>
              <w:t xml:space="preserve"> </w:t>
            </w:r>
            <w:r>
              <w:rPr>
                <w:b/>
                <w:color w:val="44536A"/>
              </w:rPr>
              <w:t>establish</w:t>
            </w:r>
            <w:del w:id="8" w:author="津田 一樹(TSUDA Kazuki)" w:date="2025-07-03T04:01:00Z">
              <w:r w:rsidDel="00745F1D">
                <w:rPr>
                  <w:b/>
                  <w:color w:val="44536A"/>
                  <w:spacing w:val="-2"/>
                </w:rPr>
                <w:delText xml:space="preserve"> </w:delText>
              </w:r>
              <w:r w:rsidDel="00745F1D">
                <w:rPr>
                  <w:b/>
                  <w:color w:val="44536A"/>
                </w:rPr>
                <w:delText>an</w:delText>
              </w:r>
            </w:del>
            <w:r>
              <w:rPr>
                <w:b/>
                <w:color w:val="44536A"/>
                <w:spacing w:val="-4"/>
              </w:rPr>
              <w:t xml:space="preserve"> </w:t>
            </w:r>
            <w:r>
              <w:rPr>
                <w:b/>
                <w:color w:val="44536A"/>
              </w:rPr>
              <w:t>interim</w:t>
            </w:r>
            <w:r>
              <w:rPr>
                <w:b/>
                <w:color w:val="44536A"/>
                <w:spacing w:val="-4"/>
              </w:rPr>
              <w:t xml:space="preserve"> </w:t>
            </w:r>
            <w:r>
              <w:rPr>
                <w:b/>
                <w:color w:val="44536A"/>
              </w:rPr>
              <w:t>monitoring</w:t>
            </w:r>
            <w:r>
              <w:rPr>
                <w:b/>
                <w:color w:val="44536A"/>
                <w:spacing w:val="-4"/>
              </w:rPr>
              <w:t xml:space="preserve"> </w:t>
            </w:r>
            <w:r>
              <w:rPr>
                <w:b/>
                <w:color w:val="44536A"/>
              </w:rPr>
              <w:t>measures</w:t>
            </w:r>
            <w:del w:id="9" w:author="津田 一樹(TSUDA Kazuki)" w:date="2025-07-03T03:18:00Z">
              <w:r w:rsidDel="001E7E3E">
                <w:rPr>
                  <w:b/>
                  <w:color w:val="44536A"/>
                  <w:spacing w:val="-4"/>
                </w:rPr>
                <w:delText xml:space="preserve"> </w:delText>
              </w:r>
            </w:del>
            <w:del w:id="10" w:author="津田 一樹(TSUDA Kazuki)" w:date="2025-07-03T03:17:00Z">
              <w:r w:rsidDel="001E7E3E">
                <w:rPr>
                  <w:b/>
                  <w:color w:val="44536A"/>
                </w:rPr>
                <w:delText>until</w:delText>
              </w:r>
              <w:r w:rsidDel="001E7E3E">
                <w:rPr>
                  <w:b/>
                  <w:color w:val="44536A"/>
                  <w:spacing w:val="-2"/>
                </w:rPr>
                <w:delText xml:space="preserve"> </w:delText>
              </w:r>
              <w:r w:rsidDel="001E7E3E">
                <w:rPr>
                  <w:b/>
                  <w:color w:val="44536A"/>
                </w:rPr>
                <w:delText>MoP</w:delText>
              </w:r>
              <w:r w:rsidDel="001E7E3E">
                <w:rPr>
                  <w:b/>
                  <w:color w:val="44536A"/>
                  <w:spacing w:val="-3"/>
                </w:rPr>
                <w:delText xml:space="preserve"> </w:delText>
              </w:r>
              <w:r w:rsidDel="001E7E3E">
                <w:rPr>
                  <w:b/>
                  <w:color w:val="44536A"/>
                </w:rPr>
                <w:delText>has</w:delText>
              </w:r>
              <w:r w:rsidDel="001E7E3E">
                <w:rPr>
                  <w:b/>
                  <w:color w:val="44536A"/>
                  <w:spacing w:val="-4"/>
                </w:rPr>
                <w:delText xml:space="preserve"> </w:delText>
              </w:r>
              <w:r w:rsidDel="001E7E3E">
                <w:rPr>
                  <w:b/>
                  <w:color w:val="44536A"/>
                </w:rPr>
                <w:delText>formally</w:delText>
              </w:r>
              <w:r w:rsidDel="001E7E3E">
                <w:rPr>
                  <w:b/>
                  <w:color w:val="44536A"/>
                  <w:spacing w:val="-4"/>
                </w:rPr>
                <w:delText xml:space="preserve"> </w:delText>
              </w:r>
              <w:r w:rsidDel="001E7E3E">
                <w:rPr>
                  <w:b/>
                  <w:color w:val="44536A"/>
                </w:rPr>
                <w:delText>approved</w:delText>
              </w:r>
              <w:r w:rsidDel="001E7E3E">
                <w:rPr>
                  <w:b/>
                  <w:color w:val="44536A"/>
                  <w:spacing w:val="-3"/>
                </w:rPr>
                <w:delText xml:space="preserve"> </w:delText>
              </w:r>
            </w:del>
            <w:ins w:id="11" w:author="津田 一樹(TSUDA Kazuki)" w:date="2025-07-03T03:18:00Z">
              <w:r w:rsidR="001E7E3E">
                <w:rPr>
                  <w:rFonts w:eastAsiaTheme="minorEastAsia" w:hint="eastAsia"/>
                  <w:b/>
                  <w:color w:val="44536A"/>
                  <w:spacing w:val="-3"/>
                  <w:lang w:eastAsia="ja-JP"/>
                </w:rPr>
                <w:t xml:space="preserve">for </w:t>
              </w:r>
            </w:ins>
            <w:r>
              <w:rPr>
                <w:b/>
                <w:color w:val="44536A"/>
              </w:rPr>
              <w:t>the</w:t>
            </w:r>
            <w:r>
              <w:rPr>
                <w:b/>
                <w:color w:val="44536A"/>
                <w:spacing w:val="-3"/>
              </w:rPr>
              <w:t xml:space="preserve"> </w:t>
            </w:r>
            <w:r>
              <w:rPr>
                <w:b/>
                <w:color w:val="44536A"/>
              </w:rPr>
              <w:t>Comoros</w:t>
            </w:r>
            <w:del w:id="12" w:author="津田 一樹(TSUDA Kazuki)" w:date="2025-07-03T03:18:00Z">
              <w:r w:rsidDel="007E282D">
                <w:rPr>
                  <w:b/>
                  <w:color w:val="44536A"/>
                </w:rPr>
                <w:delText xml:space="preserve"> to conduct lobster fishery as a</w:delText>
              </w:r>
            </w:del>
            <w:r>
              <w:rPr>
                <w:b/>
                <w:color w:val="44536A"/>
              </w:rPr>
              <w:t xml:space="preserve"> New and Exploratory Fishery in accordance with CMM17.</w:t>
            </w:r>
          </w:p>
          <w:p w14:paraId="07B3BF8B" w14:textId="77777777" w:rsidR="00161DB6" w:rsidRPr="00E63098" w:rsidRDefault="00161DB6" w:rsidP="00E63098">
            <w:pPr>
              <w:pStyle w:val="TableParagraph"/>
              <w:tabs>
                <w:tab w:val="left" w:pos="548"/>
              </w:tabs>
              <w:spacing w:before="1"/>
              <w:ind w:left="548" w:right="99"/>
              <w:rPr>
                <w:ins w:id="13" w:author="津田 一樹(TSUDA Kazuki)" w:date="2025-07-03T03:18:00Z"/>
                <w:b/>
              </w:rPr>
            </w:pPr>
          </w:p>
          <w:p w14:paraId="36B5DE44" w14:textId="55062A80" w:rsidR="00D9017C" w:rsidRPr="00E63098" w:rsidRDefault="00502D9D">
            <w:pPr>
              <w:pStyle w:val="TableParagraph"/>
              <w:numPr>
                <w:ilvl w:val="0"/>
                <w:numId w:val="3"/>
              </w:numPr>
              <w:tabs>
                <w:tab w:val="left" w:pos="548"/>
              </w:tabs>
              <w:spacing w:before="1"/>
              <w:ind w:right="99"/>
              <w:rPr>
                <w:ins w:id="14" w:author="津田 一樹(TSUDA Kazuki)" w:date="2025-07-03T03:20:00Z"/>
                <w:b/>
              </w:rPr>
            </w:pPr>
            <w:ins w:id="15" w:author="津田 一樹(TSUDA Kazuki)" w:date="2025-07-03T03:19:00Z">
              <w:r w:rsidRPr="00502D9D">
                <w:rPr>
                  <w:b/>
                </w:rPr>
                <w:t>T</w:t>
              </w:r>
            </w:ins>
            <w:ins w:id="16" w:author="津田 一樹(TSUDA Kazuki)" w:date="2025-07-03T03:22:00Z">
              <w:r w:rsidR="00EF0677">
                <w:rPr>
                  <w:rFonts w:eastAsiaTheme="minorEastAsia" w:hint="eastAsia"/>
                  <w:b/>
                  <w:lang w:eastAsia="ja-JP"/>
                </w:rPr>
                <w:t xml:space="preserve">o note that </w:t>
              </w:r>
            </w:ins>
            <w:bookmarkStart w:id="17" w:name="_Hlk202398178"/>
            <w:ins w:id="18" w:author="岩野 泰介(IWANO Taisuke)" w:date="2025-07-03T00:23:00Z">
              <w:r w:rsidR="00883809">
                <w:rPr>
                  <w:rFonts w:eastAsiaTheme="minorEastAsia" w:hint="eastAsia"/>
                  <w:b/>
                  <w:lang w:eastAsia="ja-JP"/>
                </w:rPr>
                <w:t>t</w:t>
              </w:r>
              <w:r w:rsidR="00883809" w:rsidRPr="00D9017C">
                <w:rPr>
                  <w:b/>
                </w:rPr>
                <w:t>his designation is for 1 year from the end of MoP12 to the beginning of MoP13</w:t>
              </w:r>
              <w:r w:rsidR="00883809">
                <w:rPr>
                  <w:rFonts w:eastAsiaTheme="minorEastAsia" w:hint="eastAsia"/>
                  <w:b/>
                  <w:lang w:eastAsia="ja-JP"/>
                </w:rPr>
                <w:t xml:space="preserve"> and </w:t>
              </w:r>
            </w:ins>
            <w:ins w:id="19" w:author="津田 一樹(TSUDA Kazuki)" w:date="2025-07-03T03:22:00Z">
              <w:r w:rsidR="00EF0677">
                <w:rPr>
                  <w:rFonts w:eastAsiaTheme="minorEastAsia" w:hint="eastAsia"/>
                  <w:b/>
                  <w:lang w:eastAsia="ja-JP"/>
                </w:rPr>
                <w:t>t</w:t>
              </w:r>
            </w:ins>
            <w:ins w:id="20" w:author="津田 一樹(TSUDA Kazuki)" w:date="2025-07-03T03:19:00Z">
              <w:r w:rsidRPr="00502D9D">
                <w:rPr>
                  <w:b/>
                </w:rPr>
                <w:t>he M</w:t>
              </w:r>
            </w:ins>
            <w:ins w:id="21" w:author="津田 一樹(TSUDA Kazuki)" w:date="2025-07-03T03:22:00Z">
              <w:r w:rsidR="00EF0677">
                <w:rPr>
                  <w:rFonts w:eastAsiaTheme="minorEastAsia" w:hint="eastAsia"/>
                  <w:b/>
                  <w:lang w:eastAsia="ja-JP"/>
                </w:rPr>
                <w:t>o</w:t>
              </w:r>
            </w:ins>
            <w:ins w:id="22" w:author="津田 一樹(TSUDA Kazuki)" w:date="2025-07-03T03:19:00Z">
              <w:r w:rsidRPr="00502D9D">
                <w:rPr>
                  <w:b/>
                </w:rPr>
                <w:t xml:space="preserve">P shall not consider any extension of the designation of Comoros lobster fishery unless CMM 17 has been complied with in full, including SC11 and CC10 consideration of the FOP and </w:t>
              </w:r>
            </w:ins>
            <w:ins w:id="23" w:author="岩野 泰介(IWANO Taisuke)" w:date="2025-07-03T00:13:00Z">
              <w:r w:rsidR="00A2061B">
                <w:rPr>
                  <w:rFonts w:eastAsiaTheme="minorEastAsia" w:hint="eastAsia"/>
                  <w:b/>
                  <w:lang w:eastAsia="ja-JP"/>
                </w:rPr>
                <w:t>M</w:t>
              </w:r>
            </w:ins>
            <w:ins w:id="24" w:author="津田 一樹(TSUDA Kazuki)" w:date="2025-07-03T03:23:00Z">
              <w:r w:rsidR="00EF0677">
                <w:rPr>
                  <w:rFonts w:eastAsiaTheme="minorEastAsia" w:hint="eastAsia"/>
                  <w:b/>
                  <w:lang w:eastAsia="ja-JP"/>
                </w:rPr>
                <w:t>o</w:t>
              </w:r>
            </w:ins>
            <w:ins w:id="25" w:author="津田 一樹(TSUDA Kazuki)" w:date="2025-07-03T03:19:00Z">
              <w:r w:rsidRPr="00502D9D">
                <w:rPr>
                  <w:b/>
                </w:rPr>
                <w:t>P13’s approval of a CMM submitted in accordance with all SIOFA procedural requirements.</w:t>
              </w:r>
            </w:ins>
            <w:bookmarkEnd w:id="17"/>
          </w:p>
          <w:p w14:paraId="13D6D6FD" w14:textId="77777777" w:rsidR="00161DB6" w:rsidRPr="00E63098" w:rsidRDefault="00161DB6" w:rsidP="00E63098">
            <w:pPr>
              <w:pStyle w:val="TableParagraph"/>
              <w:tabs>
                <w:tab w:val="left" w:pos="548"/>
              </w:tabs>
              <w:spacing w:before="1"/>
              <w:ind w:left="548" w:right="99"/>
              <w:rPr>
                <w:ins w:id="26" w:author="津田 一樹(TSUDA Kazuki)" w:date="2025-07-03T03:19:00Z"/>
                <w:b/>
              </w:rPr>
            </w:pPr>
          </w:p>
          <w:p w14:paraId="4CC36BDA" w14:textId="5C8A0569" w:rsidR="00502D9D" w:rsidRDefault="00EF0677">
            <w:pPr>
              <w:pStyle w:val="TableParagraph"/>
              <w:numPr>
                <w:ilvl w:val="0"/>
                <w:numId w:val="3"/>
              </w:numPr>
              <w:tabs>
                <w:tab w:val="left" w:pos="548"/>
              </w:tabs>
              <w:spacing w:before="1"/>
              <w:ind w:right="99"/>
              <w:rPr>
                <w:b/>
              </w:rPr>
            </w:pPr>
            <w:ins w:id="27" w:author="津田 一樹(TSUDA Kazuki)" w:date="2025-07-03T03:23:00Z">
              <w:r>
                <w:rPr>
                  <w:rFonts w:eastAsiaTheme="minorEastAsia" w:hint="eastAsia"/>
                  <w:b/>
                  <w:lang w:eastAsia="ja-JP"/>
                </w:rPr>
                <w:t>To note th</w:t>
              </w:r>
            </w:ins>
            <w:ins w:id="28" w:author="岩野 泰介(IWANO Taisuke)" w:date="2025-07-03T00:24:00Z">
              <w:r w:rsidR="00883809">
                <w:rPr>
                  <w:rFonts w:eastAsiaTheme="minorEastAsia" w:hint="eastAsia"/>
                  <w:b/>
                  <w:lang w:eastAsia="ja-JP"/>
                </w:rPr>
                <w:t>e expected procedures including that</w:t>
              </w:r>
            </w:ins>
            <w:ins w:id="29" w:author="津田 一樹(TSUDA Kazuki)" w:date="2025-07-03T03:23:00Z">
              <w:del w:id="30" w:author="岩野 泰介(IWANO Taisuke)" w:date="2025-07-03T00:24:00Z">
                <w:r w:rsidDel="00883809">
                  <w:rPr>
                    <w:rFonts w:eastAsiaTheme="minorEastAsia" w:hint="eastAsia"/>
                    <w:b/>
                    <w:lang w:eastAsia="ja-JP"/>
                  </w:rPr>
                  <w:delText>at</w:delText>
                </w:r>
              </w:del>
              <w:r>
                <w:rPr>
                  <w:rFonts w:eastAsiaTheme="minorEastAsia" w:hint="eastAsia"/>
                  <w:b/>
                  <w:lang w:eastAsia="ja-JP"/>
                </w:rPr>
                <w:t xml:space="preserve"> </w:t>
              </w:r>
            </w:ins>
            <w:ins w:id="31" w:author="津田 一樹(TSUDA Kazuki)" w:date="2025-07-03T03:19:00Z">
              <w:r w:rsidR="00E808FA" w:rsidRPr="00E808FA">
                <w:rPr>
                  <w:b/>
                </w:rPr>
                <w:t>Comoros are encouraged to prepare a draft of CMM stipulated in para 12 of CMM17 (2024) for SC’s review or comment</w:t>
              </w:r>
            </w:ins>
            <w:ins w:id="32" w:author="津田 一樹(TSUDA Kazuki)" w:date="2025-07-03T03:20:00Z">
              <w:r w:rsidR="00E808FA">
                <w:rPr>
                  <w:rFonts w:eastAsiaTheme="minorEastAsia" w:hint="eastAsia"/>
                  <w:b/>
                  <w:lang w:eastAsia="ja-JP"/>
                </w:rPr>
                <w:t xml:space="preserve"> in SC11</w:t>
              </w:r>
            </w:ins>
            <w:ins w:id="33" w:author="津田 一樹(TSUDA Kazuki)" w:date="2025-07-03T03:19:00Z">
              <w:r w:rsidR="00E808FA" w:rsidRPr="00E808FA">
                <w:rPr>
                  <w:b/>
                </w:rPr>
                <w:t>.</w:t>
              </w:r>
            </w:ins>
          </w:p>
        </w:tc>
      </w:tr>
    </w:tbl>
    <w:p w14:paraId="4CC36BDC" w14:textId="77777777" w:rsidR="00014E1B" w:rsidRDefault="00014E1B">
      <w:pPr>
        <w:pStyle w:val="TableParagraph"/>
        <w:rPr>
          <w:b/>
        </w:rPr>
        <w:sectPr w:rsidR="00014E1B">
          <w:headerReference w:type="default" r:id="rId11"/>
          <w:footerReference w:type="default" r:id="rId12"/>
          <w:pgSz w:w="11910" w:h="16840"/>
          <w:pgMar w:top="880" w:right="1275" w:bottom="940" w:left="1275" w:header="405" w:footer="754" w:gutter="0"/>
          <w:pgNumType w:start="2"/>
          <w:cols w:space="720"/>
        </w:sectPr>
      </w:pPr>
    </w:p>
    <w:p w14:paraId="4CC36BDD" w14:textId="77777777" w:rsidR="00014E1B" w:rsidRDefault="00155E90">
      <w:pPr>
        <w:pStyle w:val="1"/>
        <w:spacing w:before="272" w:line="259" w:lineRule="auto"/>
        <w:ind w:left="165" w:right="933"/>
      </w:pPr>
      <w:r>
        <w:rPr>
          <w:spacing w:val="-2"/>
        </w:rPr>
        <w:lastRenderedPageBreak/>
        <w:t>Proposal</w:t>
      </w:r>
      <w:r>
        <w:rPr>
          <w:spacing w:val="-30"/>
        </w:rPr>
        <w:t xml:space="preserve"> </w:t>
      </w:r>
      <w:r>
        <w:rPr>
          <w:spacing w:val="-2"/>
        </w:rPr>
        <w:t>for</w:t>
      </w:r>
      <w:r>
        <w:rPr>
          <w:spacing w:val="-30"/>
        </w:rPr>
        <w:t xml:space="preserve"> </w:t>
      </w:r>
      <w:r>
        <w:rPr>
          <w:spacing w:val="-2"/>
        </w:rPr>
        <w:t>the</w:t>
      </w:r>
      <w:r>
        <w:rPr>
          <w:spacing w:val="-29"/>
        </w:rPr>
        <w:t xml:space="preserve"> </w:t>
      </w:r>
      <w:r>
        <w:rPr>
          <w:spacing w:val="-2"/>
        </w:rPr>
        <w:t>Designation</w:t>
      </w:r>
      <w:r>
        <w:rPr>
          <w:spacing w:val="-30"/>
        </w:rPr>
        <w:t xml:space="preserve"> </w:t>
      </w:r>
      <w:r>
        <w:rPr>
          <w:spacing w:val="-2"/>
        </w:rPr>
        <w:t>of</w:t>
      </w:r>
      <w:r>
        <w:rPr>
          <w:spacing w:val="-30"/>
        </w:rPr>
        <w:t xml:space="preserve"> </w:t>
      </w:r>
      <w:r>
        <w:rPr>
          <w:spacing w:val="-2"/>
        </w:rPr>
        <w:t xml:space="preserve">the </w:t>
      </w:r>
      <w:r>
        <w:rPr>
          <w:spacing w:val="-8"/>
        </w:rPr>
        <w:t>Comoros’</w:t>
      </w:r>
      <w:r>
        <w:rPr>
          <w:spacing w:val="-24"/>
        </w:rPr>
        <w:t xml:space="preserve"> </w:t>
      </w:r>
      <w:r>
        <w:rPr>
          <w:spacing w:val="-8"/>
        </w:rPr>
        <w:t>lobster</w:t>
      </w:r>
      <w:r>
        <w:rPr>
          <w:spacing w:val="-24"/>
        </w:rPr>
        <w:t xml:space="preserve"> </w:t>
      </w:r>
      <w:r>
        <w:rPr>
          <w:spacing w:val="-8"/>
        </w:rPr>
        <w:t>fishery</w:t>
      </w:r>
      <w:r>
        <w:rPr>
          <w:spacing w:val="-23"/>
        </w:rPr>
        <w:t xml:space="preserve"> </w:t>
      </w:r>
      <w:r>
        <w:rPr>
          <w:spacing w:val="-8"/>
        </w:rPr>
        <w:t>as</w:t>
      </w:r>
      <w:r>
        <w:rPr>
          <w:spacing w:val="-24"/>
        </w:rPr>
        <w:t xml:space="preserve"> </w:t>
      </w:r>
      <w:r>
        <w:rPr>
          <w:spacing w:val="-8"/>
        </w:rPr>
        <w:t>a</w:t>
      </w:r>
      <w:r>
        <w:rPr>
          <w:spacing w:val="-24"/>
        </w:rPr>
        <w:t xml:space="preserve"> </w:t>
      </w:r>
      <w:r>
        <w:rPr>
          <w:spacing w:val="-8"/>
        </w:rPr>
        <w:t>New</w:t>
      </w:r>
      <w:r>
        <w:rPr>
          <w:spacing w:val="-23"/>
        </w:rPr>
        <w:t xml:space="preserve"> </w:t>
      </w:r>
      <w:r>
        <w:rPr>
          <w:spacing w:val="-8"/>
        </w:rPr>
        <w:t xml:space="preserve">and </w:t>
      </w:r>
      <w:r>
        <w:rPr>
          <w:spacing w:val="-2"/>
        </w:rPr>
        <w:t>Exploratory</w:t>
      </w:r>
      <w:r>
        <w:rPr>
          <w:spacing w:val="-28"/>
        </w:rPr>
        <w:t xml:space="preserve"> </w:t>
      </w:r>
      <w:r>
        <w:rPr>
          <w:spacing w:val="-2"/>
        </w:rPr>
        <w:t>Fisheries</w:t>
      </w:r>
    </w:p>
    <w:p w14:paraId="4CC36BDE" w14:textId="77777777" w:rsidR="00014E1B" w:rsidRDefault="00155E90">
      <w:pPr>
        <w:pStyle w:val="2"/>
        <w:spacing w:before="608"/>
      </w:pPr>
      <w:r>
        <w:rPr>
          <w:color w:val="4471C4"/>
          <w:spacing w:val="-2"/>
        </w:rPr>
        <w:t>Background</w:t>
      </w:r>
    </w:p>
    <w:p w14:paraId="4CC36BDF" w14:textId="77777777" w:rsidR="00014E1B" w:rsidRDefault="00155E90">
      <w:pPr>
        <w:pStyle w:val="a3"/>
        <w:spacing w:before="188" w:line="259" w:lineRule="auto"/>
        <w:ind w:left="165" w:right="164" w:hanging="1"/>
      </w:pPr>
      <w:r>
        <w:t>At MoP11 in June 2024, some CCPs expressed their concerns and stated that the Comoros was required</w:t>
      </w:r>
      <w:r>
        <w:rPr>
          <w:spacing w:val="-3"/>
        </w:rPr>
        <w:t xml:space="preserve"> </w:t>
      </w:r>
      <w:r>
        <w:t>to</w:t>
      </w:r>
      <w:r>
        <w:rPr>
          <w:spacing w:val="-3"/>
        </w:rPr>
        <w:t xml:space="preserve"> </w:t>
      </w:r>
      <w:r>
        <w:t>submit</w:t>
      </w:r>
      <w:r>
        <w:rPr>
          <w:spacing w:val="-4"/>
        </w:rPr>
        <w:t xml:space="preserve"> </w:t>
      </w:r>
      <w:r>
        <w:t>Bottom</w:t>
      </w:r>
      <w:r>
        <w:rPr>
          <w:spacing w:val="-4"/>
        </w:rPr>
        <w:t xml:space="preserve"> </w:t>
      </w:r>
      <w:r>
        <w:t>Fishing</w:t>
      </w:r>
      <w:r>
        <w:rPr>
          <w:spacing w:val="-3"/>
        </w:rPr>
        <w:t xml:space="preserve"> </w:t>
      </w:r>
      <w:r>
        <w:t>Impact</w:t>
      </w:r>
      <w:r>
        <w:rPr>
          <w:spacing w:val="-3"/>
        </w:rPr>
        <w:t xml:space="preserve"> </w:t>
      </w:r>
      <w:r>
        <w:t>Assessment</w:t>
      </w:r>
      <w:r>
        <w:rPr>
          <w:spacing w:val="-4"/>
        </w:rPr>
        <w:t xml:space="preserve"> </w:t>
      </w:r>
      <w:r>
        <w:t>(BFIA)</w:t>
      </w:r>
      <w:r>
        <w:rPr>
          <w:spacing w:val="-3"/>
        </w:rPr>
        <w:t xml:space="preserve"> </w:t>
      </w:r>
      <w:r>
        <w:t>on</w:t>
      </w:r>
      <w:r>
        <w:rPr>
          <w:spacing w:val="-2"/>
        </w:rPr>
        <w:t xml:space="preserve"> </w:t>
      </w:r>
      <w:r>
        <w:t>its</w:t>
      </w:r>
      <w:r>
        <w:rPr>
          <w:spacing w:val="-4"/>
        </w:rPr>
        <w:t xml:space="preserve"> </w:t>
      </w:r>
      <w:r>
        <w:t>lobster</w:t>
      </w:r>
      <w:r>
        <w:rPr>
          <w:spacing w:val="-4"/>
        </w:rPr>
        <w:t xml:space="preserve"> </w:t>
      </w:r>
      <w:r>
        <w:t>fishery</w:t>
      </w:r>
      <w:r>
        <w:rPr>
          <w:spacing w:val="-4"/>
        </w:rPr>
        <w:t xml:space="preserve"> </w:t>
      </w:r>
      <w:r>
        <w:t>before</w:t>
      </w:r>
      <w:r>
        <w:rPr>
          <w:spacing w:val="-3"/>
        </w:rPr>
        <w:t xml:space="preserve"> </w:t>
      </w:r>
      <w:r>
        <w:t>conducting it. In response, the MoP agreed that the SC will assess the BFIA regarding the Comoros’ lobster fishery in an extraordinary SC meeting and provide recommendations and advice to the MoP.</w:t>
      </w:r>
    </w:p>
    <w:p w14:paraId="4CC36BE0" w14:textId="77777777" w:rsidR="00014E1B" w:rsidRDefault="00155E90">
      <w:pPr>
        <w:pStyle w:val="a3"/>
        <w:spacing w:before="158" w:line="259" w:lineRule="auto"/>
        <w:ind w:left="165" w:right="164" w:hanging="1"/>
      </w:pPr>
      <w:r>
        <w:t>At</w:t>
      </w:r>
      <w:r>
        <w:rPr>
          <w:spacing w:val="-3"/>
        </w:rPr>
        <w:t xml:space="preserve"> </w:t>
      </w:r>
      <w:r>
        <w:t>the</w:t>
      </w:r>
      <w:r>
        <w:rPr>
          <w:spacing w:val="-3"/>
        </w:rPr>
        <w:t xml:space="preserve"> </w:t>
      </w:r>
      <w:r>
        <w:t>2nd</w:t>
      </w:r>
      <w:r>
        <w:rPr>
          <w:spacing w:val="-2"/>
        </w:rPr>
        <w:t xml:space="preserve"> </w:t>
      </w:r>
      <w:r>
        <w:t>SC</w:t>
      </w:r>
      <w:r>
        <w:rPr>
          <w:spacing w:val="-2"/>
        </w:rPr>
        <w:t xml:space="preserve"> </w:t>
      </w:r>
      <w:r>
        <w:t>Extraordinary</w:t>
      </w:r>
      <w:r>
        <w:rPr>
          <w:spacing w:val="-3"/>
        </w:rPr>
        <w:t xml:space="preserve"> </w:t>
      </w:r>
      <w:r>
        <w:t>Meeting</w:t>
      </w:r>
      <w:r>
        <w:rPr>
          <w:spacing w:val="-3"/>
        </w:rPr>
        <w:t xml:space="preserve"> </w:t>
      </w:r>
      <w:r>
        <w:t>(SC-EXTRA2)</w:t>
      </w:r>
      <w:r>
        <w:rPr>
          <w:spacing w:val="-2"/>
        </w:rPr>
        <w:t xml:space="preserve"> </w:t>
      </w:r>
      <w:r>
        <w:t>on</w:t>
      </w:r>
      <w:r>
        <w:rPr>
          <w:spacing w:val="-2"/>
        </w:rPr>
        <w:t xml:space="preserve"> </w:t>
      </w:r>
      <w:r>
        <w:t>7th</w:t>
      </w:r>
      <w:r>
        <w:rPr>
          <w:spacing w:val="-2"/>
        </w:rPr>
        <w:t xml:space="preserve"> </w:t>
      </w:r>
      <w:r>
        <w:t>November</w:t>
      </w:r>
      <w:r>
        <w:rPr>
          <w:spacing w:val="-2"/>
        </w:rPr>
        <w:t xml:space="preserve"> </w:t>
      </w:r>
      <w:r>
        <w:t>2024,</w:t>
      </w:r>
      <w:r>
        <w:rPr>
          <w:spacing w:val="-2"/>
        </w:rPr>
        <w:t xml:space="preserve"> </w:t>
      </w:r>
      <w:r>
        <w:t>the</w:t>
      </w:r>
      <w:r>
        <w:rPr>
          <w:spacing w:val="-1"/>
        </w:rPr>
        <w:t xml:space="preserve"> </w:t>
      </w:r>
      <w:r>
        <w:t>SC</w:t>
      </w:r>
      <w:r>
        <w:rPr>
          <w:spacing w:val="-2"/>
        </w:rPr>
        <w:t xml:space="preserve"> </w:t>
      </w:r>
      <w:r>
        <w:t>assessed</w:t>
      </w:r>
      <w:r>
        <w:rPr>
          <w:spacing w:val="-3"/>
        </w:rPr>
        <w:t xml:space="preserve"> </w:t>
      </w:r>
      <w:r>
        <w:t>the</w:t>
      </w:r>
      <w:r>
        <w:rPr>
          <w:spacing w:val="-3"/>
        </w:rPr>
        <w:t xml:space="preserve"> </w:t>
      </w:r>
      <w:r>
        <w:t>BFIA and advised to the MoP that the BFIA proposed by Comoros met the requirements of the SIOFA BFIAS (Bottom Fishing Impact Assessment Standard).</w:t>
      </w:r>
    </w:p>
    <w:p w14:paraId="4CC36BE1" w14:textId="77777777" w:rsidR="00014E1B" w:rsidRDefault="00155E90">
      <w:pPr>
        <w:pStyle w:val="a3"/>
        <w:spacing w:before="160" w:line="259" w:lineRule="auto"/>
        <w:ind w:left="165" w:right="200"/>
      </w:pPr>
      <w:r>
        <w:t>Based on the recommendation by SC-EXTRA2, on 18th November 2024, Executive Secretary circulated SIOFA CIRCULAR n° 2024-36 that MoP Chairperson proposed the conditions for authorization</w:t>
      </w:r>
      <w:r>
        <w:rPr>
          <w:spacing w:val="-3"/>
        </w:rPr>
        <w:t xml:space="preserve"> </w:t>
      </w:r>
      <w:r>
        <w:t>of</w:t>
      </w:r>
      <w:r>
        <w:rPr>
          <w:spacing w:val="-4"/>
        </w:rPr>
        <w:t xml:space="preserve"> </w:t>
      </w:r>
      <w:r>
        <w:t>the</w:t>
      </w:r>
      <w:r>
        <w:rPr>
          <w:spacing w:val="-3"/>
        </w:rPr>
        <w:t xml:space="preserve"> </w:t>
      </w:r>
      <w:r>
        <w:t>Comoros’</w:t>
      </w:r>
      <w:r>
        <w:rPr>
          <w:spacing w:val="-4"/>
        </w:rPr>
        <w:t xml:space="preserve"> </w:t>
      </w:r>
      <w:r>
        <w:t>lobster</w:t>
      </w:r>
      <w:r>
        <w:rPr>
          <w:spacing w:val="-4"/>
        </w:rPr>
        <w:t xml:space="preserve"> </w:t>
      </w:r>
      <w:r>
        <w:t>fishery</w:t>
      </w:r>
      <w:r>
        <w:rPr>
          <w:spacing w:val="-4"/>
        </w:rPr>
        <w:t xml:space="preserve"> </w:t>
      </w:r>
      <w:r>
        <w:t>and</w:t>
      </w:r>
      <w:r>
        <w:rPr>
          <w:spacing w:val="-4"/>
        </w:rPr>
        <w:t xml:space="preserve"> </w:t>
      </w:r>
      <w:r>
        <w:t>requested</w:t>
      </w:r>
      <w:r>
        <w:rPr>
          <w:spacing w:val="-3"/>
        </w:rPr>
        <w:t xml:space="preserve"> </w:t>
      </w:r>
      <w:r>
        <w:t>the</w:t>
      </w:r>
      <w:r>
        <w:rPr>
          <w:spacing w:val="-4"/>
        </w:rPr>
        <w:t xml:space="preserve"> </w:t>
      </w:r>
      <w:r>
        <w:t>response</w:t>
      </w:r>
      <w:r>
        <w:rPr>
          <w:spacing w:val="-4"/>
        </w:rPr>
        <w:t xml:space="preserve"> </w:t>
      </w:r>
      <w:r>
        <w:t>from</w:t>
      </w:r>
      <w:r>
        <w:rPr>
          <w:spacing w:val="-3"/>
        </w:rPr>
        <w:t xml:space="preserve"> </w:t>
      </w:r>
      <w:r>
        <w:t>Official</w:t>
      </w:r>
      <w:r>
        <w:rPr>
          <w:spacing w:val="-3"/>
        </w:rPr>
        <w:t xml:space="preserve"> </w:t>
      </w:r>
      <w:r>
        <w:t>contacts.</w:t>
      </w:r>
      <w:r>
        <w:rPr>
          <w:spacing w:val="-3"/>
        </w:rPr>
        <w:t xml:space="preserve"> </w:t>
      </w:r>
      <w:r>
        <w:t>On 18th December 2024, Executive Secretary circulated SIOFA CIRCULAR n° 2024-40 that eight CCPs responded and all of these responded positively to this proposal. As a result, Comoros’ lobster fishery</w:t>
      </w:r>
      <w:r>
        <w:rPr>
          <w:spacing w:val="-3"/>
        </w:rPr>
        <w:t xml:space="preserve"> </w:t>
      </w:r>
      <w:r>
        <w:t>approved</w:t>
      </w:r>
      <w:r>
        <w:rPr>
          <w:spacing w:val="-3"/>
        </w:rPr>
        <w:t xml:space="preserve"> </w:t>
      </w:r>
      <w:r>
        <w:t>to</w:t>
      </w:r>
      <w:r>
        <w:rPr>
          <w:spacing w:val="-1"/>
        </w:rPr>
        <w:t xml:space="preserve"> </w:t>
      </w:r>
      <w:r>
        <w:t>be</w:t>
      </w:r>
      <w:r>
        <w:rPr>
          <w:spacing w:val="-3"/>
        </w:rPr>
        <w:t xml:space="preserve"> </w:t>
      </w:r>
      <w:r>
        <w:t>authorized</w:t>
      </w:r>
      <w:r>
        <w:rPr>
          <w:spacing w:val="-3"/>
        </w:rPr>
        <w:t xml:space="preserve"> </w:t>
      </w:r>
      <w:r>
        <w:t>from 18th</w:t>
      </w:r>
      <w:r>
        <w:rPr>
          <w:spacing w:val="-3"/>
        </w:rPr>
        <w:t xml:space="preserve"> </w:t>
      </w:r>
      <w:r>
        <w:t>December</w:t>
      </w:r>
      <w:r>
        <w:rPr>
          <w:spacing w:val="-3"/>
        </w:rPr>
        <w:t xml:space="preserve"> </w:t>
      </w:r>
      <w:r>
        <w:t>2024</w:t>
      </w:r>
      <w:r>
        <w:rPr>
          <w:spacing w:val="-3"/>
        </w:rPr>
        <w:t xml:space="preserve"> </w:t>
      </w:r>
      <w:r>
        <w:t>to</w:t>
      </w:r>
      <w:r>
        <w:rPr>
          <w:spacing w:val="-1"/>
        </w:rPr>
        <w:t xml:space="preserve"> </w:t>
      </w:r>
      <w:r>
        <w:t>the</w:t>
      </w:r>
      <w:r>
        <w:rPr>
          <w:spacing w:val="-3"/>
        </w:rPr>
        <w:t xml:space="preserve"> </w:t>
      </w:r>
      <w:r>
        <w:t>timing</w:t>
      </w:r>
      <w:r>
        <w:rPr>
          <w:spacing w:val="-2"/>
        </w:rPr>
        <w:t xml:space="preserve"> </w:t>
      </w:r>
      <w:r>
        <w:t>when</w:t>
      </w:r>
      <w:r>
        <w:rPr>
          <w:spacing w:val="-3"/>
        </w:rPr>
        <w:t xml:space="preserve"> </w:t>
      </w:r>
      <w:r>
        <w:t>MoP12</w:t>
      </w:r>
      <w:r>
        <w:rPr>
          <w:spacing w:val="-3"/>
        </w:rPr>
        <w:t xml:space="preserve"> </w:t>
      </w:r>
      <w:r>
        <w:t>reviews.</w:t>
      </w:r>
      <w:r>
        <w:rPr>
          <w:spacing w:val="-3"/>
        </w:rPr>
        <w:t xml:space="preserve"> </w:t>
      </w:r>
      <w:r>
        <w:t>In the same circular, MoP Chairperson requested CCPs to consider these comments at SC10 and intersessionally in order for the MoP12 to come up with appropriate recommendations.</w:t>
      </w:r>
    </w:p>
    <w:p w14:paraId="4CC36BE2" w14:textId="2A41CBEF" w:rsidR="00014E1B" w:rsidRDefault="00155E90">
      <w:pPr>
        <w:pStyle w:val="a3"/>
        <w:spacing w:before="157" w:line="259" w:lineRule="auto"/>
        <w:ind w:left="165"/>
      </w:pPr>
      <w:r>
        <w:t>At</w:t>
      </w:r>
      <w:r>
        <w:rPr>
          <w:spacing w:val="-3"/>
        </w:rPr>
        <w:t xml:space="preserve"> </w:t>
      </w:r>
      <w:r>
        <w:t>SC10</w:t>
      </w:r>
      <w:r>
        <w:rPr>
          <w:spacing w:val="-3"/>
        </w:rPr>
        <w:t xml:space="preserve"> </w:t>
      </w:r>
      <w:r>
        <w:t>in</w:t>
      </w:r>
      <w:r>
        <w:rPr>
          <w:spacing w:val="-3"/>
        </w:rPr>
        <w:t xml:space="preserve"> </w:t>
      </w:r>
      <w:r>
        <w:t>March</w:t>
      </w:r>
      <w:r>
        <w:rPr>
          <w:spacing w:val="-3"/>
        </w:rPr>
        <w:t xml:space="preserve"> </w:t>
      </w:r>
      <w:r>
        <w:t>2025,</w:t>
      </w:r>
      <w:r>
        <w:rPr>
          <w:spacing w:val="-3"/>
        </w:rPr>
        <w:t xml:space="preserve"> </w:t>
      </w:r>
      <w:r>
        <w:t>the</w:t>
      </w:r>
      <w:r>
        <w:rPr>
          <w:spacing w:val="-3"/>
        </w:rPr>
        <w:t xml:space="preserve"> </w:t>
      </w:r>
      <w:r>
        <w:t>SC</w:t>
      </w:r>
      <w:r>
        <w:rPr>
          <w:spacing w:val="-3"/>
        </w:rPr>
        <w:t xml:space="preserve"> </w:t>
      </w:r>
      <w:r>
        <w:t>noted</w:t>
      </w:r>
      <w:r>
        <w:rPr>
          <w:spacing w:val="-2"/>
        </w:rPr>
        <w:t xml:space="preserve"> </w:t>
      </w:r>
      <w:r>
        <w:t>that</w:t>
      </w:r>
      <w:r>
        <w:rPr>
          <w:spacing w:val="-3"/>
        </w:rPr>
        <w:t xml:space="preserve"> </w:t>
      </w:r>
      <w:r>
        <w:t>there</w:t>
      </w:r>
      <w:r>
        <w:rPr>
          <w:spacing w:val="-3"/>
        </w:rPr>
        <w:t xml:space="preserve"> </w:t>
      </w:r>
      <w:del w:id="34" w:author="津田 一樹(TSUDA Kazuki)" w:date="2025-07-03T03:23:00Z">
        <w:r w:rsidDel="008F2692">
          <w:delText>were</w:delText>
        </w:r>
      </w:del>
      <w:ins w:id="35" w:author="津田 一樹(TSUDA Kazuki)" w:date="2025-07-03T03:23:00Z">
        <w:r w:rsidR="008F2692">
          <w:t>was</w:t>
        </w:r>
      </w:ins>
      <w:r>
        <w:rPr>
          <w:spacing w:val="-2"/>
        </w:rPr>
        <w:t xml:space="preserve"> </w:t>
      </w:r>
      <w:r>
        <w:t>not</w:t>
      </w:r>
      <w:r>
        <w:rPr>
          <w:spacing w:val="-2"/>
        </w:rPr>
        <w:t xml:space="preserve"> </w:t>
      </w:r>
      <w:r>
        <w:t>enough</w:t>
      </w:r>
      <w:r>
        <w:rPr>
          <w:spacing w:val="-2"/>
        </w:rPr>
        <w:t xml:space="preserve"> </w:t>
      </w:r>
      <w:r>
        <w:t>time</w:t>
      </w:r>
      <w:r>
        <w:rPr>
          <w:spacing w:val="-3"/>
        </w:rPr>
        <w:t xml:space="preserve"> </w:t>
      </w:r>
      <w:r>
        <w:t>for</w:t>
      </w:r>
      <w:r>
        <w:rPr>
          <w:spacing w:val="-3"/>
        </w:rPr>
        <w:t xml:space="preserve"> </w:t>
      </w:r>
      <w:r>
        <w:t>Comoros</w:t>
      </w:r>
      <w:r>
        <w:rPr>
          <w:spacing w:val="-3"/>
        </w:rPr>
        <w:t xml:space="preserve"> </w:t>
      </w:r>
      <w:r>
        <w:t>to</w:t>
      </w:r>
      <w:r>
        <w:rPr>
          <w:spacing w:val="-2"/>
        </w:rPr>
        <w:t xml:space="preserve"> </w:t>
      </w:r>
      <w:r>
        <w:t>prepare</w:t>
      </w:r>
      <w:r>
        <w:rPr>
          <w:spacing w:val="-3"/>
        </w:rPr>
        <w:t xml:space="preserve"> </w:t>
      </w:r>
      <w:r>
        <w:t>and submit the logbook data as its fishing trip had only been completed recently, and therefore the SC agreed to review</w:t>
      </w:r>
      <w:r>
        <w:rPr>
          <w:spacing w:val="-1"/>
        </w:rPr>
        <w:t xml:space="preserve"> </w:t>
      </w:r>
      <w:r>
        <w:t>the</w:t>
      </w:r>
      <w:r>
        <w:rPr>
          <w:spacing w:val="-1"/>
        </w:rPr>
        <w:t xml:space="preserve"> </w:t>
      </w:r>
      <w:r>
        <w:t>data and</w:t>
      </w:r>
      <w:r>
        <w:rPr>
          <w:spacing w:val="-1"/>
        </w:rPr>
        <w:t xml:space="preserve"> </w:t>
      </w:r>
      <w:r>
        <w:t>the</w:t>
      </w:r>
      <w:r>
        <w:rPr>
          <w:spacing w:val="-1"/>
        </w:rPr>
        <w:t xml:space="preserve"> </w:t>
      </w:r>
      <w:r>
        <w:t>fishery</w:t>
      </w:r>
      <w:r>
        <w:rPr>
          <w:spacing w:val="-1"/>
        </w:rPr>
        <w:t xml:space="preserve"> </w:t>
      </w:r>
      <w:r>
        <w:t>after</w:t>
      </w:r>
      <w:r>
        <w:rPr>
          <w:spacing w:val="-1"/>
        </w:rPr>
        <w:t xml:space="preserve"> </w:t>
      </w:r>
      <w:r>
        <w:t>such</w:t>
      </w:r>
      <w:r>
        <w:rPr>
          <w:spacing w:val="-1"/>
        </w:rPr>
        <w:t xml:space="preserve"> </w:t>
      </w:r>
      <w:r>
        <w:t>data</w:t>
      </w:r>
      <w:r>
        <w:rPr>
          <w:spacing w:val="-1"/>
        </w:rPr>
        <w:t xml:space="preserve"> </w:t>
      </w:r>
      <w:r>
        <w:t>have become</w:t>
      </w:r>
      <w:r>
        <w:rPr>
          <w:spacing w:val="-1"/>
        </w:rPr>
        <w:t xml:space="preserve"> </w:t>
      </w:r>
      <w:r>
        <w:t>available.</w:t>
      </w:r>
      <w:r>
        <w:rPr>
          <w:spacing w:val="-1"/>
        </w:rPr>
        <w:t xml:space="preserve"> </w:t>
      </w:r>
      <w:r>
        <w:t>The</w:t>
      </w:r>
      <w:r>
        <w:rPr>
          <w:spacing w:val="-1"/>
        </w:rPr>
        <w:t xml:space="preserve"> </w:t>
      </w:r>
      <w:r>
        <w:t>status of</w:t>
      </w:r>
      <w:r>
        <w:rPr>
          <w:spacing w:val="-1"/>
        </w:rPr>
        <w:t xml:space="preserve"> </w:t>
      </w:r>
      <w:r>
        <w:t>the fishery, as was commented by some CCPs listed in SIOFA CIRCULAR n° 2024-40, is an issue to be considered in MoP12, but this was not discussed in SC10 thus there is no progress so far.</w:t>
      </w:r>
    </w:p>
    <w:p w14:paraId="4CC36BE4" w14:textId="77777777" w:rsidR="00014E1B" w:rsidRPr="00970449" w:rsidRDefault="00014E1B">
      <w:pPr>
        <w:pStyle w:val="a3"/>
        <w:spacing w:before="72"/>
        <w:rPr>
          <w:rFonts w:eastAsiaTheme="minorEastAsia"/>
          <w:lang w:eastAsia="ja-JP"/>
        </w:rPr>
      </w:pPr>
    </w:p>
    <w:p w14:paraId="4CC36BE5" w14:textId="77777777" w:rsidR="00014E1B" w:rsidRDefault="00155E90">
      <w:pPr>
        <w:pStyle w:val="2"/>
      </w:pPr>
      <w:r>
        <w:rPr>
          <w:color w:val="4471C4"/>
          <w:spacing w:val="-2"/>
        </w:rPr>
        <w:t>Proposals</w:t>
      </w:r>
    </w:p>
    <w:p w14:paraId="4CC36BE6" w14:textId="77777777" w:rsidR="00014E1B" w:rsidRDefault="00155E90">
      <w:pPr>
        <w:pStyle w:val="a4"/>
        <w:numPr>
          <w:ilvl w:val="0"/>
          <w:numId w:val="2"/>
        </w:numPr>
        <w:tabs>
          <w:tab w:val="left" w:pos="380"/>
        </w:tabs>
        <w:ind w:left="380" w:hanging="215"/>
      </w:pPr>
      <w:r>
        <w:t>The</w:t>
      </w:r>
      <w:r>
        <w:rPr>
          <w:spacing w:val="-8"/>
        </w:rPr>
        <w:t xml:space="preserve"> </w:t>
      </w:r>
      <w:r>
        <w:t>status</w:t>
      </w:r>
      <w:r>
        <w:rPr>
          <w:spacing w:val="-7"/>
        </w:rPr>
        <w:t xml:space="preserve"> </w:t>
      </w:r>
      <w:r>
        <w:t>of</w:t>
      </w:r>
      <w:r>
        <w:rPr>
          <w:spacing w:val="-7"/>
        </w:rPr>
        <w:t xml:space="preserve"> </w:t>
      </w:r>
      <w:r>
        <w:t>fishery</w:t>
      </w:r>
      <w:r>
        <w:rPr>
          <w:spacing w:val="-8"/>
        </w:rPr>
        <w:t xml:space="preserve"> </w:t>
      </w:r>
      <w:r>
        <w:t>and</w:t>
      </w:r>
      <w:r>
        <w:rPr>
          <w:spacing w:val="-7"/>
        </w:rPr>
        <w:t xml:space="preserve"> </w:t>
      </w:r>
      <w:r>
        <w:t>interim</w:t>
      </w:r>
      <w:r>
        <w:rPr>
          <w:spacing w:val="-8"/>
        </w:rPr>
        <w:t xml:space="preserve"> </w:t>
      </w:r>
      <w:r>
        <w:t>authorization</w:t>
      </w:r>
      <w:r>
        <w:rPr>
          <w:spacing w:val="-8"/>
        </w:rPr>
        <w:t xml:space="preserve"> </w:t>
      </w:r>
      <w:r>
        <w:t>for</w:t>
      </w:r>
      <w:r>
        <w:rPr>
          <w:spacing w:val="-6"/>
        </w:rPr>
        <w:t xml:space="preserve"> </w:t>
      </w:r>
      <w:r>
        <w:t>Comoros</w:t>
      </w:r>
      <w:r>
        <w:rPr>
          <w:spacing w:val="-8"/>
        </w:rPr>
        <w:t xml:space="preserve"> </w:t>
      </w:r>
      <w:r>
        <w:t>lobster</w:t>
      </w:r>
      <w:r>
        <w:rPr>
          <w:spacing w:val="-8"/>
        </w:rPr>
        <w:t xml:space="preserve"> </w:t>
      </w:r>
      <w:r>
        <w:rPr>
          <w:spacing w:val="-2"/>
        </w:rPr>
        <w:t>fishery</w:t>
      </w:r>
    </w:p>
    <w:p w14:paraId="4CC36BE7" w14:textId="77777777" w:rsidR="00014E1B" w:rsidRDefault="00155E90" w:rsidP="007C20F4">
      <w:pPr>
        <w:pStyle w:val="a3"/>
        <w:spacing w:before="181" w:line="259" w:lineRule="auto"/>
        <w:ind w:left="397"/>
      </w:pPr>
      <w:r>
        <w:t>The status of Comoros lobster fishery shall be a New and Exploratory Fishery with reference to the paragraph</w:t>
      </w:r>
      <w:r>
        <w:rPr>
          <w:spacing w:val="-3"/>
        </w:rPr>
        <w:t xml:space="preserve"> </w:t>
      </w:r>
      <w:r>
        <w:t>3</w:t>
      </w:r>
      <w:r>
        <w:rPr>
          <w:spacing w:val="-2"/>
        </w:rPr>
        <w:t xml:space="preserve"> </w:t>
      </w:r>
      <w:r>
        <w:t>of</w:t>
      </w:r>
      <w:r>
        <w:rPr>
          <w:spacing w:val="-3"/>
        </w:rPr>
        <w:t xml:space="preserve"> </w:t>
      </w:r>
      <w:r>
        <w:t>CMM</w:t>
      </w:r>
      <w:r>
        <w:rPr>
          <w:spacing w:val="-2"/>
        </w:rPr>
        <w:t xml:space="preserve"> </w:t>
      </w:r>
      <w:r>
        <w:t>17.</w:t>
      </w:r>
      <w:r>
        <w:rPr>
          <w:spacing w:val="-3"/>
        </w:rPr>
        <w:t xml:space="preserve"> </w:t>
      </w:r>
      <w:r>
        <w:t>In</w:t>
      </w:r>
      <w:r>
        <w:rPr>
          <w:spacing w:val="-3"/>
        </w:rPr>
        <w:t xml:space="preserve"> </w:t>
      </w:r>
      <w:r>
        <w:t>order</w:t>
      </w:r>
      <w:r>
        <w:rPr>
          <w:spacing w:val="-2"/>
        </w:rPr>
        <w:t xml:space="preserve"> </w:t>
      </w:r>
      <w:r>
        <w:t>to</w:t>
      </w:r>
      <w:r>
        <w:rPr>
          <w:spacing w:val="-2"/>
        </w:rPr>
        <w:t xml:space="preserve"> </w:t>
      </w:r>
      <w:r>
        <w:t>conduct</w:t>
      </w:r>
      <w:r>
        <w:rPr>
          <w:spacing w:val="-2"/>
        </w:rPr>
        <w:t xml:space="preserve"> </w:t>
      </w:r>
      <w:r>
        <w:t>the</w:t>
      </w:r>
      <w:r>
        <w:rPr>
          <w:spacing w:val="-2"/>
        </w:rPr>
        <w:t xml:space="preserve"> </w:t>
      </w:r>
      <w:r>
        <w:t>lobster</w:t>
      </w:r>
      <w:r>
        <w:rPr>
          <w:spacing w:val="-3"/>
        </w:rPr>
        <w:t xml:space="preserve"> </w:t>
      </w:r>
      <w:r>
        <w:t>fishery</w:t>
      </w:r>
      <w:r>
        <w:rPr>
          <w:spacing w:val="-3"/>
        </w:rPr>
        <w:t xml:space="preserve"> </w:t>
      </w:r>
      <w:r>
        <w:t>as</w:t>
      </w:r>
      <w:r>
        <w:rPr>
          <w:spacing w:val="-3"/>
        </w:rPr>
        <w:t xml:space="preserve"> </w:t>
      </w:r>
      <w:r>
        <w:t>a</w:t>
      </w:r>
      <w:r>
        <w:rPr>
          <w:spacing w:val="-3"/>
        </w:rPr>
        <w:t xml:space="preserve"> </w:t>
      </w:r>
      <w:r>
        <w:t>New</w:t>
      </w:r>
      <w:r>
        <w:rPr>
          <w:spacing w:val="-3"/>
        </w:rPr>
        <w:t xml:space="preserve"> </w:t>
      </w:r>
      <w:r>
        <w:t>and</w:t>
      </w:r>
      <w:r>
        <w:rPr>
          <w:spacing w:val="-2"/>
        </w:rPr>
        <w:t xml:space="preserve"> </w:t>
      </w:r>
      <w:r>
        <w:t>Exploratory</w:t>
      </w:r>
      <w:r>
        <w:rPr>
          <w:spacing w:val="-3"/>
        </w:rPr>
        <w:t xml:space="preserve"> </w:t>
      </w:r>
      <w:r>
        <w:t>fishery,</w:t>
      </w:r>
      <w:r>
        <w:rPr>
          <w:spacing w:val="-3"/>
        </w:rPr>
        <w:t xml:space="preserve"> </w:t>
      </w:r>
      <w:r>
        <w:t>the Comoros shall complete the necessary procedures and get approval to conduct it in accordance with CMM17, and at the same time, the MoP should examine how this fishery could tentatively be authorised before providing such approval.</w:t>
      </w:r>
    </w:p>
    <w:p w14:paraId="4CC36BE9" w14:textId="3A07EBEB" w:rsidR="00014E1B" w:rsidRPr="000E1F89" w:rsidRDefault="00155E90" w:rsidP="007C20F4">
      <w:pPr>
        <w:pStyle w:val="a3"/>
        <w:spacing w:before="158" w:line="259" w:lineRule="auto"/>
        <w:ind w:left="397" w:right="221"/>
        <w:rPr>
          <w:rFonts w:eastAsiaTheme="minorEastAsia"/>
          <w:lang w:eastAsia="ja-JP"/>
        </w:rPr>
        <w:sectPr w:rsidR="00014E1B" w:rsidRPr="000E1F89">
          <w:pgSz w:w="11910" w:h="16840"/>
          <w:pgMar w:top="880" w:right="1275" w:bottom="940" w:left="1275" w:header="405" w:footer="754" w:gutter="0"/>
          <w:cols w:space="720"/>
        </w:sectPr>
      </w:pPr>
      <w:r>
        <w:t>Therefore, it is firstly recommended that MoP</w:t>
      </w:r>
      <w:ins w:id="36" w:author="津田 一樹(TSUDA Kazuki)" w:date="2025-07-03T03:24:00Z">
        <w:r w:rsidR="008F2692">
          <w:rPr>
            <w:rFonts w:eastAsiaTheme="minorEastAsia" w:hint="eastAsia"/>
            <w:lang w:eastAsia="ja-JP"/>
          </w:rPr>
          <w:t xml:space="preserve"> </w:t>
        </w:r>
        <w:r w:rsidR="008F2692">
          <w:rPr>
            <w:rFonts w:eastAsiaTheme="minorEastAsia"/>
            <w:lang w:eastAsia="ja-JP"/>
          </w:rPr>
          <w:t>designates</w:t>
        </w:r>
        <w:r w:rsidR="008F2692">
          <w:rPr>
            <w:rFonts w:eastAsiaTheme="minorEastAsia" w:hint="eastAsia"/>
            <w:lang w:eastAsia="ja-JP"/>
          </w:rPr>
          <w:t xml:space="preserve"> </w:t>
        </w:r>
        <w:r w:rsidR="007209F5">
          <w:rPr>
            <w:rFonts w:eastAsiaTheme="minorEastAsia" w:hint="eastAsia"/>
            <w:lang w:eastAsia="ja-JP"/>
          </w:rPr>
          <w:t>the Comoros lobster fishery as a</w:t>
        </w:r>
      </w:ins>
      <w:r>
        <w:t xml:space="preserve"> </w:t>
      </w:r>
      <w:del w:id="37" w:author="津田 一樹(TSUDA Kazuki)" w:date="2025-07-03T03:24:00Z">
        <w:r w:rsidDel="007209F5">
          <w:delText xml:space="preserve">applies </w:delText>
        </w:r>
      </w:del>
      <w:r>
        <w:t>New and Exploratory Fisher</w:t>
      </w:r>
      <w:ins w:id="38" w:author="津田 一樹(TSUDA Kazuki)" w:date="2025-07-03T03:25:00Z">
        <w:r w:rsidR="007209F5">
          <w:rPr>
            <w:rFonts w:eastAsiaTheme="minorEastAsia" w:hint="eastAsia"/>
            <w:lang w:eastAsia="ja-JP"/>
          </w:rPr>
          <w:t>y</w:t>
        </w:r>
      </w:ins>
      <w:del w:id="39" w:author="津田 一樹(TSUDA Kazuki)" w:date="2025-07-03T03:25:00Z">
        <w:r w:rsidDel="007209F5">
          <w:delText>ies to the Comoro’s lobster fishery</w:delText>
        </w:r>
      </w:del>
      <w:r>
        <w:t xml:space="preserve">, </w:t>
      </w:r>
      <w:del w:id="40" w:author="津田 一樹(TSUDA Kazuki)" w:date="2025-07-03T03:25:00Z">
        <w:r w:rsidDel="00C10159">
          <w:delText xml:space="preserve">as stipulated </w:delText>
        </w:r>
      </w:del>
      <w:r>
        <w:t xml:space="preserve">in </w:t>
      </w:r>
      <w:ins w:id="41" w:author="津田 一樹(TSUDA Kazuki)" w:date="2025-07-03T03:25:00Z">
        <w:r w:rsidR="00C10159">
          <w:rPr>
            <w:rFonts w:eastAsiaTheme="minorEastAsia" w:hint="eastAsia"/>
            <w:lang w:eastAsia="ja-JP"/>
          </w:rPr>
          <w:t xml:space="preserve">accordance with </w:t>
        </w:r>
      </w:ins>
      <w:r>
        <w:t>CMM 17. Second</w:t>
      </w:r>
      <w:ins w:id="42" w:author="津田 一樹(TSUDA Kazuki)" w:date="2025-07-03T03:25:00Z">
        <w:r w:rsidR="00C10159">
          <w:rPr>
            <w:rFonts w:eastAsiaTheme="minorEastAsia" w:hint="eastAsia"/>
            <w:lang w:eastAsia="ja-JP"/>
          </w:rPr>
          <w:t>l</w:t>
        </w:r>
      </w:ins>
      <w:del w:id="43" w:author="津田 一樹(TSUDA Kazuki)" w:date="2025-07-03T03:25:00Z">
        <w:r w:rsidDel="00C10159">
          <w:delText>ar</w:delText>
        </w:r>
      </w:del>
      <w:r>
        <w:t>y, it is recommended that the MoP provides an interim authorization to the Comoros lobster fishery under the following transition process,</w:t>
      </w:r>
      <w:r>
        <w:rPr>
          <w:spacing w:val="-3"/>
        </w:rPr>
        <w:t xml:space="preserve"> </w:t>
      </w:r>
      <w:r>
        <w:t>so</w:t>
      </w:r>
      <w:r>
        <w:rPr>
          <w:spacing w:val="-2"/>
        </w:rPr>
        <w:t xml:space="preserve"> </w:t>
      </w:r>
      <w:r>
        <w:t>that</w:t>
      </w:r>
      <w:r>
        <w:rPr>
          <w:spacing w:val="-3"/>
        </w:rPr>
        <w:t xml:space="preserve"> </w:t>
      </w:r>
      <w:r>
        <w:t>the</w:t>
      </w:r>
      <w:r>
        <w:rPr>
          <w:spacing w:val="-3"/>
        </w:rPr>
        <w:t xml:space="preserve"> </w:t>
      </w:r>
      <w:r>
        <w:t>formal</w:t>
      </w:r>
      <w:r>
        <w:rPr>
          <w:spacing w:val="-3"/>
        </w:rPr>
        <w:t xml:space="preserve"> </w:t>
      </w:r>
      <w:r>
        <w:t>procedures</w:t>
      </w:r>
      <w:r>
        <w:rPr>
          <w:spacing w:val="-3"/>
        </w:rPr>
        <w:t xml:space="preserve"> </w:t>
      </w:r>
      <w:r>
        <w:t>to</w:t>
      </w:r>
      <w:r>
        <w:rPr>
          <w:spacing w:val="-2"/>
        </w:rPr>
        <w:t xml:space="preserve"> </w:t>
      </w:r>
      <w:r>
        <w:t>get</w:t>
      </w:r>
      <w:r>
        <w:rPr>
          <w:spacing w:val="-3"/>
        </w:rPr>
        <w:t xml:space="preserve"> </w:t>
      </w:r>
      <w:r>
        <w:t>approval</w:t>
      </w:r>
      <w:r>
        <w:rPr>
          <w:spacing w:val="-3"/>
        </w:rPr>
        <w:t xml:space="preserve"> </w:t>
      </w:r>
      <w:r>
        <w:t>to</w:t>
      </w:r>
      <w:r>
        <w:rPr>
          <w:spacing w:val="-2"/>
        </w:rPr>
        <w:t xml:space="preserve"> </w:t>
      </w:r>
      <w:r>
        <w:t>conduct</w:t>
      </w:r>
      <w:r>
        <w:rPr>
          <w:spacing w:val="-3"/>
        </w:rPr>
        <w:t xml:space="preserve"> </w:t>
      </w:r>
      <w:r>
        <w:t>this</w:t>
      </w:r>
      <w:r>
        <w:rPr>
          <w:spacing w:val="-3"/>
        </w:rPr>
        <w:t xml:space="preserve"> </w:t>
      </w:r>
      <w:r>
        <w:t>fishery</w:t>
      </w:r>
      <w:r>
        <w:rPr>
          <w:spacing w:val="-2"/>
        </w:rPr>
        <w:t xml:space="preserve"> </w:t>
      </w:r>
      <w:r>
        <w:t>will</w:t>
      </w:r>
      <w:r>
        <w:rPr>
          <w:spacing w:val="-3"/>
        </w:rPr>
        <w:t xml:space="preserve"> </w:t>
      </w:r>
      <w:r>
        <w:t>be</w:t>
      </w:r>
      <w:r>
        <w:rPr>
          <w:spacing w:val="-2"/>
        </w:rPr>
        <w:t xml:space="preserve"> </w:t>
      </w:r>
      <w:r>
        <w:t>completed</w:t>
      </w:r>
      <w:r>
        <w:rPr>
          <w:spacing w:val="-2"/>
        </w:rPr>
        <w:t xml:space="preserve"> </w:t>
      </w:r>
      <w:r>
        <w:t>in accordance with CMM 17 in a timely fashion.</w:t>
      </w:r>
      <w:ins w:id="44" w:author="岩野 泰介(IWANO Taisuke)" w:date="2025-07-03T01:06:00Z">
        <w:r w:rsidR="000E1F89">
          <w:rPr>
            <w:rFonts w:eastAsiaTheme="minorEastAsia" w:hint="eastAsia"/>
            <w:lang w:eastAsia="ja-JP"/>
          </w:rPr>
          <w:t xml:space="preserve">   </w:t>
        </w:r>
      </w:ins>
    </w:p>
    <w:p w14:paraId="174E618F" w14:textId="577AD690" w:rsidR="004F032D" w:rsidRPr="004F032D" w:rsidRDefault="004F032D" w:rsidP="004F032D">
      <w:pPr>
        <w:pStyle w:val="a3"/>
        <w:numPr>
          <w:ilvl w:val="1"/>
          <w:numId w:val="2"/>
        </w:numPr>
        <w:spacing w:before="119"/>
        <w:rPr>
          <w:ins w:id="45" w:author="津田 一樹(TSUDA Kazuki)" w:date="2025-07-03T03:26:00Z"/>
          <w:rFonts w:eastAsiaTheme="minorEastAsia"/>
          <w:lang w:eastAsia="ja-JP"/>
        </w:rPr>
      </w:pPr>
      <w:ins w:id="46" w:author="津田 一樹(TSUDA Kazuki)" w:date="2025-07-03T03:26:00Z">
        <w:r w:rsidRPr="004F032D">
          <w:rPr>
            <w:rFonts w:eastAsiaTheme="minorEastAsia"/>
            <w:lang w:eastAsia="ja-JP"/>
          </w:rPr>
          <w:lastRenderedPageBreak/>
          <w:t xml:space="preserve">In accordance with CMM17(2024), the proponents shall develop a Fishery Operational Plan (FOP) which shall be reviewed by SC11 and CC10 in accordance with their established </w:t>
        </w:r>
      </w:ins>
      <w:ins w:id="47" w:author="津田 一樹(TSUDA Kazuki)" w:date="2025-07-03T04:33:00Z">
        <w:r w:rsidR="00BA6978" w:rsidRPr="004F032D">
          <w:rPr>
            <w:rFonts w:eastAsiaTheme="minorEastAsia"/>
            <w:lang w:eastAsia="ja-JP"/>
          </w:rPr>
          <w:t>processes</w:t>
        </w:r>
        <w:r w:rsidR="00BA6978">
          <w:rPr>
            <w:rFonts w:eastAsiaTheme="minorEastAsia"/>
            <w:lang w:eastAsia="ja-JP"/>
          </w:rPr>
          <w:t xml:space="preserve"> (</w:t>
        </w:r>
      </w:ins>
      <w:ins w:id="48" w:author="津田 一樹(TSUDA Kazuki)" w:date="2025-07-03T04:34:00Z">
        <w:r w:rsidR="00366862">
          <w:rPr>
            <w:rFonts w:eastAsiaTheme="minorEastAsia"/>
            <w:lang w:eastAsia="ja-JP"/>
          </w:rPr>
          <w:t>e.g.</w:t>
        </w:r>
        <w:r w:rsidR="00366862">
          <w:rPr>
            <w:rFonts w:eastAsiaTheme="minorEastAsia" w:hint="eastAsia"/>
            <w:lang w:eastAsia="ja-JP"/>
          </w:rPr>
          <w:t xml:space="preserve"> </w:t>
        </w:r>
      </w:ins>
      <w:ins w:id="49" w:author="津田 一樹(TSUDA Kazuki)" w:date="2025-07-03T04:33:00Z">
        <w:r w:rsidR="00BA6978" w:rsidRPr="00BA6978">
          <w:rPr>
            <w:rFonts w:eastAsiaTheme="minorEastAsia"/>
            <w:lang w:eastAsia="ja-JP"/>
          </w:rPr>
          <w:t>Fisheries Operation Plan Checklist</w:t>
        </w:r>
        <w:r w:rsidR="00BA6978">
          <w:rPr>
            <w:rFonts w:eastAsiaTheme="minorEastAsia" w:hint="eastAsia"/>
            <w:lang w:eastAsia="ja-JP"/>
          </w:rPr>
          <w:t>s</w:t>
        </w:r>
      </w:ins>
      <w:ins w:id="50" w:author="津田 一樹(TSUDA Kazuki)" w:date="2025-07-03T04:32:00Z">
        <w:r w:rsidR="00EC5C9F">
          <w:rPr>
            <w:rFonts w:eastAsiaTheme="minorEastAsia" w:hint="eastAsia"/>
            <w:lang w:eastAsia="ja-JP"/>
          </w:rPr>
          <w:t>)</w:t>
        </w:r>
      </w:ins>
      <w:ins w:id="51" w:author="津田 一樹(TSUDA Kazuki)" w:date="2025-07-03T03:26:00Z">
        <w:r w:rsidRPr="004F032D">
          <w:rPr>
            <w:rFonts w:eastAsiaTheme="minorEastAsia"/>
            <w:lang w:eastAsia="ja-JP"/>
          </w:rPr>
          <w:t xml:space="preserve">. </w:t>
        </w:r>
      </w:ins>
    </w:p>
    <w:p w14:paraId="350164DF" w14:textId="77777777" w:rsidR="004F032D" w:rsidRPr="004F032D" w:rsidRDefault="004F032D" w:rsidP="004F032D">
      <w:pPr>
        <w:pStyle w:val="a3"/>
        <w:numPr>
          <w:ilvl w:val="1"/>
          <w:numId w:val="2"/>
        </w:numPr>
        <w:spacing w:before="119"/>
        <w:rPr>
          <w:ins w:id="52" w:author="津田 一樹(TSUDA Kazuki)" w:date="2025-07-03T03:26:00Z"/>
          <w:rFonts w:eastAsiaTheme="minorEastAsia"/>
          <w:lang w:eastAsia="ja-JP"/>
        </w:rPr>
      </w:pPr>
      <w:ins w:id="53" w:author="津田 一樹(TSUDA Kazuki)" w:date="2025-07-03T03:26:00Z">
        <w:r w:rsidRPr="004F032D">
          <w:rPr>
            <w:rFonts w:eastAsiaTheme="minorEastAsia"/>
            <w:lang w:eastAsia="ja-JP"/>
          </w:rPr>
          <w:t>In accordance with CMM17(2024), the proponents shall develop a CMM for consideration by MoP1</w:t>
        </w:r>
        <w:r w:rsidRPr="004F032D">
          <w:rPr>
            <w:rFonts w:eastAsiaTheme="minorEastAsia" w:hint="eastAsia"/>
            <w:lang w:eastAsia="ja-JP"/>
          </w:rPr>
          <w:t>3</w:t>
        </w:r>
        <w:r w:rsidRPr="004F032D">
          <w:rPr>
            <w:rFonts w:eastAsiaTheme="minorEastAsia"/>
            <w:lang w:eastAsia="ja-JP"/>
          </w:rPr>
          <w:t xml:space="preserve">. </w:t>
        </w:r>
      </w:ins>
    </w:p>
    <w:p w14:paraId="11878227" w14:textId="77777777" w:rsidR="004F032D" w:rsidRPr="004F032D" w:rsidRDefault="004F032D" w:rsidP="004F032D">
      <w:pPr>
        <w:pStyle w:val="a3"/>
        <w:numPr>
          <w:ilvl w:val="1"/>
          <w:numId w:val="2"/>
        </w:numPr>
        <w:spacing w:before="119"/>
        <w:rPr>
          <w:ins w:id="54" w:author="津田 一樹(TSUDA Kazuki)" w:date="2025-07-03T03:26:00Z"/>
          <w:rFonts w:eastAsiaTheme="minorEastAsia"/>
          <w:lang w:eastAsia="ja-JP"/>
        </w:rPr>
      </w:pPr>
      <w:ins w:id="55" w:author="津田 一樹(TSUDA Kazuki)" w:date="2025-07-03T03:26:00Z">
        <w:r w:rsidRPr="004F032D">
          <w:rPr>
            <w:rFonts w:eastAsiaTheme="minorEastAsia"/>
            <w:lang w:eastAsia="ja-JP"/>
          </w:rPr>
          <w:t xml:space="preserve">In accordance with paragraph 12 of CMM17(2024) the CMM shall be time bound for no more than 3-years from the commencement of the fishery (18th December 2024).  </w:t>
        </w:r>
      </w:ins>
    </w:p>
    <w:p w14:paraId="4CC36BED" w14:textId="77777777" w:rsidR="00014E1B" w:rsidRDefault="00014E1B">
      <w:pPr>
        <w:pStyle w:val="a3"/>
        <w:spacing w:before="119"/>
        <w:rPr>
          <w:ins w:id="56" w:author="津田 一樹(TSUDA Kazuki)" w:date="2025-07-03T03:26:00Z"/>
          <w:rFonts w:eastAsiaTheme="minorEastAsia"/>
          <w:lang w:eastAsia="ja-JP"/>
        </w:rPr>
      </w:pPr>
    </w:p>
    <w:p w14:paraId="4CC36BF5" w14:textId="10B0C79C" w:rsidR="00014E1B" w:rsidRDefault="00970449" w:rsidP="007C20F4">
      <w:pPr>
        <w:pStyle w:val="a3"/>
        <w:spacing w:before="40"/>
        <w:ind w:leftChars="100" w:left="220"/>
        <w:rPr>
          <w:ins w:id="57" w:author="岩野 泰介(IWANO Taisuke)" w:date="2025-07-03T01:15:00Z"/>
          <w:rFonts w:eastAsiaTheme="minorEastAsia"/>
          <w:lang w:eastAsia="ja-JP"/>
        </w:rPr>
      </w:pPr>
      <w:ins w:id="58" w:author="岩野 泰介(IWANO Taisuke)" w:date="2025-07-03T01:15:00Z">
        <w:r>
          <w:rPr>
            <w:rFonts w:eastAsiaTheme="minorEastAsia" w:hint="eastAsia"/>
            <w:lang w:eastAsia="ja-JP"/>
          </w:rPr>
          <w:t>This authorization shall be made under the conditions such as TAC and TAE as stipulated in Annex1</w:t>
        </w:r>
      </w:ins>
      <w:r w:rsidR="00BE59EF">
        <w:rPr>
          <w:rFonts w:eastAsiaTheme="minorEastAsia" w:hint="eastAsia"/>
          <w:lang w:eastAsia="ja-JP"/>
        </w:rPr>
        <w:t xml:space="preserve">. </w:t>
      </w:r>
      <w:ins w:id="59" w:author="岩野 泰介(IWANO Taisuke)" w:date="2025-07-03T01:23:00Z">
        <w:r w:rsidR="00FA4EF9">
          <w:rPr>
            <w:rFonts w:eastAsiaTheme="minorEastAsia" w:hint="eastAsia"/>
            <w:lang w:eastAsia="ja-JP"/>
          </w:rPr>
          <w:t>The period of authorization is</w:t>
        </w:r>
      </w:ins>
      <w:ins w:id="60" w:author="岩野 泰介(IWANO Taisuke)" w:date="2025-07-03T01:22:00Z">
        <w:r w:rsidR="00FA4EF9" w:rsidRPr="00FA4EF9">
          <w:rPr>
            <w:rFonts w:eastAsiaTheme="minorEastAsia"/>
            <w:lang w:eastAsia="ja-JP"/>
          </w:rPr>
          <w:t xml:space="preserve"> for 1 year from the end of MoP12 to the beginning of MoP13 and the MoP shall not consider any extension </w:t>
        </w:r>
      </w:ins>
      <w:ins w:id="61" w:author="岩野 泰介(IWANO Taisuke)" w:date="2025-07-03T01:23:00Z">
        <w:r w:rsidR="00FA4EF9">
          <w:rPr>
            <w:rFonts w:eastAsiaTheme="minorEastAsia" w:hint="eastAsia"/>
            <w:lang w:eastAsia="ja-JP"/>
          </w:rPr>
          <w:t xml:space="preserve">of the </w:t>
        </w:r>
        <w:r w:rsidR="00FA4EF9">
          <w:rPr>
            <w:rFonts w:eastAsiaTheme="minorEastAsia"/>
            <w:lang w:eastAsia="ja-JP"/>
          </w:rPr>
          <w:t>interim</w:t>
        </w:r>
        <w:r w:rsidR="00FA4EF9">
          <w:rPr>
            <w:rFonts w:eastAsiaTheme="minorEastAsia" w:hint="eastAsia"/>
            <w:lang w:eastAsia="ja-JP"/>
          </w:rPr>
          <w:t xml:space="preserve"> authorization </w:t>
        </w:r>
      </w:ins>
      <w:ins w:id="62" w:author="岩野 泰介(IWANO Taisuke)" w:date="2025-07-03T01:22:00Z">
        <w:r w:rsidR="00FA4EF9" w:rsidRPr="00FA4EF9">
          <w:rPr>
            <w:rFonts w:eastAsiaTheme="minorEastAsia"/>
            <w:lang w:eastAsia="ja-JP"/>
          </w:rPr>
          <w:t>unless CMM 17 has been complied with in full, including SC11 and CC10 consideration of the FOP and MoP13’s approval of a CMM submitted in accordance with all SIOFA procedural requirements.</w:t>
        </w:r>
      </w:ins>
    </w:p>
    <w:p w14:paraId="5C39DDC4" w14:textId="77777777" w:rsidR="00970449" w:rsidRPr="007C20F4" w:rsidRDefault="00970449">
      <w:pPr>
        <w:pStyle w:val="a3"/>
        <w:spacing w:before="40"/>
        <w:rPr>
          <w:rFonts w:eastAsiaTheme="minorEastAsia"/>
          <w:lang w:eastAsia="ja-JP"/>
        </w:rPr>
      </w:pPr>
    </w:p>
    <w:p w14:paraId="4CC36BF6" w14:textId="77777777" w:rsidR="00014E1B" w:rsidRDefault="00155E90" w:rsidP="007C20F4">
      <w:pPr>
        <w:pStyle w:val="a3"/>
      </w:pPr>
      <w:r>
        <w:t>2</w:t>
      </w:r>
      <w:r>
        <w:rPr>
          <w:spacing w:val="-10"/>
        </w:rPr>
        <w:t xml:space="preserve"> </w:t>
      </w:r>
      <w:r>
        <w:t>Provisional</w:t>
      </w:r>
      <w:r>
        <w:rPr>
          <w:spacing w:val="-9"/>
        </w:rPr>
        <w:t xml:space="preserve"> </w:t>
      </w:r>
      <w:r>
        <w:t>monitoring</w:t>
      </w:r>
      <w:r>
        <w:rPr>
          <w:spacing w:val="-8"/>
        </w:rPr>
        <w:t xml:space="preserve"> </w:t>
      </w:r>
      <w:r>
        <w:rPr>
          <w:spacing w:val="-2"/>
        </w:rPr>
        <w:t>measures</w:t>
      </w:r>
    </w:p>
    <w:p w14:paraId="4CC36BF7" w14:textId="5D91A07D" w:rsidR="00014E1B" w:rsidRDefault="00155E90" w:rsidP="007C20F4">
      <w:pPr>
        <w:pStyle w:val="a3"/>
        <w:spacing w:before="181" w:line="259" w:lineRule="auto"/>
        <w:ind w:left="164" w:right="199"/>
      </w:pPr>
      <w:del w:id="63" w:author="津田 一樹(TSUDA Kazuki)" w:date="2025-07-03T03:43:00Z">
        <w:r w:rsidDel="00F84C01">
          <w:delText>It is recommended thatt</w:delText>
        </w:r>
      </w:del>
      <w:ins w:id="64" w:author="津田 一樹(TSUDA Kazuki)" w:date="2025-07-03T03:43:00Z">
        <w:r w:rsidR="00F84C01">
          <w:rPr>
            <w:rFonts w:eastAsiaTheme="minorEastAsia" w:hint="eastAsia"/>
            <w:lang w:eastAsia="ja-JP"/>
          </w:rPr>
          <w:t>T</w:t>
        </w:r>
      </w:ins>
      <w:r>
        <w:t xml:space="preserve">he MoP </w:t>
      </w:r>
      <w:ins w:id="65" w:author="津田 一樹(TSUDA Kazuki)" w:date="2025-07-03T03:43:00Z">
        <w:r w:rsidR="00F84C01">
          <w:rPr>
            <w:rFonts w:eastAsiaTheme="minorEastAsia" w:hint="eastAsia"/>
            <w:lang w:eastAsia="ja-JP"/>
          </w:rPr>
          <w:t>shall</w:t>
        </w:r>
      </w:ins>
      <w:del w:id="66" w:author="津田 一樹(TSUDA Kazuki)" w:date="2025-07-03T03:44:00Z">
        <w:r w:rsidDel="00F84C01">
          <w:delText>should</w:delText>
        </w:r>
      </w:del>
      <w:r>
        <w:t xml:space="preserve"> establish the following provisional monitoring measures with</w:t>
      </w:r>
      <w:r>
        <w:rPr>
          <w:spacing w:val="-3"/>
        </w:rPr>
        <w:t xml:space="preserve"> </w:t>
      </w:r>
      <w:r>
        <w:t>a</w:t>
      </w:r>
      <w:r>
        <w:rPr>
          <w:spacing w:val="-2"/>
        </w:rPr>
        <w:t xml:space="preserve"> </w:t>
      </w:r>
      <w:r>
        <w:t>view</w:t>
      </w:r>
      <w:r>
        <w:rPr>
          <w:spacing w:val="-2"/>
        </w:rPr>
        <w:t xml:space="preserve"> </w:t>
      </w:r>
      <w:r>
        <w:t>to</w:t>
      </w:r>
      <w:r>
        <w:rPr>
          <w:spacing w:val="-2"/>
        </w:rPr>
        <w:t xml:space="preserve"> </w:t>
      </w:r>
      <w:r>
        <w:t>properly</w:t>
      </w:r>
      <w:r>
        <w:rPr>
          <w:spacing w:val="-3"/>
        </w:rPr>
        <w:t xml:space="preserve"> </w:t>
      </w:r>
      <w:r>
        <w:t>monitoring</w:t>
      </w:r>
      <w:r>
        <w:rPr>
          <w:spacing w:val="-3"/>
        </w:rPr>
        <w:t xml:space="preserve"> </w:t>
      </w:r>
      <w:r>
        <w:t>and</w:t>
      </w:r>
      <w:r>
        <w:rPr>
          <w:spacing w:val="-2"/>
        </w:rPr>
        <w:t xml:space="preserve"> </w:t>
      </w:r>
      <w:r w:rsidR="00E6746A">
        <w:rPr>
          <w:rFonts w:eastAsiaTheme="minorEastAsia" w:hint="eastAsia"/>
          <w:lang w:eastAsia="ja-JP"/>
        </w:rPr>
        <w:t>ensuring</w:t>
      </w:r>
      <w:r>
        <w:rPr>
          <w:spacing w:val="-2"/>
        </w:rPr>
        <w:t xml:space="preserve"> </w:t>
      </w:r>
      <w:r>
        <w:t>the</w:t>
      </w:r>
      <w:r>
        <w:rPr>
          <w:spacing w:val="-2"/>
        </w:rPr>
        <w:t xml:space="preserve"> </w:t>
      </w:r>
      <w:r>
        <w:t>compliance</w:t>
      </w:r>
      <w:r>
        <w:rPr>
          <w:spacing w:val="-3"/>
        </w:rPr>
        <w:t xml:space="preserve"> </w:t>
      </w:r>
      <w:r>
        <w:t>by</w:t>
      </w:r>
      <w:r>
        <w:rPr>
          <w:spacing w:val="-2"/>
        </w:rPr>
        <w:t xml:space="preserve"> </w:t>
      </w:r>
      <w:r>
        <w:t>the</w:t>
      </w:r>
      <w:r>
        <w:rPr>
          <w:spacing w:val="-3"/>
        </w:rPr>
        <w:t xml:space="preserve"> </w:t>
      </w:r>
      <w:r>
        <w:t>Comoro’s</w:t>
      </w:r>
      <w:r>
        <w:rPr>
          <w:spacing w:val="-3"/>
        </w:rPr>
        <w:t xml:space="preserve"> </w:t>
      </w:r>
      <w:r>
        <w:t>lobster</w:t>
      </w:r>
      <w:r>
        <w:rPr>
          <w:spacing w:val="-3"/>
        </w:rPr>
        <w:t xml:space="preserve"> </w:t>
      </w:r>
      <w:r>
        <w:t>fishery to the conditions (TAC, TAE) required by the intersessional decision, before its approval for the Comoros to conduct this proposed fishery as a new and exploratory fishery in accordance with CMM 17</w:t>
      </w:r>
      <w:ins w:id="67" w:author="津田 一樹(TSUDA Kazuki)" w:date="2025-07-03T03:44:00Z">
        <w:r w:rsidR="00864031">
          <w:rPr>
            <w:rFonts w:eastAsiaTheme="minorEastAsia" w:hint="eastAsia"/>
            <w:lang w:eastAsia="ja-JP"/>
          </w:rPr>
          <w:t>(2024)</w:t>
        </w:r>
      </w:ins>
      <w:r>
        <w:t>.</w:t>
      </w:r>
    </w:p>
    <w:p w14:paraId="4CC36BF8" w14:textId="3E24A616" w:rsidR="00014E1B" w:rsidRDefault="00155E90">
      <w:pPr>
        <w:pStyle w:val="a4"/>
        <w:numPr>
          <w:ilvl w:val="1"/>
          <w:numId w:val="2"/>
        </w:numPr>
        <w:tabs>
          <w:tab w:val="left" w:pos="1044"/>
        </w:tabs>
        <w:spacing w:before="202" w:line="218" w:lineRule="auto"/>
        <w:ind w:right="168"/>
      </w:pPr>
      <w:r>
        <w:t>In order to monitor the use of the TAC in a transparent manner, the Comoros shall send monthly</w:t>
      </w:r>
      <w:r>
        <w:rPr>
          <w:spacing w:val="-2"/>
        </w:rPr>
        <w:t xml:space="preserve"> </w:t>
      </w:r>
      <w:r>
        <w:t>catch</w:t>
      </w:r>
      <w:r>
        <w:rPr>
          <w:spacing w:val="-3"/>
        </w:rPr>
        <w:t xml:space="preserve"> </w:t>
      </w:r>
      <w:r>
        <w:t>reports</w:t>
      </w:r>
      <w:r>
        <w:rPr>
          <w:spacing w:val="-3"/>
        </w:rPr>
        <w:t xml:space="preserve"> </w:t>
      </w:r>
      <w:r>
        <w:t>of</w:t>
      </w:r>
      <w:r>
        <w:rPr>
          <w:spacing w:val="-3"/>
        </w:rPr>
        <w:t xml:space="preserve"> </w:t>
      </w:r>
      <w:r>
        <w:t>its</w:t>
      </w:r>
      <w:r>
        <w:rPr>
          <w:spacing w:val="-3"/>
        </w:rPr>
        <w:t xml:space="preserve"> </w:t>
      </w:r>
      <w:r>
        <w:t>lobster</w:t>
      </w:r>
      <w:r>
        <w:rPr>
          <w:spacing w:val="-3"/>
        </w:rPr>
        <w:t xml:space="preserve"> </w:t>
      </w:r>
      <w:r>
        <w:t>fishery</w:t>
      </w:r>
      <w:r>
        <w:rPr>
          <w:spacing w:val="-3"/>
        </w:rPr>
        <w:t xml:space="preserve"> </w:t>
      </w:r>
      <w:r>
        <w:t>to</w:t>
      </w:r>
      <w:r>
        <w:rPr>
          <w:spacing w:val="-2"/>
        </w:rPr>
        <w:t xml:space="preserve"> </w:t>
      </w:r>
      <w:r>
        <w:t>the</w:t>
      </w:r>
      <w:r>
        <w:rPr>
          <w:spacing w:val="-2"/>
        </w:rPr>
        <w:t xml:space="preserve"> </w:t>
      </w:r>
      <w:r>
        <w:t>Secretariat</w:t>
      </w:r>
      <w:r>
        <w:rPr>
          <w:spacing w:val="-4"/>
        </w:rPr>
        <w:t xml:space="preserve"> </w:t>
      </w:r>
      <w:r>
        <w:t>using</w:t>
      </w:r>
      <w:r>
        <w:rPr>
          <w:spacing w:val="-2"/>
        </w:rPr>
        <w:t xml:space="preserve"> </w:t>
      </w:r>
      <w:r>
        <w:t>the</w:t>
      </w:r>
      <w:r>
        <w:rPr>
          <w:spacing w:val="-2"/>
        </w:rPr>
        <w:t xml:space="preserve"> </w:t>
      </w:r>
      <w:r>
        <w:t>template</w:t>
      </w:r>
      <w:r>
        <w:rPr>
          <w:spacing w:val="-2"/>
        </w:rPr>
        <w:t xml:space="preserve"> </w:t>
      </w:r>
      <w:r>
        <w:t>in</w:t>
      </w:r>
      <w:r>
        <w:rPr>
          <w:spacing w:val="-3"/>
        </w:rPr>
        <w:t xml:space="preserve"> </w:t>
      </w:r>
      <w:r>
        <w:t>Annex</w:t>
      </w:r>
      <w:r>
        <w:rPr>
          <w:spacing w:val="-3"/>
        </w:rPr>
        <w:t xml:space="preserve"> </w:t>
      </w:r>
      <w:r w:rsidR="009D43D0" w:rsidRPr="001F0713">
        <w:rPr>
          <w:spacing w:val="-3"/>
        </w:rPr>
        <w:t>II</w:t>
      </w:r>
      <w:r w:rsidR="009D43D0" w:rsidRPr="001F0713" w:rsidDel="001F0713">
        <w:rPr>
          <w:spacing w:val="-3"/>
        </w:rPr>
        <w:t>.</w:t>
      </w:r>
    </w:p>
    <w:p w14:paraId="4CC36BF9" w14:textId="77777777" w:rsidR="00014E1B" w:rsidRDefault="00155E90">
      <w:pPr>
        <w:pStyle w:val="a3"/>
        <w:spacing w:before="47"/>
        <w:ind w:left="1044"/>
      </w:pPr>
      <w:r>
        <w:t>The</w:t>
      </w:r>
      <w:r>
        <w:rPr>
          <w:spacing w:val="-7"/>
        </w:rPr>
        <w:t xml:space="preserve"> </w:t>
      </w:r>
      <w:r>
        <w:t>Secretariat</w:t>
      </w:r>
      <w:r>
        <w:rPr>
          <w:spacing w:val="-7"/>
        </w:rPr>
        <w:t xml:space="preserve"> </w:t>
      </w:r>
      <w:r>
        <w:t>will</w:t>
      </w:r>
      <w:r>
        <w:rPr>
          <w:spacing w:val="-6"/>
        </w:rPr>
        <w:t xml:space="preserve"> </w:t>
      </w:r>
      <w:r>
        <w:t>circulate</w:t>
      </w:r>
      <w:r>
        <w:rPr>
          <w:spacing w:val="-7"/>
        </w:rPr>
        <w:t xml:space="preserve"> </w:t>
      </w:r>
      <w:r>
        <w:t>this</w:t>
      </w:r>
      <w:r>
        <w:rPr>
          <w:spacing w:val="-7"/>
        </w:rPr>
        <w:t xml:space="preserve"> </w:t>
      </w:r>
      <w:r>
        <w:t>report</w:t>
      </w:r>
      <w:r>
        <w:rPr>
          <w:spacing w:val="-6"/>
        </w:rPr>
        <w:t xml:space="preserve"> </w:t>
      </w:r>
      <w:r>
        <w:t>to</w:t>
      </w:r>
      <w:r>
        <w:rPr>
          <w:spacing w:val="-6"/>
        </w:rPr>
        <w:t xml:space="preserve"> </w:t>
      </w:r>
      <w:r>
        <w:t>CCPs</w:t>
      </w:r>
      <w:r>
        <w:rPr>
          <w:spacing w:val="-6"/>
        </w:rPr>
        <w:t xml:space="preserve"> </w:t>
      </w:r>
      <w:r>
        <w:t>without</w:t>
      </w:r>
      <w:r>
        <w:rPr>
          <w:spacing w:val="-8"/>
        </w:rPr>
        <w:t xml:space="preserve"> </w:t>
      </w:r>
      <w:r>
        <w:rPr>
          <w:spacing w:val="-2"/>
        </w:rPr>
        <w:t>delay.</w:t>
      </w:r>
    </w:p>
    <w:p w14:paraId="014229F3" w14:textId="1F283B84" w:rsidR="00F22B91" w:rsidRDefault="00155E90" w:rsidP="005C2C49">
      <w:pPr>
        <w:pStyle w:val="a4"/>
        <w:numPr>
          <w:ilvl w:val="1"/>
          <w:numId w:val="2"/>
        </w:numPr>
        <w:tabs>
          <w:tab w:val="left" w:pos="1044"/>
        </w:tabs>
        <w:spacing w:before="43" w:line="276" w:lineRule="auto"/>
        <w:ind w:right="164"/>
        <w:rPr>
          <w:ins w:id="68" w:author="岩野 泰介(IWANO Taisuke)" w:date="2025-07-03T00:50:00Z"/>
          <w:rFonts w:eastAsiaTheme="minorEastAsia"/>
          <w:lang w:eastAsia="ja-JP"/>
        </w:rPr>
      </w:pPr>
      <w:r>
        <w:t>In order to monitor the use of the TAE in a transparent manner, the Comoros shall ensure the</w:t>
      </w:r>
      <w:r w:rsidRPr="00F22B91">
        <w:rPr>
          <w:spacing w:val="-2"/>
        </w:rPr>
        <w:t xml:space="preserve"> </w:t>
      </w:r>
      <w:r>
        <w:t>FV</w:t>
      </w:r>
      <w:r w:rsidRPr="00F22B91">
        <w:rPr>
          <w:spacing w:val="-2"/>
        </w:rPr>
        <w:t xml:space="preserve"> </w:t>
      </w:r>
      <w:r>
        <w:t>Rinascente</w:t>
      </w:r>
      <w:r w:rsidRPr="00F22B91">
        <w:rPr>
          <w:spacing w:val="-2"/>
        </w:rPr>
        <w:t xml:space="preserve"> </w:t>
      </w:r>
      <w:ins w:id="69" w:author="津田 一樹(TSUDA Kazuki)" w:date="2025-07-03T03:44:00Z">
        <w:r w:rsidR="00E94F3F" w:rsidRPr="00F22B91">
          <w:rPr>
            <w:rFonts w:eastAsiaTheme="minorEastAsia" w:hint="eastAsia"/>
            <w:lang w:eastAsia="ja-JP"/>
          </w:rPr>
          <w:t>reports</w:t>
        </w:r>
      </w:ins>
      <w:del w:id="70" w:author="津田 一樹(TSUDA Kazuki)" w:date="2025-07-03T03:44:00Z">
        <w:r w:rsidDel="00E94F3F">
          <w:delText>to</w:delText>
        </w:r>
      </w:del>
      <w:r w:rsidRPr="00F22B91">
        <w:rPr>
          <w:spacing w:val="-2"/>
        </w:rPr>
        <w:t xml:space="preserve"> </w:t>
      </w:r>
      <w:r>
        <w:t>daily</w:t>
      </w:r>
      <w:r w:rsidRPr="00F22B91">
        <w:rPr>
          <w:spacing w:val="-2"/>
        </w:rPr>
        <w:t xml:space="preserve"> </w:t>
      </w:r>
      <w:ins w:id="71" w:author="津田 一樹(TSUDA Kazuki)" w:date="2025-07-03T03:44:00Z">
        <w:r w:rsidR="00E94F3F" w:rsidRPr="00F22B91">
          <w:rPr>
            <w:rFonts w:eastAsiaTheme="minorEastAsia" w:hint="eastAsia"/>
            <w:spacing w:val="-3"/>
            <w:lang w:eastAsia="ja-JP"/>
          </w:rPr>
          <w:t>to</w:t>
        </w:r>
      </w:ins>
      <w:del w:id="72" w:author="津田 一樹(TSUDA Kazuki)" w:date="2025-07-03T03:44:00Z">
        <w:r w:rsidDel="00E94F3F">
          <w:delText>inform</w:delText>
        </w:r>
        <w:r w:rsidRPr="00F22B91" w:rsidDel="00E94F3F">
          <w:rPr>
            <w:spacing w:val="-3"/>
          </w:rPr>
          <w:delText xml:space="preserve"> </w:delText>
        </w:r>
      </w:del>
      <w:r>
        <w:t>the</w:t>
      </w:r>
      <w:r w:rsidRPr="00F22B91">
        <w:rPr>
          <w:spacing w:val="-3"/>
        </w:rPr>
        <w:t xml:space="preserve"> </w:t>
      </w:r>
      <w:r>
        <w:t>Secretariat</w:t>
      </w:r>
      <w:r w:rsidRPr="00F22B91">
        <w:rPr>
          <w:spacing w:val="-2"/>
        </w:rPr>
        <w:t xml:space="preserve"> </w:t>
      </w:r>
      <w:r>
        <w:t>of</w:t>
      </w:r>
      <w:r w:rsidRPr="00F22B91">
        <w:rPr>
          <w:spacing w:val="-3"/>
        </w:rPr>
        <w:t xml:space="preserve"> </w:t>
      </w:r>
      <w:r>
        <w:t>the</w:t>
      </w:r>
      <w:r w:rsidRPr="00F22B91">
        <w:rPr>
          <w:spacing w:val="-3"/>
        </w:rPr>
        <w:t xml:space="preserve"> </w:t>
      </w:r>
      <w:r>
        <w:t>trap</w:t>
      </w:r>
      <w:r w:rsidRPr="00F22B91">
        <w:rPr>
          <w:spacing w:val="-3"/>
        </w:rPr>
        <w:t xml:space="preserve"> </w:t>
      </w:r>
      <w:r>
        <w:t>settings,</w:t>
      </w:r>
      <w:r w:rsidRPr="00F22B91">
        <w:rPr>
          <w:spacing w:val="-3"/>
        </w:rPr>
        <w:t xml:space="preserve"> </w:t>
      </w:r>
      <w:r>
        <w:t>including</w:t>
      </w:r>
      <w:r w:rsidRPr="00F22B91">
        <w:rPr>
          <w:spacing w:val="-2"/>
        </w:rPr>
        <w:t xml:space="preserve"> </w:t>
      </w:r>
      <w:r>
        <w:t>the</w:t>
      </w:r>
      <w:r w:rsidR="00F22B91">
        <w:rPr>
          <w:rFonts w:eastAsiaTheme="minorEastAsia" w:hint="eastAsia"/>
          <w:lang w:eastAsia="ja-JP"/>
        </w:rPr>
        <w:t xml:space="preserve"> </w:t>
      </w:r>
      <w:r>
        <w:t>position</w:t>
      </w:r>
      <w:r w:rsidRPr="00F22B91">
        <w:rPr>
          <w:spacing w:val="-4"/>
        </w:rPr>
        <w:t xml:space="preserve"> </w:t>
      </w:r>
      <w:r>
        <w:t>of</w:t>
      </w:r>
      <w:r w:rsidRPr="00F22B91">
        <w:rPr>
          <w:spacing w:val="-4"/>
        </w:rPr>
        <w:t xml:space="preserve"> </w:t>
      </w:r>
      <w:r>
        <w:t>traps</w:t>
      </w:r>
      <w:r w:rsidRPr="00F22B91">
        <w:rPr>
          <w:spacing w:val="-4"/>
        </w:rPr>
        <w:t xml:space="preserve"> </w:t>
      </w:r>
      <w:r>
        <w:t>(30</w:t>
      </w:r>
      <w:del w:id="73" w:author="津田 一樹(TSUDA Kazuki)" w:date="2025-07-03T03:47:00Z">
        <w:r w:rsidDel="00555E97">
          <w:delText>’</w:delText>
        </w:r>
      </w:del>
      <w:r w:rsidRPr="00F22B91">
        <w:rPr>
          <w:spacing w:val="-4"/>
        </w:rPr>
        <w:t xml:space="preserve"> </w:t>
      </w:r>
      <w:ins w:id="74" w:author="津田 一樹(TSUDA Kazuki)" w:date="2025-07-03T03:47:00Z">
        <w:r w:rsidR="00555E97" w:rsidRPr="00F22B91">
          <w:rPr>
            <w:rFonts w:eastAsiaTheme="minorEastAsia" w:hint="eastAsia"/>
            <w:spacing w:val="-4"/>
            <w:lang w:eastAsia="ja-JP"/>
          </w:rPr>
          <w:t>minu</w:t>
        </w:r>
      </w:ins>
      <w:ins w:id="75" w:author="津田 一樹(TSUDA Kazuki)" w:date="2025-07-03T03:48:00Z">
        <w:r w:rsidR="00555E97" w:rsidRPr="00F22B91">
          <w:rPr>
            <w:rFonts w:eastAsiaTheme="minorEastAsia" w:hint="eastAsia"/>
            <w:spacing w:val="-4"/>
            <w:lang w:eastAsia="ja-JP"/>
          </w:rPr>
          <w:t xml:space="preserve">tes </w:t>
        </w:r>
      </w:ins>
      <w:r>
        <w:t>resolution),</w:t>
      </w:r>
      <w:r w:rsidRPr="00F22B91">
        <w:rPr>
          <w:spacing w:val="-4"/>
        </w:rPr>
        <w:t xml:space="preserve"> </w:t>
      </w:r>
      <w:r>
        <w:t>using</w:t>
      </w:r>
      <w:r w:rsidRPr="00F22B91">
        <w:rPr>
          <w:spacing w:val="-2"/>
        </w:rPr>
        <w:t xml:space="preserve"> </w:t>
      </w:r>
      <w:r>
        <w:t>the</w:t>
      </w:r>
      <w:r w:rsidRPr="00F22B91">
        <w:rPr>
          <w:spacing w:val="-3"/>
        </w:rPr>
        <w:t xml:space="preserve"> </w:t>
      </w:r>
      <w:r>
        <w:t>template</w:t>
      </w:r>
      <w:r w:rsidRPr="00F22B91">
        <w:rPr>
          <w:spacing w:val="-2"/>
        </w:rPr>
        <w:t xml:space="preserve"> </w:t>
      </w:r>
      <w:r>
        <w:t>in</w:t>
      </w:r>
      <w:r w:rsidRPr="00F22B91">
        <w:rPr>
          <w:spacing w:val="-4"/>
        </w:rPr>
        <w:t xml:space="preserve"> </w:t>
      </w:r>
      <w:r>
        <w:t>Annex</w:t>
      </w:r>
      <w:r w:rsidR="004602E8" w:rsidRPr="00F22B91">
        <w:rPr>
          <w:rFonts w:ascii="Roboto" w:hAnsi="Roboto"/>
          <w:shd w:val="clear" w:color="auto" w:fill="FFFFFF"/>
        </w:rPr>
        <w:t xml:space="preserve"> </w:t>
      </w:r>
      <w:r w:rsidR="004602E8" w:rsidRPr="004602E8">
        <w:t>III</w:t>
      </w:r>
      <w:r>
        <w:t>.</w:t>
      </w:r>
      <w:ins w:id="76" w:author="岩野 泰介(IWANO Taisuke)" w:date="2025-07-03T00:50:00Z">
        <w:r w:rsidR="00F22B91">
          <w:rPr>
            <w:rFonts w:eastAsiaTheme="minorEastAsia" w:hint="eastAsia"/>
            <w:lang w:eastAsia="ja-JP"/>
          </w:rPr>
          <w:t xml:space="preserve"> </w:t>
        </w:r>
      </w:ins>
      <w:ins w:id="77" w:author="岩野 泰介(IWANO Taisuke)" w:date="2025-07-03T00:51:00Z">
        <w:r w:rsidR="00F22B91">
          <w:rPr>
            <w:rFonts w:eastAsiaTheme="minorEastAsia" w:hint="eastAsia"/>
            <w:lang w:eastAsia="ja-JP"/>
          </w:rPr>
          <w:t>This daily report is required when at least one trap re</w:t>
        </w:r>
      </w:ins>
      <w:ins w:id="78" w:author="岩野 泰介(IWANO Taisuke)" w:date="2025-07-03T00:52:00Z">
        <w:r w:rsidR="00F22B91">
          <w:rPr>
            <w:rFonts w:eastAsiaTheme="minorEastAsia" w:hint="eastAsia"/>
            <w:lang w:eastAsia="ja-JP"/>
          </w:rPr>
          <w:t>mains to be</w:t>
        </w:r>
      </w:ins>
      <w:ins w:id="79" w:author="岩野 泰介(IWANO Taisuke)" w:date="2025-07-03T00:51:00Z">
        <w:r w:rsidR="00F22B91">
          <w:rPr>
            <w:rFonts w:eastAsiaTheme="minorEastAsia" w:hint="eastAsia"/>
            <w:lang w:eastAsia="ja-JP"/>
          </w:rPr>
          <w:t xml:space="preserve"> set </w:t>
        </w:r>
      </w:ins>
      <w:ins w:id="80" w:author="岩野 泰介(IWANO Taisuke)" w:date="2025-07-03T00:52:00Z">
        <w:r w:rsidR="00F22B91">
          <w:rPr>
            <w:rFonts w:eastAsiaTheme="minorEastAsia" w:hint="eastAsia"/>
            <w:lang w:eastAsia="ja-JP"/>
          </w:rPr>
          <w:t>under the water.</w:t>
        </w:r>
      </w:ins>
    </w:p>
    <w:p w14:paraId="4CC36BFB" w14:textId="77F00B61" w:rsidR="00014E1B" w:rsidRPr="00F22B91" w:rsidRDefault="00155E90" w:rsidP="005C2C49">
      <w:pPr>
        <w:pStyle w:val="a4"/>
        <w:numPr>
          <w:ilvl w:val="1"/>
          <w:numId w:val="2"/>
        </w:numPr>
        <w:tabs>
          <w:tab w:val="left" w:pos="1044"/>
        </w:tabs>
        <w:spacing w:before="43" w:line="276" w:lineRule="auto"/>
        <w:ind w:right="164"/>
        <w:rPr>
          <w:rFonts w:eastAsiaTheme="minorEastAsia"/>
          <w:lang w:eastAsia="ja-JP"/>
        </w:rPr>
      </w:pPr>
      <w:r>
        <w:t>The</w:t>
      </w:r>
      <w:r w:rsidRPr="00F22B91">
        <w:rPr>
          <w:spacing w:val="-4"/>
        </w:rPr>
        <w:t xml:space="preserve"> </w:t>
      </w:r>
      <w:r>
        <w:t>Secretariat</w:t>
      </w:r>
      <w:r w:rsidRPr="00F22B91">
        <w:rPr>
          <w:spacing w:val="-4"/>
        </w:rPr>
        <w:t xml:space="preserve"> </w:t>
      </w:r>
      <w:r>
        <w:t xml:space="preserve">will circulate this report to CCPs </w:t>
      </w:r>
      <w:ins w:id="81" w:author="津田 一樹(TSUDA Kazuki)" w:date="2025-07-03T04:34:00Z">
        <w:r w:rsidR="00366862" w:rsidRPr="00F22B91">
          <w:rPr>
            <w:rFonts w:eastAsiaTheme="minorEastAsia" w:hint="eastAsia"/>
            <w:lang w:eastAsia="ja-JP"/>
          </w:rPr>
          <w:t>as soon as possi</w:t>
        </w:r>
        <w:r w:rsidR="000137A8" w:rsidRPr="00F22B91">
          <w:rPr>
            <w:rFonts w:eastAsiaTheme="minorEastAsia" w:hint="eastAsia"/>
            <w:lang w:eastAsia="ja-JP"/>
          </w:rPr>
          <w:t>ble</w:t>
        </w:r>
      </w:ins>
      <w:ins w:id="82" w:author="岩野 泰介(IWANO Taisuke)" w:date="2025-07-03T00:53:00Z">
        <w:r w:rsidR="00F22B91">
          <w:rPr>
            <w:rFonts w:eastAsiaTheme="minorEastAsia" w:hint="eastAsia"/>
            <w:lang w:eastAsia="ja-JP"/>
          </w:rPr>
          <w:t xml:space="preserve"> during its business hours</w:t>
        </w:r>
      </w:ins>
      <w:del w:id="83" w:author="津田 一樹(TSUDA Kazuki)" w:date="2025-07-03T04:34:00Z">
        <w:r w:rsidDel="00366862">
          <w:delText>without delay</w:delText>
        </w:r>
      </w:del>
      <w:ins w:id="84" w:author="津田 一樹(TSUDA Kazuki)" w:date="2025-07-03T04:20:00Z">
        <w:r w:rsidR="008D08E7">
          <w:rPr>
            <w:rStyle w:val="af1"/>
          </w:rPr>
          <w:footnoteReference w:id="1"/>
        </w:r>
      </w:ins>
      <w:r>
        <w:t>.</w:t>
      </w:r>
      <w:ins w:id="95" w:author="津田 一樹(TSUDA Kazuki)" w:date="2025-07-03T04:29:00Z">
        <w:r w:rsidR="00B761F6" w:rsidRPr="00F22B91">
          <w:rPr>
            <w:rFonts w:eastAsiaTheme="minorEastAsia" w:hint="eastAsia"/>
            <w:lang w:eastAsia="ja-JP"/>
          </w:rPr>
          <w:t xml:space="preserve"> </w:t>
        </w:r>
      </w:ins>
    </w:p>
    <w:p w14:paraId="4CC36BFC" w14:textId="77777777" w:rsidR="00014E1B" w:rsidRDefault="00014E1B">
      <w:pPr>
        <w:pStyle w:val="a3"/>
      </w:pPr>
    </w:p>
    <w:p w14:paraId="46652FF7" w14:textId="77777777" w:rsidR="00FA4EF9" w:rsidRDefault="000E1F89" w:rsidP="000E1F89">
      <w:pPr>
        <w:pStyle w:val="a3"/>
        <w:spacing w:before="119"/>
        <w:rPr>
          <w:ins w:id="96" w:author="岩野 泰介(IWANO Taisuke)" w:date="2025-07-03T01:26:00Z"/>
          <w:rFonts w:eastAsiaTheme="minorEastAsia"/>
          <w:lang w:eastAsia="ja-JP"/>
        </w:rPr>
      </w:pPr>
      <w:r>
        <w:rPr>
          <w:rFonts w:eastAsiaTheme="minorEastAsia" w:hint="eastAsia"/>
          <w:lang w:eastAsia="ja-JP"/>
        </w:rPr>
        <w:t xml:space="preserve">3 </w:t>
      </w:r>
      <w:ins w:id="97" w:author="津田 一樹(TSUDA Kazuki)" w:date="2025-07-03T03:26:00Z">
        <w:r>
          <w:rPr>
            <w:rFonts w:eastAsiaTheme="minorEastAsia" w:hint="eastAsia"/>
            <w:lang w:eastAsia="ja-JP"/>
          </w:rPr>
          <w:t xml:space="preserve">The </w:t>
        </w:r>
      </w:ins>
      <w:ins w:id="98" w:author="岩野 泰介(IWANO Taisuke)" w:date="2025-07-03T01:26:00Z">
        <w:r w:rsidR="00FA4EF9">
          <w:rPr>
            <w:rFonts w:eastAsiaTheme="minorEastAsia" w:hint="eastAsia"/>
            <w:lang w:eastAsia="ja-JP"/>
          </w:rPr>
          <w:t xml:space="preserve">expected procedure </w:t>
        </w:r>
      </w:ins>
      <w:ins w:id="99" w:author="津田 一樹(TSUDA Kazuki)" w:date="2025-07-03T03:26:00Z">
        <w:r>
          <w:rPr>
            <w:rFonts w:eastAsiaTheme="minorEastAsia" w:hint="eastAsia"/>
            <w:lang w:eastAsia="ja-JP"/>
          </w:rPr>
          <w:t xml:space="preserve"> </w:t>
        </w:r>
      </w:ins>
    </w:p>
    <w:p w14:paraId="402AD1A0" w14:textId="00ECE913" w:rsidR="000E1F89" w:rsidRPr="004F032D" w:rsidRDefault="00FA4EF9" w:rsidP="00FA4EF9">
      <w:pPr>
        <w:pStyle w:val="a3"/>
        <w:spacing w:before="119"/>
        <w:ind w:firstLineChars="100" w:firstLine="220"/>
        <w:rPr>
          <w:rFonts w:eastAsiaTheme="minorEastAsia"/>
          <w:lang w:eastAsia="ja-JP"/>
        </w:rPr>
      </w:pPr>
      <w:ins w:id="100" w:author="岩野 泰介(IWANO Taisuke)" w:date="2025-07-03T01:26:00Z">
        <w:r>
          <w:rPr>
            <w:rFonts w:eastAsiaTheme="minorEastAsia" w:hint="eastAsia"/>
            <w:lang w:eastAsia="ja-JP"/>
          </w:rPr>
          <w:t>T</w:t>
        </w:r>
        <w:r>
          <w:rPr>
            <w:rFonts w:eastAsiaTheme="minorEastAsia"/>
            <w:lang w:eastAsia="ja-JP"/>
          </w:rPr>
          <w:t>h</w:t>
        </w:r>
        <w:r>
          <w:rPr>
            <w:rFonts w:eastAsiaTheme="minorEastAsia" w:hint="eastAsia"/>
            <w:lang w:eastAsia="ja-JP"/>
          </w:rPr>
          <w:t xml:space="preserve">e </w:t>
        </w:r>
      </w:ins>
      <w:ins w:id="101" w:author="岩野 泰介(IWANO Taisuke)" w:date="2025-07-03T01:47:00Z">
        <w:r w:rsidR="00A03256">
          <w:rPr>
            <w:rFonts w:eastAsiaTheme="minorEastAsia" w:hint="eastAsia"/>
            <w:lang w:eastAsia="ja-JP"/>
          </w:rPr>
          <w:t xml:space="preserve">expected </w:t>
        </w:r>
      </w:ins>
      <w:ins w:id="102" w:author="岩野 泰介(IWANO Taisuke)" w:date="2025-07-03T01:26:00Z">
        <w:r>
          <w:rPr>
            <w:rFonts w:eastAsiaTheme="minorEastAsia" w:hint="eastAsia"/>
            <w:lang w:eastAsia="ja-JP"/>
          </w:rPr>
          <w:t>procedure</w:t>
        </w:r>
      </w:ins>
      <w:ins w:id="103" w:author="津田 一樹(TSUDA Kazuki)" w:date="2025-07-03T03:26:00Z">
        <w:r w:rsidR="000E1F89">
          <w:rPr>
            <w:rFonts w:eastAsiaTheme="minorEastAsia" w:hint="eastAsia"/>
            <w:lang w:eastAsia="ja-JP"/>
          </w:rPr>
          <w:t xml:space="preserve"> </w:t>
        </w:r>
      </w:ins>
      <w:ins w:id="104" w:author="岩野 泰介(IWANO Taisuke)" w:date="2025-07-03T01:27:00Z">
        <w:r>
          <w:rPr>
            <w:rFonts w:eastAsiaTheme="minorEastAsia" w:hint="eastAsia"/>
            <w:lang w:eastAsia="ja-JP"/>
          </w:rPr>
          <w:t xml:space="preserve">is as </w:t>
        </w:r>
      </w:ins>
      <w:ins w:id="105" w:author="津田 一樹(TSUDA Kazuki)" w:date="2025-07-03T03:41:00Z">
        <w:r w:rsidR="000E1F89">
          <w:rPr>
            <w:rFonts w:eastAsiaTheme="minorEastAsia"/>
            <w:lang w:eastAsia="ja-JP"/>
          </w:rPr>
          <w:t>follow</w:t>
        </w:r>
      </w:ins>
      <w:ins w:id="106" w:author="岩野 泰介(IWANO Taisuke)" w:date="2025-07-03T01:29:00Z">
        <w:r>
          <w:rPr>
            <w:rFonts w:eastAsiaTheme="minorEastAsia" w:hint="eastAsia"/>
            <w:lang w:eastAsia="ja-JP"/>
          </w:rPr>
          <w:t>s</w:t>
        </w:r>
      </w:ins>
      <w:ins w:id="107" w:author="岩野 泰介(IWANO Taisuke)" w:date="2025-07-03T01:47:00Z">
        <w:r w:rsidR="00A03256">
          <w:rPr>
            <w:rFonts w:eastAsiaTheme="minorEastAsia" w:hint="eastAsia"/>
            <w:lang w:eastAsia="ja-JP"/>
          </w:rPr>
          <w:t>;</w:t>
        </w:r>
      </w:ins>
    </w:p>
    <w:p w14:paraId="45B8BB45" w14:textId="77777777" w:rsidR="000E1F89" w:rsidRDefault="000E1F89" w:rsidP="000E1F89">
      <w:pPr>
        <w:pStyle w:val="a4"/>
        <w:numPr>
          <w:ilvl w:val="1"/>
          <w:numId w:val="2"/>
        </w:numPr>
        <w:tabs>
          <w:tab w:val="left" w:pos="1044"/>
        </w:tabs>
        <w:spacing w:before="0"/>
        <w:ind w:hanging="439"/>
        <w:rPr>
          <w:rFonts w:ascii="游明朝" w:eastAsia="游明朝" w:hAnsi="游明朝"/>
        </w:rPr>
      </w:pPr>
      <w:r>
        <w:t>From</w:t>
      </w:r>
      <w:r>
        <w:rPr>
          <w:spacing w:val="-6"/>
        </w:rPr>
        <w:t xml:space="preserve"> </w:t>
      </w:r>
      <w:r>
        <w:t>MoP12</w:t>
      </w:r>
      <w:r>
        <w:rPr>
          <w:spacing w:val="-5"/>
        </w:rPr>
        <w:t xml:space="preserve"> </w:t>
      </w:r>
      <w:r>
        <w:t>to</w:t>
      </w:r>
      <w:r>
        <w:rPr>
          <w:spacing w:val="-4"/>
        </w:rPr>
        <w:t xml:space="preserve"> </w:t>
      </w:r>
      <w:r>
        <w:t>the</w:t>
      </w:r>
      <w:ins w:id="108" w:author="津田 一樹(TSUDA Kazuki)" w:date="2025-07-03T03:39:00Z">
        <w:r>
          <w:rPr>
            <w:rFonts w:eastAsiaTheme="minorEastAsia" w:hint="eastAsia"/>
            <w:lang w:eastAsia="ja-JP"/>
          </w:rPr>
          <w:t xml:space="preserve"> </w:t>
        </w:r>
        <w:r>
          <w:rPr>
            <w:rFonts w:eastAsiaTheme="minorEastAsia"/>
            <w:lang w:eastAsia="ja-JP"/>
          </w:rPr>
          <w:t>beginning</w:t>
        </w:r>
        <w:r>
          <w:rPr>
            <w:rFonts w:eastAsiaTheme="minorEastAsia" w:hint="eastAsia"/>
            <w:lang w:eastAsia="ja-JP"/>
          </w:rPr>
          <w:t xml:space="preserve"> of</w:t>
        </w:r>
      </w:ins>
      <w:r>
        <w:rPr>
          <w:spacing w:val="-4"/>
        </w:rPr>
        <w:t xml:space="preserve"> </w:t>
      </w:r>
      <w:del w:id="109" w:author="津田 一樹(TSUDA Kazuki)" w:date="2025-07-03T03:38:00Z">
        <w:r w:rsidDel="001719B7">
          <w:delText>end</w:delText>
        </w:r>
      </w:del>
      <w:r>
        <w:rPr>
          <w:spacing w:val="-5"/>
        </w:rPr>
        <w:t xml:space="preserve"> </w:t>
      </w:r>
      <w:r>
        <w:t>of</w:t>
      </w:r>
      <w:r>
        <w:rPr>
          <w:spacing w:val="-5"/>
        </w:rPr>
        <w:t xml:space="preserve"> </w:t>
      </w:r>
      <w:ins w:id="110" w:author="津田 一樹(TSUDA Kazuki)" w:date="2025-07-03T03:39:00Z">
        <w:r>
          <w:rPr>
            <w:rFonts w:eastAsiaTheme="minorEastAsia" w:hint="eastAsia"/>
            <w:spacing w:val="-5"/>
            <w:lang w:eastAsia="ja-JP"/>
          </w:rPr>
          <w:t>MoP13</w:t>
        </w:r>
      </w:ins>
      <w:del w:id="111" w:author="津田 一樹(TSUDA Kazuki)" w:date="2025-07-03T03:39:00Z">
        <w:r w:rsidDel="009C2C8D">
          <w:rPr>
            <w:spacing w:val="-2"/>
          </w:rPr>
          <w:delText>SC11</w:delText>
        </w:r>
      </w:del>
      <w:r>
        <w:rPr>
          <w:rFonts w:ascii="游明朝" w:eastAsia="游明朝" w:hAnsi="游明朝"/>
          <w:spacing w:val="-2"/>
        </w:rPr>
        <w:t>：</w:t>
      </w:r>
    </w:p>
    <w:p w14:paraId="5AF51F3B" w14:textId="281CC174" w:rsidR="000E1F89" w:rsidRDefault="000E1F89" w:rsidP="00BE59EF">
      <w:pPr>
        <w:pStyle w:val="a3"/>
        <w:spacing w:before="34" w:line="276" w:lineRule="auto"/>
        <w:ind w:left="1264" w:right="199"/>
        <w:rPr>
          <w:ins w:id="112" w:author="津田 一樹(TSUDA Kazuki)" w:date="2025-07-03T03:30:00Z"/>
          <w:rFonts w:eastAsiaTheme="minorEastAsia"/>
          <w:lang w:eastAsia="ja-JP"/>
        </w:rPr>
      </w:pPr>
      <w:r>
        <w:t>The</w:t>
      </w:r>
      <w:r>
        <w:rPr>
          <w:spacing w:val="-4"/>
        </w:rPr>
        <w:t xml:space="preserve"> </w:t>
      </w:r>
      <w:r>
        <w:t>Comoros’</w:t>
      </w:r>
      <w:r>
        <w:rPr>
          <w:spacing w:val="-4"/>
        </w:rPr>
        <w:t xml:space="preserve"> </w:t>
      </w:r>
      <w:r>
        <w:t>lobster</w:t>
      </w:r>
      <w:r>
        <w:rPr>
          <w:spacing w:val="-4"/>
        </w:rPr>
        <w:t xml:space="preserve"> </w:t>
      </w:r>
      <w:r>
        <w:t>fishery</w:t>
      </w:r>
      <w:r>
        <w:rPr>
          <w:spacing w:val="-4"/>
        </w:rPr>
        <w:t xml:space="preserve"> </w:t>
      </w:r>
      <w:r>
        <w:t>to</w:t>
      </w:r>
      <w:r>
        <w:rPr>
          <w:spacing w:val="-3"/>
        </w:rPr>
        <w:t xml:space="preserve"> </w:t>
      </w:r>
      <w:r>
        <w:t>be</w:t>
      </w:r>
      <w:r>
        <w:rPr>
          <w:spacing w:val="-3"/>
        </w:rPr>
        <w:t xml:space="preserve"> </w:t>
      </w:r>
      <w:ins w:id="113" w:author="津田 一樹(TSUDA Kazuki)" w:date="2025-07-03T03:26:00Z">
        <w:r>
          <w:rPr>
            <w:rFonts w:eastAsiaTheme="minorEastAsia" w:hint="eastAsia"/>
            <w:lang w:eastAsia="ja-JP"/>
          </w:rPr>
          <w:t>pro</w:t>
        </w:r>
      </w:ins>
      <w:ins w:id="114" w:author="津田 一樹(TSUDA Kazuki)" w:date="2025-07-03T03:27:00Z">
        <w:r>
          <w:rPr>
            <w:rFonts w:eastAsiaTheme="minorEastAsia" w:hint="eastAsia"/>
            <w:lang w:eastAsia="ja-JP"/>
          </w:rPr>
          <w:t>visionally</w:t>
        </w:r>
      </w:ins>
      <w:del w:id="115" w:author="津田 一樹(TSUDA Kazuki)" w:date="2025-07-03T03:26:00Z">
        <w:r w:rsidDel="005964FC">
          <w:delText>tentatively</w:delText>
        </w:r>
      </w:del>
      <w:r>
        <w:rPr>
          <w:spacing w:val="-4"/>
        </w:rPr>
        <w:t xml:space="preserve"> </w:t>
      </w:r>
      <w:r>
        <w:t>authorised</w:t>
      </w:r>
      <w:r>
        <w:rPr>
          <w:spacing w:val="-4"/>
        </w:rPr>
        <w:t xml:space="preserve"> </w:t>
      </w:r>
      <w:r>
        <w:rPr>
          <w:rFonts w:eastAsiaTheme="minorEastAsia" w:hint="eastAsia"/>
          <w:lang w:eastAsia="ja-JP"/>
        </w:rPr>
        <w:t xml:space="preserve">under the </w:t>
      </w:r>
      <w:del w:id="116" w:author="岩野 泰介(IWANO Taisuke)" w:date="2025-07-03T01:07:00Z">
        <w:r w:rsidDel="000E1F89">
          <w:delText>current</w:delText>
        </w:r>
        <w:r w:rsidDel="000E1F89">
          <w:rPr>
            <w:spacing w:val="-3"/>
          </w:rPr>
          <w:delText xml:space="preserve"> </w:delText>
        </w:r>
      </w:del>
      <w:r>
        <w:t xml:space="preserve">conditions </w:t>
      </w:r>
      <w:r>
        <w:rPr>
          <w:rFonts w:eastAsiaTheme="minorEastAsia" w:hint="eastAsia"/>
          <w:lang w:eastAsia="ja-JP"/>
        </w:rPr>
        <w:t xml:space="preserve">in Annex </w:t>
      </w:r>
      <w:r w:rsidRPr="00507F82">
        <w:rPr>
          <w:rFonts w:eastAsiaTheme="minorEastAsia"/>
          <w:lang w:eastAsia="ja-JP"/>
        </w:rPr>
        <w:t>I</w:t>
      </w:r>
      <w:ins w:id="117" w:author="津田 一樹(TSUDA Kazuki)" w:date="2025-07-03T03:27:00Z">
        <w:r>
          <w:rPr>
            <w:rFonts w:eastAsiaTheme="minorEastAsia" w:hint="eastAsia"/>
            <w:lang w:eastAsia="ja-JP"/>
          </w:rPr>
          <w:t>.</w:t>
        </w:r>
      </w:ins>
      <w:r w:rsidRPr="00507F82">
        <w:rPr>
          <w:rFonts w:eastAsiaTheme="minorEastAsia"/>
          <w:lang w:eastAsia="ja-JP"/>
        </w:rPr>
        <w:t xml:space="preserve"> </w:t>
      </w:r>
      <w:ins w:id="118" w:author="津田 一樹(TSUDA Kazuki)" w:date="2025-07-03T03:30:00Z">
        <w:r w:rsidRPr="00773CC4">
          <w:rPr>
            <w:rFonts w:eastAsiaTheme="minorEastAsia"/>
            <w:lang w:eastAsia="ja-JP"/>
          </w:rPr>
          <w:t xml:space="preserve">SC11 </w:t>
        </w:r>
        <w:r w:rsidRPr="00773CC4">
          <w:rPr>
            <w:rFonts w:eastAsiaTheme="minorEastAsia" w:hint="eastAsia"/>
            <w:lang w:eastAsia="ja-JP"/>
          </w:rPr>
          <w:t xml:space="preserve">will </w:t>
        </w:r>
        <w:r w:rsidRPr="00773CC4">
          <w:rPr>
            <w:rFonts w:eastAsiaTheme="minorEastAsia"/>
            <w:lang w:eastAsia="ja-JP"/>
          </w:rPr>
          <w:t xml:space="preserve">review all documents and data, including </w:t>
        </w:r>
      </w:ins>
      <w:ins w:id="119" w:author="岩野 泰介(IWANO Taisuke)" w:date="2025-07-03T01:34:00Z">
        <w:r w:rsidR="00ED2F78">
          <w:rPr>
            <w:rFonts w:eastAsiaTheme="minorEastAsia" w:hint="eastAsia"/>
            <w:lang w:eastAsia="ja-JP"/>
          </w:rPr>
          <w:t xml:space="preserve">FOP, </w:t>
        </w:r>
      </w:ins>
      <w:ins w:id="120" w:author="岩野 泰介(IWANO Taisuke)" w:date="2025-07-03T01:35:00Z">
        <w:r w:rsidR="00ED2F78">
          <w:rPr>
            <w:rFonts w:eastAsiaTheme="minorEastAsia" w:hint="eastAsia"/>
            <w:lang w:eastAsia="ja-JP"/>
          </w:rPr>
          <w:t xml:space="preserve">DCAP, </w:t>
        </w:r>
      </w:ins>
      <w:ins w:id="121" w:author="津田 一樹(TSUDA Kazuki)" w:date="2025-07-03T03:30:00Z">
        <w:r w:rsidRPr="00773CC4">
          <w:rPr>
            <w:rFonts w:eastAsiaTheme="minorEastAsia"/>
            <w:lang w:eastAsia="ja-JP"/>
          </w:rPr>
          <w:t xml:space="preserve">“annual vessel catch and effort data”, “observer data”, reports required under the provisional monitoring measures (described in the </w:t>
        </w:r>
        <w:del w:id="122" w:author="岩野 泰介(IWANO Taisuke)" w:date="2025-07-03T01:32:00Z">
          <w:r w:rsidRPr="00773CC4" w:rsidDel="00ED2F78">
            <w:rPr>
              <w:rFonts w:eastAsiaTheme="minorEastAsia"/>
              <w:lang w:eastAsia="ja-JP"/>
            </w:rPr>
            <w:delText>following</w:delText>
          </w:r>
        </w:del>
        <w:r w:rsidRPr="00773CC4">
          <w:rPr>
            <w:rFonts w:eastAsiaTheme="minorEastAsia"/>
            <w:lang w:eastAsia="ja-JP"/>
          </w:rPr>
          <w:t xml:space="preserve"> section</w:t>
        </w:r>
        <w:del w:id="123" w:author="岩野 泰介(IWANO Taisuke)" w:date="2025-07-03T01:32:00Z">
          <w:r w:rsidRPr="00773CC4" w:rsidDel="00ED2F78">
            <w:rPr>
              <w:rFonts w:eastAsiaTheme="minorEastAsia"/>
              <w:lang w:eastAsia="ja-JP"/>
            </w:rPr>
            <w:delText>,</w:delText>
          </w:r>
        </w:del>
        <w:r w:rsidRPr="00773CC4">
          <w:rPr>
            <w:rFonts w:eastAsiaTheme="minorEastAsia"/>
            <w:lang w:eastAsia="ja-JP"/>
          </w:rPr>
          <w:t xml:space="preserve"> 2.</w:t>
        </w:r>
      </w:ins>
      <w:ins w:id="124" w:author="岩野 泰介(IWANO Taisuke)" w:date="2025-07-03T01:33:00Z">
        <w:r w:rsidR="00ED2F78">
          <w:rPr>
            <w:rFonts w:eastAsiaTheme="minorEastAsia" w:hint="eastAsia"/>
            <w:lang w:eastAsia="ja-JP"/>
          </w:rPr>
          <w:t xml:space="preserve"> </w:t>
        </w:r>
      </w:ins>
      <w:ins w:id="125" w:author="津田 一樹(TSUDA Kazuki)" w:date="2025-07-03T03:30:00Z">
        <w:r w:rsidRPr="00773CC4">
          <w:rPr>
            <w:rFonts w:eastAsiaTheme="minorEastAsia"/>
            <w:lang w:eastAsia="ja-JP"/>
          </w:rPr>
          <w:t>Provisional Monitoring Measures), and other relevant documents</w:t>
        </w:r>
        <w:r w:rsidRPr="00773CC4">
          <w:rPr>
            <w:rFonts w:eastAsiaTheme="minorEastAsia" w:hint="eastAsia"/>
            <w:lang w:eastAsia="ja-JP"/>
          </w:rPr>
          <w:t>/</w:t>
        </w:r>
        <w:r w:rsidRPr="00773CC4">
          <w:rPr>
            <w:rFonts w:eastAsiaTheme="minorEastAsia"/>
            <w:lang w:eastAsia="ja-JP"/>
          </w:rPr>
          <w:t xml:space="preserve">data required by </w:t>
        </w:r>
        <w:r w:rsidRPr="00773CC4">
          <w:rPr>
            <w:rFonts w:eastAsiaTheme="minorEastAsia" w:hint="eastAsia"/>
            <w:lang w:eastAsia="ja-JP"/>
          </w:rPr>
          <w:t xml:space="preserve">relevant </w:t>
        </w:r>
        <w:r w:rsidRPr="00773CC4">
          <w:rPr>
            <w:rFonts w:eastAsiaTheme="minorEastAsia"/>
            <w:lang w:eastAsia="ja-JP"/>
          </w:rPr>
          <w:t>CMM</w:t>
        </w:r>
        <w:r w:rsidRPr="00773CC4">
          <w:rPr>
            <w:rFonts w:eastAsiaTheme="minorEastAsia" w:hint="eastAsia"/>
            <w:lang w:eastAsia="ja-JP"/>
          </w:rPr>
          <w:t>s</w:t>
        </w:r>
        <w:r w:rsidRPr="00773CC4">
          <w:rPr>
            <w:rFonts w:eastAsiaTheme="minorEastAsia"/>
            <w:lang w:eastAsia="ja-JP"/>
          </w:rPr>
          <w:t xml:space="preserve">. </w:t>
        </w:r>
        <w:r w:rsidRPr="00773CC4">
          <w:rPr>
            <w:rFonts w:eastAsiaTheme="minorEastAsia" w:hint="eastAsia"/>
            <w:lang w:eastAsia="ja-JP"/>
          </w:rPr>
          <w:t>Comoros are encouraged to prepare a draft of CMM stipulated in para 12 of CMM17 (2024) for SC</w:t>
        </w:r>
        <w:r w:rsidRPr="00773CC4">
          <w:rPr>
            <w:rFonts w:eastAsiaTheme="minorEastAsia"/>
            <w:lang w:eastAsia="ja-JP"/>
          </w:rPr>
          <w:t>’</w:t>
        </w:r>
        <w:r w:rsidRPr="00773CC4">
          <w:rPr>
            <w:rFonts w:eastAsiaTheme="minorEastAsia" w:hint="eastAsia"/>
            <w:lang w:eastAsia="ja-JP"/>
          </w:rPr>
          <w:t>s review or comment.</w:t>
        </w:r>
      </w:ins>
      <w:ins w:id="126" w:author="岩野 泰介(IWANO Taisuke)" w:date="2025-07-03T01:31:00Z">
        <w:r w:rsidR="00ED2F78">
          <w:rPr>
            <w:rFonts w:eastAsiaTheme="minorEastAsia" w:hint="eastAsia"/>
            <w:lang w:eastAsia="ja-JP"/>
          </w:rPr>
          <w:t xml:space="preserve"> </w:t>
        </w:r>
      </w:ins>
      <w:r w:rsidR="00ED2F78" w:rsidRPr="00773CC4">
        <w:rPr>
          <w:rFonts w:eastAsiaTheme="minorEastAsia"/>
          <w:lang w:eastAsia="ja-JP"/>
        </w:rPr>
        <w:t>The Comoros also follow revised or new conditions if SC11 recommends any.</w:t>
      </w:r>
    </w:p>
    <w:p w14:paraId="08BBFA1F" w14:textId="77777777" w:rsidR="000E1F89" w:rsidRPr="007C20F4" w:rsidRDefault="000E1F89" w:rsidP="007C20F4">
      <w:pPr>
        <w:tabs>
          <w:tab w:val="left" w:pos="1044"/>
        </w:tabs>
        <w:spacing w:before="22"/>
        <w:rPr>
          <w:rFonts w:ascii="游明朝" w:eastAsia="游明朝" w:hAnsi="游明朝"/>
        </w:rPr>
      </w:pPr>
      <w:del w:id="127" w:author="津田 一樹(TSUDA Kazuki)" w:date="2025-07-03T03:38:00Z">
        <w:r w:rsidDel="001719B7">
          <w:delText>From</w:delText>
        </w:r>
        <w:r w:rsidRPr="007C20F4" w:rsidDel="001719B7">
          <w:rPr>
            <w:spacing w:val="-5"/>
          </w:rPr>
          <w:delText xml:space="preserve"> </w:delText>
        </w:r>
        <w:r w:rsidDel="001719B7">
          <w:delText>the</w:delText>
        </w:r>
        <w:r w:rsidRPr="007C20F4" w:rsidDel="001719B7">
          <w:rPr>
            <w:spacing w:val="-5"/>
          </w:rPr>
          <w:delText xml:space="preserve"> </w:delText>
        </w:r>
        <w:r w:rsidDel="001719B7">
          <w:delText>end</w:delText>
        </w:r>
        <w:r w:rsidRPr="007C20F4" w:rsidDel="001719B7">
          <w:rPr>
            <w:spacing w:val="-4"/>
          </w:rPr>
          <w:delText xml:space="preserve"> </w:delText>
        </w:r>
        <w:r w:rsidDel="001719B7">
          <w:delText>of</w:delText>
        </w:r>
        <w:r w:rsidRPr="007C20F4" w:rsidDel="001719B7">
          <w:rPr>
            <w:spacing w:val="-4"/>
          </w:rPr>
          <w:delText xml:space="preserve"> </w:delText>
        </w:r>
        <w:r w:rsidDel="001719B7">
          <w:delText>SC11</w:delText>
        </w:r>
        <w:r w:rsidRPr="007C20F4" w:rsidDel="001719B7">
          <w:rPr>
            <w:spacing w:val="-5"/>
          </w:rPr>
          <w:delText xml:space="preserve"> </w:delText>
        </w:r>
        <w:r w:rsidDel="001719B7">
          <w:delText>to</w:delText>
        </w:r>
        <w:r w:rsidRPr="007C20F4" w:rsidDel="001719B7">
          <w:rPr>
            <w:spacing w:val="-4"/>
          </w:rPr>
          <w:delText xml:space="preserve"> </w:delText>
        </w:r>
        <w:r w:rsidRPr="007C20F4" w:rsidDel="001719B7">
          <w:rPr>
            <w:spacing w:val="-2"/>
          </w:rPr>
          <w:delText>MoP13</w:delText>
        </w:r>
        <w:r w:rsidRPr="007C20F4" w:rsidDel="001719B7">
          <w:rPr>
            <w:rFonts w:ascii="游明朝" w:eastAsia="游明朝" w:hAnsi="游明朝"/>
            <w:spacing w:val="-2"/>
          </w:rPr>
          <w:delText>：</w:delText>
        </w:r>
      </w:del>
    </w:p>
    <w:p w14:paraId="2E772904" w14:textId="13396D9A" w:rsidR="000E1F89" w:rsidRPr="00602019" w:rsidRDefault="000E1F89" w:rsidP="000E1F89">
      <w:pPr>
        <w:pStyle w:val="a3"/>
        <w:spacing w:before="33" w:line="276" w:lineRule="auto"/>
        <w:ind w:left="1264" w:right="164"/>
        <w:rPr>
          <w:rFonts w:eastAsiaTheme="minorEastAsia"/>
          <w:lang w:eastAsia="ja-JP"/>
        </w:rPr>
      </w:pPr>
      <w:bookmarkStart w:id="128" w:name="_Hlk202106839"/>
      <w:del w:id="129" w:author="津田 一樹(TSUDA Kazuki)" w:date="2025-07-03T03:38:00Z">
        <w:r w:rsidDel="001719B7">
          <w:delText>The</w:delText>
        </w:r>
        <w:r w:rsidDel="001719B7">
          <w:rPr>
            <w:spacing w:val="-4"/>
          </w:rPr>
          <w:delText xml:space="preserve"> </w:delText>
        </w:r>
        <w:r w:rsidDel="001719B7">
          <w:delText>Comoros’</w:delText>
        </w:r>
        <w:r w:rsidDel="001719B7">
          <w:rPr>
            <w:spacing w:val="-4"/>
          </w:rPr>
          <w:delText xml:space="preserve"> </w:delText>
        </w:r>
        <w:r w:rsidDel="001719B7">
          <w:delText>lobster</w:delText>
        </w:r>
        <w:r w:rsidDel="001719B7">
          <w:rPr>
            <w:spacing w:val="-4"/>
          </w:rPr>
          <w:delText xml:space="preserve"> </w:delText>
        </w:r>
        <w:r w:rsidDel="001719B7">
          <w:delText>fishery</w:delText>
        </w:r>
        <w:r w:rsidDel="001719B7">
          <w:rPr>
            <w:spacing w:val="-4"/>
          </w:rPr>
          <w:delText xml:space="preserve"> </w:delText>
        </w:r>
        <w:r w:rsidDel="001719B7">
          <w:delText>to</w:delText>
        </w:r>
        <w:r w:rsidDel="001719B7">
          <w:rPr>
            <w:spacing w:val="-3"/>
          </w:rPr>
          <w:delText xml:space="preserve"> </w:delText>
        </w:r>
        <w:r w:rsidDel="001719B7">
          <w:delText>be</w:delText>
        </w:r>
        <w:r w:rsidDel="001719B7">
          <w:rPr>
            <w:spacing w:val="-3"/>
          </w:rPr>
          <w:delText xml:space="preserve"> </w:delText>
        </w:r>
      </w:del>
      <w:del w:id="130" w:author="津田 一樹(TSUDA Kazuki)" w:date="2025-07-03T03:27:00Z">
        <w:r w:rsidDel="005211CE">
          <w:delText>continuously</w:delText>
        </w:r>
      </w:del>
      <w:del w:id="131" w:author="津田 一樹(TSUDA Kazuki)" w:date="2025-07-03T03:38:00Z">
        <w:r w:rsidDel="001719B7">
          <w:rPr>
            <w:spacing w:val="-4"/>
          </w:rPr>
          <w:delText xml:space="preserve"> </w:delText>
        </w:r>
        <w:r w:rsidDel="001719B7">
          <w:delText>authorised</w:delText>
        </w:r>
        <w:r w:rsidDel="001719B7">
          <w:rPr>
            <w:spacing w:val="-4"/>
          </w:rPr>
          <w:delText xml:space="preserve"> </w:delText>
        </w:r>
        <w:r w:rsidDel="001719B7">
          <w:delText>under</w:delText>
        </w:r>
        <w:r w:rsidDel="001719B7">
          <w:rPr>
            <w:spacing w:val="-2"/>
          </w:rPr>
          <w:delText xml:space="preserve"> </w:delText>
        </w:r>
        <w:r w:rsidDel="001719B7">
          <w:delText>the</w:delText>
        </w:r>
        <w:r w:rsidDel="001719B7">
          <w:rPr>
            <w:spacing w:val="-3"/>
          </w:rPr>
          <w:delText xml:space="preserve"> </w:delText>
        </w:r>
        <w:r w:rsidDel="001719B7">
          <w:delText>current</w:delText>
        </w:r>
        <w:r w:rsidDel="001719B7">
          <w:rPr>
            <w:spacing w:val="-3"/>
          </w:rPr>
          <w:delText xml:space="preserve"> </w:delText>
        </w:r>
        <w:r w:rsidDel="001719B7">
          <w:delText xml:space="preserve">conditions </w:delText>
        </w:r>
        <w:r w:rsidRPr="00507F82" w:rsidDel="001719B7">
          <w:rPr>
            <w:rFonts w:hint="eastAsia"/>
          </w:rPr>
          <w:delText xml:space="preserve">in Annex </w:delText>
        </w:r>
        <w:r w:rsidRPr="00507F82" w:rsidDel="001719B7">
          <w:delText xml:space="preserve">I </w:delText>
        </w:r>
      </w:del>
      <w:del w:id="132" w:author="津田 一樹(TSUDA Kazuki)" w:date="2025-07-03T03:27:00Z">
        <w:r w:rsidDel="00682B34">
          <w:delText xml:space="preserve"> </w:delText>
        </w:r>
      </w:del>
      <w:del w:id="133" w:author="津田 一樹(TSUDA Kazuki)" w:date="2025-07-03T03:38:00Z">
        <w:r w:rsidDel="001719B7">
          <w:delText xml:space="preserve">until the </w:delText>
        </w:r>
      </w:del>
      <w:del w:id="134" w:author="津田 一樹(TSUDA Kazuki)" w:date="2025-07-03T03:32:00Z">
        <w:r w:rsidDel="00801A60">
          <w:delText>reviews b</w:delText>
        </w:r>
      </w:del>
      <w:del w:id="135" w:author="津田 一樹(TSUDA Kazuki)" w:date="2025-07-03T03:33:00Z">
        <w:r w:rsidDel="004035EA">
          <w:delText>y</w:delText>
        </w:r>
      </w:del>
      <w:del w:id="136" w:author="津田 一樹(TSUDA Kazuki)" w:date="2025-07-03T03:38:00Z">
        <w:r w:rsidDel="001719B7">
          <w:delText xml:space="preserve"> MoP</w:delText>
        </w:r>
      </w:del>
      <w:del w:id="137" w:author="津田 一樹(TSUDA Kazuki)" w:date="2025-07-03T03:30:00Z">
        <w:r w:rsidDel="00906925">
          <w:delText xml:space="preserve">, if </w:delText>
        </w:r>
        <w:r w:rsidDel="00773CC4">
          <w:delText>SC11 review</w:delText>
        </w:r>
      </w:del>
      <w:del w:id="138" w:author="津田 一樹(TSUDA Kazuki)" w:date="2025-07-03T03:28:00Z">
        <w:r w:rsidDel="00682B34">
          <w:delText>s</w:delText>
        </w:r>
      </w:del>
      <w:del w:id="139" w:author="津田 一樹(TSUDA Kazuki)" w:date="2025-07-03T03:30:00Z">
        <w:r w:rsidDel="00773CC4">
          <w:delText xml:space="preserve"> and adopt</w:delText>
        </w:r>
      </w:del>
      <w:del w:id="140" w:author="津田 一樹(TSUDA Kazuki)" w:date="2025-07-03T03:28:00Z">
        <w:r w:rsidDel="00682B34">
          <w:delText>s</w:delText>
        </w:r>
      </w:del>
      <w:del w:id="141" w:author="津田 一樹(TSUDA Kazuki)" w:date="2025-07-03T03:30:00Z">
        <w:r w:rsidDel="00773CC4">
          <w:delText xml:space="preserve"> all documents and data, including “annual vessel catch and effort data”, “observer data”, reports required under the provisional monitoring measures (described in the following section, 2.Provisional</w:delText>
        </w:r>
        <w:r w:rsidDel="00773CC4">
          <w:rPr>
            <w:spacing w:val="-5"/>
          </w:rPr>
          <w:delText xml:space="preserve"> </w:delText>
        </w:r>
        <w:r w:rsidDel="00773CC4">
          <w:delText>Monitoring</w:delText>
        </w:r>
        <w:r w:rsidDel="00773CC4">
          <w:rPr>
            <w:spacing w:val="-5"/>
          </w:rPr>
          <w:delText xml:space="preserve"> </w:delText>
        </w:r>
        <w:r w:rsidDel="00773CC4">
          <w:delText>Measures),</w:delText>
        </w:r>
        <w:r w:rsidDel="00773CC4">
          <w:rPr>
            <w:spacing w:val="-5"/>
          </w:rPr>
          <w:delText xml:space="preserve"> </w:delText>
        </w:r>
        <w:r w:rsidDel="00773CC4">
          <w:delText>and</w:delText>
        </w:r>
        <w:r w:rsidDel="00773CC4">
          <w:rPr>
            <w:spacing w:val="-5"/>
          </w:rPr>
          <w:delText xml:space="preserve"> </w:delText>
        </w:r>
        <w:r w:rsidDel="00773CC4">
          <w:delText>other</w:delText>
        </w:r>
        <w:r w:rsidDel="00773CC4">
          <w:rPr>
            <w:spacing w:val="-5"/>
          </w:rPr>
          <w:delText xml:space="preserve"> </w:delText>
        </w:r>
        <w:r w:rsidDel="00773CC4">
          <w:delText>relevant</w:delText>
        </w:r>
        <w:r w:rsidDel="00773CC4">
          <w:rPr>
            <w:spacing w:val="-5"/>
          </w:rPr>
          <w:delText xml:space="preserve"> </w:delText>
        </w:r>
        <w:r w:rsidDel="00773CC4">
          <w:delText>documents</w:delText>
        </w:r>
        <w:r w:rsidDel="00773CC4">
          <w:rPr>
            <w:rFonts w:eastAsiaTheme="minorEastAsia" w:hint="eastAsia"/>
            <w:lang w:eastAsia="ja-JP"/>
          </w:rPr>
          <w:delText>/</w:delText>
        </w:r>
        <w:r w:rsidDel="00773CC4">
          <w:rPr>
            <w:rFonts w:eastAsiaTheme="minorEastAsia"/>
            <w:lang w:eastAsia="ja-JP"/>
          </w:rPr>
          <w:delText>data</w:delText>
        </w:r>
        <w:r w:rsidDel="00773CC4">
          <w:rPr>
            <w:spacing w:val="-3"/>
          </w:rPr>
          <w:delText xml:space="preserve"> </w:delText>
        </w:r>
        <w:r w:rsidDel="00773CC4">
          <w:delText>required</w:delText>
        </w:r>
        <w:r w:rsidDel="00773CC4">
          <w:rPr>
            <w:spacing w:val="-4"/>
          </w:rPr>
          <w:delText xml:space="preserve"> </w:delText>
        </w:r>
        <w:r w:rsidDel="00773CC4">
          <w:delText>by</w:delText>
        </w:r>
        <w:r w:rsidDel="00773CC4">
          <w:rPr>
            <w:spacing w:val="-5"/>
          </w:rPr>
          <w:delText xml:space="preserve"> </w:delText>
        </w:r>
        <w:r w:rsidDel="00773CC4">
          <w:rPr>
            <w:rFonts w:eastAsiaTheme="minorEastAsia" w:hint="eastAsia"/>
            <w:spacing w:val="-5"/>
            <w:lang w:eastAsia="ja-JP"/>
          </w:rPr>
          <w:delText xml:space="preserve">relevant </w:delText>
        </w:r>
        <w:r w:rsidDel="00773CC4">
          <w:delText>CMM</w:delText>
        </w:r>
        <w:r w:rsidDel="00773CC4">
          <w:rPr>
            <w:rFonts w:eastAsiaTheme="minorEastAsia" w:hint="eastAsia"/>
            <w:lang w:eastAsia="ja-JP"/>
          </w:rPr>
          <w:delText>s</w:delText>
        </w:r>
        <w:r w:rsidDel="00773CC4">
          <w:delText>. The Comoros also follow revised or new conditions if SC11 recommends any.</w:delText>
        </w:r>
        <w:r w:rsidDel="00773CC4">
          <w:rPr>
            <w:rFonts w:eastAsiaTheme="minorEastAsia" w:hint="eastAsia"/>
            <w:lang w:eastAsia="ja-JP"/>
          </w:rPr>
          <w:delText xml:space="preserve"> Comoros are encouraged to prepare a draft of </w:delText>
        </w:r>
        <w:r w:rsidDel="00773CC4">
          <w:rPr>
            <w:rFonts w:eastAsiaTheme="minorEastAsia" w:hint="eastAsia"/>
            <w:spacing w:val="-3"/>
            <w:lang w:eastAsia="ja-JP"/>
          </w:rPr>
          <w:delText>CMM stipulated in para 12 of CMM17 (2024) for SC</w:delText>
        </w:r>
        <w:r w:rsidDel="00773CC4">
          <w:rPr>
            <w:rFonts w:eastAsiaTheme="minorEastAsia"/>
            <w:spacing w:val="-3"/>
            <w:lang w:eastAsia="ja-JP"/>
          </w:rPr>
          <w:delText>’</w:delText>
        </w:r>
        <w:r w:rsidDel="00773CC4">
          <w:rPr>
            <w:rFonts w:eastAsiaTheme="minorEastAsia" w:hint="eastAsia"/>
            <w:spacing w:val="-3"/>
            <w:lang w:eastAsia="ja-JP"/>
          </w:rPr>
          <w:delText>s review or comment.</w:delText>
        </w:r>
      </w:del>
    </w:p>
    <w:bookmarkEnd w:id="128"/>
    <w:p w14:paraId="2C6D494F" w14:textId="77777777" w:rsidR="000E1F89" w:rsidRDefault="000E1F89" w:rsidP="000E1F89">
      <w:pPr>
        <w:pStyle w:val="a4"/>
        <w:numPr>
          <w:ilvl w:val="1"/>
          <w:numId w:val="2"/>
        </w:numPr>
        <w:tabs>
          <w:tab w:val="left" w:pos="1044"/>
        </w:tabs>
        <w:spacing w:before="21"/>
        <w:ind w:hanging="439"/>
        <w:rPr>
          <w:rFonts w:ascii="游明朝" w:eastAsia="游明朝" w:hAnsi="游明朝"/>
        </w:rPr>
      </w:pPr>
      <w:ins w:id="142" w:author="津田 一樹(TSUDA Kazuki)" w:date="2025-07-03T03:33:00Z">
        <w:r>
          <w:rPr>
            <w:rFonts w:eastAsiaTheme="minorEastAsia" w:hint="eastAsia"/>
            <w:lang w:eastAsia="ja-JP"/>
          </w:rPr>
          <w:lastRenderedPageBreak/>
          <w:t xml:space="preserve">After the </w:t>
        </w:r>
      </w:ins>
      <w:del w:id="143" w:author="津田 一樹(TSUDA Kazuki)" w:date="2025-07-03T03:33:00Z">
        <w:r w:rsidDel="003726E1">
          <w:rPr>
            <w:rFonts w:eastAsiaTheme="minorEastAsia" w:hint="eastAsia"/>
            <w:lang w:eastAsia="ja-JP"/>
          </w:rPr>
          <w:delText>From</w:delText>
        </w:r>
        <w:r w:rsidDel="003726E1">
          <w:rPr>
            <w:spacing w:val="-8"/>
          </w:rPr>
          <w:delText xml:space="preserve"> </w:delText>
        </w:r>
        <w:r w:rsidDel="003726E1">
          <w:rPr>
            <w:rFonts w:eastAsiaTheme="minorEastAsia" w:hint="eastAsia"/>
            <w:spacing w:val="-8"/>
            <w:lang w:eastAsia="ja-JP"/>
          </w:rPr>
          <w:delText xml:space="preserve">the end of </w:delText>
        </w:r>
      </w:del>
      <w:r>
        <w:rPr>
          <w:spacing w:val="-2"/>
        </w:rPr>
        <w:t>MoP13</w:t>
      </w:r>
      <w:r>
        <w:rPr>
          <w:rFonts w:eastAsiaTheme="minorEastAsia" w:hint="eastAsia"/>
          <w:spacing w:val="-2"/>
          <w:lang w:eastAsia="ja-JP"/>
        </w:rPr>
        <w:t xml:space="preserve"> </w:t>
      </w:r>
      <w:del w:id="144" w:author="津田 一樹(TSUDA Kazuki)" w:date="2025-07-03T03:33:00Z">
        <w:r w:rsidDel="003726E1">
          <w:rPr>
            <w:rFonts w:eastAsiaTheme="minorEastAsia" w:hint="eastAsia"/>
            <w:spacing w:val="-2"/>
            <w:lang w:eastAsia="ja-JP"/>
          </w:rPr>
          <w:delText>to MoP14</w:delText>
        </w:r>
      </w:del>
      <w:r>
        <w:rPr>
          <w:rFonts w:ascii="游明朝" w:eastAsia="游明朝" w:hAnsi="游明朝"/>
          <w:spacing w:val="-2"/>
        </w:rPr>
        <w:t>：</w:t>
      </w:r>
    </w:p>
    <w:p w14:paraId="77A220C8" w14:textId="4DB7CE51" w:rsidR="000E1F89" w:rsidRDefault="000E1F89" w:rsidP="000E1F89">
      <w:pPr>
        <w:pStyle w:val="a3"/>
        <w:spacing w:before="34" w:line="276" w:lineRule="auto"/>
        <w:ind w:left="1264" w:right="164"/>
        <w:rPr>
          <w:rFonts w:eastAsiaTheme="minorEastAsia"/>
          <w:lang w:eastAsia="ja-JP"/>
        </w:rPr>
      </w:pPr>
      <w:r>
        <w:t xml:space="preserve">The Comoros’ lobster fishery </w:t>
      </w:r>
      <w:ins w:id="145" w:author="津田 一樹(TSUDA Kazuki)" w:date="2025-07-03T15:32:00Z">
        <w:r w:rsidR="00E67599">
          <w:rPr>
            <w:rFonts w:eastAsiaTheme="minorEastAsia" w:hint="eastAsia"/>
            <w:lang w:eastAsia="ja-JP"/>
          </w:rPr>
          <w:t>can</w:t>
        </w:r>
      </w:ins>
      <w:del w:id="146" w:author="津田 一樹(TSUDA Kazuki)" w:date="2025-07-03T15:32:00Z">
        <w:r w:rsidDel="00E67599">
          <w:delText>to</w:delText>
        </w:r>
      </w:del>
      <w:r>
        <w:t xml:space="preserve"> be authorised</w:t>
      </w:r>
      <w:del w:id="147" w:author="津田 一樹(TSUDA Kazuki)" w:date="2025-07-03T03:43:00Z">
        <w:r w:rsidDel="00400083">
          <w:rPr>
            <w:rFonts w:eastAsiaTheme="minorEastAsia" w:hint="eastAsia"/>
            <w:lang w:eastAsia="ja-JP"/>
          </w:rPr>
          <w:delText>u</w:delText>
        </w:r>
      </w:del>
      <w:del w:id="148" w:author="津田 一樹(TSUDA Kazuki)" w:date="2025-07-03T03:37:00Z">
        <w:r w:rsidDel="00C66E95">
          <w:rPr>
            <w:rFonts w:eastAsiaTheme="minorEastAsia" w:hint="eastAsia"/>
            <w:lang w:eastAsia="ja-JP"/>
          </w:rPr>
          <w:delText>ntil the reviews of MoP14</w:delText>
        </w:r>
      </w:del>
      <w:r>
        <w:t xml:space="preserve"> </w:t>
      </w:r>
      <w:del w:id="149" w:author="津田 一樹(TSUDA Kazuki)" w:date="2025-07-03T15:32:00Z">
        <w:r w:rsidDel="00D62DEA">
          <w:rPr>
            <w:rFonts w:eastAsiaTheme="minorEastAsia" w:hint="eastAsia"/>
            <w:lang w:eastAsia="ja-JP"/>
          </w:rPr>
          <w:delText>i</w:delText>
        </w:r>
        <w:r w:rsidDel="00D62DEA">
          <w:delText>f</w:delText>
        </w:r>
      </w:del>
      <w:ins w:id="150" w:author="津田 一樹(TSUDA Kazuki)" w:date="2025-07-03T15:32:00Z">
        <w:r w:rsidR="00D62DEA">
          <w:rPr>
            <w:rFonts w:eastAsiaTheme="minorEastAsia" w:hint="eastAsia"/>
            <w:lang w:eastAsia="ja-JP"/>
          </w:rPr>
          <w:t>provided</w:t>
        </w:r>
      </w:ins>
      <w:r>
        <w:t xml:space="preserve"> MoP13 </w:t>
      </w:r>
      <w:ins w:id="151" w:author="津田 一樹(TSUDA Kazuki)" w:date="2025-07-03T15:32:00Z">
        <w:r w:rsidR="00D62DEA">
          <w:rPr>
            <w:rFonts w:eastAsiaTheme="minorEastAsia" w:hint="eastAsia"/>
            <w:lang w:eastAsia="ja-JP"/>
          </w:rPr>
          <w:t>approves</w:t>
        </w:r>
      </w:ins>
      <w:del w:id="152" w:author="津田 一樹(TSUDA Kazuki)" w:date="2025-07-03T15:32:00Z">
        <w:r w:rsidDel="00D62DEA">
          <w:rPr>
            <w:rFonts w:eastAsiaTheme="minorEastAsia" w:hint="eastAsia"/>
            <w:lang w:eastAsia="ja-JP"/>
          </w:rPr>
          <w:delText>will</w:delText>
        </w:r>
      </w:del>
      <w:r>
        <w:rPr>
          <w:rFonts w:eastAsiaTheme="minorEastAsia" w:hint="eastAsia"/>
          <w:lang w:eastAsia="ja-JP"/>
        </w:rPr>
        <w:t xml:space="preserve"> </w:t>
      </w:r>
      <w:ins w:id="153" w:author="津田 一樹(TSUDA Kazuki)" w:date="2025-07-03T15:32:00Z">
        <w:r w:rsidR="00D62DEA">
          <w:rPr>
            <w:rFonts w:eastAsiaTheme="minorEastAsia" w:hint="eastAsia"/>
            <w:lang w:eastAsia="ja-JP"/>
          </w:rPr>
          <w:t xml:space="preserve">the </w:t>
        </w:r>
      </w:ins>
      <w:r>
        <w:t xml:space="preserve">review </w:t>
      </w:r>
      <w:ins w:id="154" w:author="津田 一樹(TSUDA Kazuki)" w:date="2025-07-03T15:32:00Z">
        <w:r w:rsidR="00266ED9">
          <w:rPr>
            <w:rFonts w:eastAsiaTheme="minorEastAsia" w:hint="eastAsia"/>
            <w:lang w:eastAsia="ja-JP"/>
          </w:rPr>
          <w:t xml:space="preserve">and </w:t>
        </w:r>
      </w:ins>
      <w:r>
        <w:t>the recommendations from</w:t>
      </w:r>
      <w:r>
        <w:rPr>
          <w:spacing w:val="-3"/>
        </w:rPr>
        <w:t xml:space="preserve"> </w:t>
      </w:r>
      <w:r>
        <w:t>SC11</w:t>
      </w:r>
      <w:r>
        <w:rPr>
          <w:spacing w:val="-3"/>
        </w:rPr>
        <w:t xml:space="preserve"> </w:t>
      </w:r>
      <w:r>
        <w:t>and</w:t>
      </w:r>
      <w:r>
        <w:rPr>
          <w:spacing w:val="-3"/>
        </w:rPr>
        <w:t xml:space="preserve"> </w:t>
      </w:r>
      <w:r>
        <w:t>adopts</w:t>
      </w:r>
      <w:r>
        <w:rPr>
          <w:spacing w:val="-1"/>
        </w:rPr>
        <w:t xml:space="preserve"> </w:t>
      </w:r>
      <w:r>
        <w:t>them</w:t>
      </w:r>
      <w:r>
        <w:rPr>
          <w:spacing w:val="-3"/>
        </w:rPr>
        <w:t xml:space="preserve"> </w:t>
      </w:r>
      <w:r>
        <w:rPr>
          <w:rFonts w:eastAsiaTheme="minorEastAsia" w:hint="eastAsia"/>
          <w:spacing w:val="-3"/>
          <w:lang w:eastAsia="ja-JP"/>
        </w:rPr>
        <w:t xml:space="preserve">with a CMM stipulated in para 12 of CMM17 (2024), </w:t>
      </w:r>
      <w:r>
        <w:t>and</w:t>
      </w:r>
      <w:r>
        <w:rPr>
          <w:spacing w:val="-2"/>
        </w:rPr>
        <w:t xml:space="preserve"> </w:t>
      </w:r>
      <w:r>
        <w:t>formally</w:t>
      </w:r>
      <w:r>
        <w:rPr>
          <w:spacing w:val="-3"/>
        </w:rPr>
        <w:t xml:space="preserve"> </w:t>
      </w:r>
      <w:r>
        <w:t>approve</w:t>
      </w:r>
      <w:r>
        <w:rPr>
          <w:spacing w:val="-3"/>
        </w:rPr>
        <w:t xml:space="preserve"> </w:t>
      </w:r>
      <w:r>
        <w:t>to conduct</w:t>
      </w:r>
      <w:r>
        <w:rPr>
          <w:spacing w:val="-2"/>
        </w:rPr>
        <w:t xml:space="preserve"> </w:t>
      </w:r>
      <w:r>
        <w:t>this</w:t>
      </w:r>
      <w:r>
        <w:rPr>
          <w:spacing w:val="-3"/>
        </w:rPr>
        <w:t xml:space="preserve"> </w:t>
      </w:r>
      <w:r>
        <w:t>fishery</w:t>
      </w:r>
      <w:r>
        <w:rPr>
          <w:spacing w:val="-3"/>
        </w:rPr>
        <w:t xml:space="preserve"> </w:t>
      </w:r>
      <w:r>
        <w:t>as</w:t>
      </w:r>
      <w:r>
        <w:rPr>
          <w:spacing w:val="-3"/>
        </w:rPr>
        <w:t xml:space="preserve"> </w:t>
      </w:r>
      <w:r>
        <w:t>a</w:t>
      </w:r>
      <w:r>
        <w:rPr>
          <w:spacing w:val="-3"/>
        </w:rPr>
        <w:t xml:space="preserve"> </w:t>
      </w:r>
      <w:r>
        <w:t>New</w:t>
      </w:r>
      <w:r>
        <w:rPr>
          <w:spacing w:val="-3"/>
        </w:rPr>
        <w:t xml:space="preserve"> </w:t>
      </w:r>
      <w:r>
        <w:t>and Exploratory Fishery. The Comoros also follow revised or new conditions if MoP recommends any.</w:t>
      </w:r>
    </w:p>
    <w:p w14:paraId="21D084A1" w14:textId="77777777" w:rsidR="000E1F89" w:rsidDel="00AC79C7" w:rsidRDefault="000E1F89" w:rsidP="000E1F89">
      <w:pPr>
        <w:pStyle w:val="a3"/>
        <w:numPr>
          <w:ilvl w:val="0"/>
          <w:numId w:val="8"/>
        </w:numPr>
        <w:spacing w:before="34" w:line="276" w:lineRule="auto"/>
        <w:ind w:right="164"/>
        <w:rPr>
          <w:del w:id="155" w:author="津田 一樹(TSUDA Kazuki)" w:date="2025-07-03T03:29:00Z"/>
          <w:rFonts w:eastAsiaTheme="minorEastAsia"/>
          <w:lang w:eastAsia="ja-JP"/>
        </w:rPr>
      </w:pPr>
      <w:del w:id="156" w:author="津田 一樹(TSUDA Kazuki)" w:date="2025-07-03T03:29:00Z">
        <w:r w:rsidDel="00AC79C7">
          <w:rPr>
            <w:rFonts w:eastAsiaTheme="minorEastAsia" w:hint="eastAsia"/>
            <w:lang w:eastAsia="ja-JP"/>
          </w:rPr>
          <w:delText xml:space="preserve">The task of </w:delText>
        </w:r>
        <w:r w:rsidRPr="008F27C2" w:rsidDel="00AC79C7">
          <w:rPr>
            <w:rFonts w:eastAsiaTheme="minorEastAsia"/>
            <w:lang w:eastAsia="ja-JP"/>
          </w:rPr>
          <w:delText>SC12</w:delText>
        </w:r>
        <w:r w:rsidDel="00AC79C7">
          <w:rPr>
            <w:rFonts w:eastAsiaTheme="minorEastAsia" w:hint="eastAsia"/>
            <w:lang w:eastAsia="ja-JP"/>
          </w:rPr>
          <w:delText xml:space="preserve">　</w:delText>
        </w:r>
      </w:del>
    </w:p>
    <w:p w14:paraId="577CE496" w14:textId="77777777" w:rsidR="000E1F89" w:rsidRPr="008775B9" w:rsidDel="00AC79C7" w:rsidRDefault="000E1F89" w:rsidP="000E1F89">
      <w:pPr>
        <w:pStyle w:val="a3"/>
        <w:spacing w:before="34" w:line="276" w:lineRule="auto"/>
        <w:ind w:left="1503" w:right="164"/>
        <w:rPr>
          <w:del w:id="157" w:author="津田 一樹(TSUDA Kazuki)" w:date="2025-07-03T03:29:00Z"/>
          <w:rFonts w:eastAsiaTheme="minorEastAsia"/>
          <w:lang w:eastAsia="ja-JP"/>
        </w:rPr>
      </w:pPr>
      <w:del w:id="158" w:author="津田 一樹(TSUDA Kazuki)" w:date="2025-07-03T03:29:00Z">
        <w:r w:rsidRPr="008775B9" w:rsidDel="00AC79C7">
          <w:rPr>
            <w:rFonts w:eastAsiaTheme="minorEastAsia"/>
            <w:lang w:eastAsia="ja-JP"/>
          </w:rPr>
          <w:delText>SC1</w:delText>
        </w:r>
        <w:r w:rsidDel="00AC79C7">
          <w:rPr>
            <w:rFonts w:eastAsiaTheme="minorEastAsia" w:hint="eastAsia"/>
            <w:lang w:eastAsia="ja-JP"/>
          </w:rPr>
          <w:delText>2</w:delText>
        </w:r>
        <w:r w:rsidRPr="008775B9" w:rsidDel="00AC79C7">
          <w:rPr>
            <w:rFonts w:eastAsiaTheme="minorEastAsia"/>
            <w:lang w:eastAsia="ja-JP"/>
          </w:rPr>
          <w:delText xml:space="preserve"> </w:delText>
        </w:r>
        <w:r w:rsidDel="00AC79C7">
          <w:rPr>
            <w:rFonts w:eastAsiaTheme="minorEastAsia" w:hint="eastAsia"/>
            <w:lang w:eastAsia="ja-JP"/>
          </w:rPr>
          <w:delText xml:space="preserve">will </w:delText>
        </w:r>
        <w:r w:rsidRPr="008775B9" w:rsidDel="00AC79C7">
          <w:rPr>
            <w:rFonts w:eastAsiaTheme="minorEastAsia"/>
            <w:lang w:eastAsia="ja-JP"/>
          </w:rPr>
          <w:delText>review all documents</w:delText>
        </w:r>
        <w:r w:rsidDel="00AC79C7">
          <w:rPr>
            <w:rFonts w:eastAsiaTheme="minorEastAsia" w:hint="eastAsia"/>
            <w:lang w:eastAsia="ja-JP"/>
          </w:rPr>
          <w:delText>,</w:delText>
        </w:r>
        <w:r w:rsidRPr="008775B9" w:rsidDel="00AC79C7">
          <w:rPr>
            <w:rFonts w:eastAsiaTheme="minorEastAsia"/>
            <w:lang w:eastAsia="ja-JP"/>
          </w:rPr>
          <w:delText xml:space="preserve"> data including “annual vessel catch and effort data”, “observer data”, reports required under the provisional monitoring measures (described in the following section, 2.</w:delText>
        </w:r>
      </w:del>
    </w:p>
    <w:p w14:paraId="6D5A2EFF" w14:textId="77777777" w:rsidR="000E1F89" w:rsidDel="00AC79C7" w:rsidRDefault="000E1F89" w:rsidP="000E1F89">
      <w:pPr>
        <w:pStyle w:val="a3"/>
        <w:spacing w:before="34" w:line="276" w:lineRule="auto"/>
        <w:ind w:left="1503" w:right="164"/>
        <w:rPr>
          <w:del w:id="159" w:author="津田 一樹(TSUDA Kazuki)" w:date="2025-07-03T03:29:00Z"/>
          <w:rFonts w:eastAsiaTheme="minorEastAsia"/>
          <w:lang w:eastAsia="ja-JP"/>
        </w:rPr>
      </w:pPr>
      <w:del w:id="160" w:author="津田 一樹(TSUDA Kazuki)" w:date="2025-07-03T03:29:00Z">
        <w:r w:rsidRPr="008775B9" w:rsidDel="00AC79C7">
          <w:rPr>
            <w:rFonts w:eastAsiaTheme="minorEastAsia"/>
            <w:lang w:eastAsia="ja-JP"/>
          </w:rPr>
          <w:delText>Provisional Monitoring Measures), other relevant documents</w:delText>
        </w:r>
        <w:r w:rsidDel="00AC79C7">
          <w:rPr>
            <w:rFonts w:eastAsiaTheme="minorEastAsia" w:hint="eastAsia"/>
            <w:lang w:eastAsia="ja-JP"/>
          </w:rPr>
          <w:delText>/data</w:delText>
        </w:r>
        <w:r w:rsidRPr="008775B9" w:rsidDel="00AC79C7">
          <w:rPr>
            <w:rFonts w:eastAsiaTheme="minorEastAsia"/>
            <w:lang w:eastAsia="ja-JP"/>
          </w:rPr>
          <w:delText xml:space="preserve"> required by </w:delText>
        </w:r>
        <w:r w:rsidDel="00AC79C7">
          <w:rPr>
            <w:rFonts w:eastAsiaTheme="minorEastAsia" w:hint="eastAsia"/>
            <w:lang w:eastAsia="ja-JP"/>
          </w:rPr>
          <w:delText xml:space="preserve">relevant </w:delText>
        </w:r>
        <w:r w:rsidRPr="008775B9" w:rsidDel="00AC79C7">
          <w:rPr>
            <w:rFonts w:eastAsiaTheme="minorEastAsia"/>
            <w:lang w:eastAsia="ja-JP"/>
          </w:rPr>
          <w:delText>CMM</w:delText>
        </w:r>
        <w:r w:rsidDel="00AC79C7">
          <w:rPr>
            <w:rFonts w:eastAsiaTheme="minorEastAsia" w:hint="eastAsia"/>
            <w:lang w:eastAsia="ja-JP"/>
          </w:rPr>
          <w:delText>s and this fishery</w:delText>
        </w:r>
        <w:r w:rsidRPr="008775B9" w:rsidDel="00AC79C7">
          <w:rPr>
            <w:rFonts w:eastAsiaTheme="minorEastAsia"/>
            <w:lang w:eastAsia="ja-JP"/>
          </w:rPr>
          <w:delText>. The Comoros also follow revised or new conditions if SC1</w:delText>
        </w:r>
        <w:r w:rsidDel="00AC79C7">
          <w:rPr>
            <w:rFonts w:eastAsiaTheme="minorEastAsia" w:hint="eastAsia"/>
            <w:lang w:eastAsia="ja-JP"/>
          </w:rPr>
          <w:delText>2</w:delText>
        </w:r>
        <w:r w:rsidRPr="008775B9" w:rsidDel="00AC79C7">
          <w:rPr>
            <w:rFonts w:eastAsiaTheme="minorEastAsia"/>
            <w:lang w:eastAsia="ja-JP"/>
          </w:rPr>
          <w:delText xml:space="preserve"> recommends any.</w:delText>
        </w:r>
      </w:del>
    </w:p>
    <w:p w14:paraId="37C9EB0B" w14:textId="77777777" w:rsidR="000E1F89" w:rsidDel="00AC79C7" w:rsidRDefault="000E1F89" w:rsidP="000E1F89">
      <w:pPr>
        <w:pStyle w:val="a3"/>
        <w:numPr>
          <w:ilvl w:val="1"/>
          <w:numId w:val="4"/>
        </w:numPr>
        <w:spacing w:before="34" w:line="276" w:lineRule="auto"/>
        <w:ind w:right="164"/>
        <w:rPr>
          <w:del w:id="161" w:author="津田 一樹(TSUDA Kazuki)" w:date="2025-07-03T03:29:00Z"/>
          <w:rFonts w:eastAsiaTheme="minorEastAsia"/>
          <w:lang w:eastAsia="ja-JP"/>
        </w:rPr>
      </w:pPr>
      <w:del w:id="162" w:author="津田 一樹(TSUDA Kazuki)" w:date="2025-07-03T03:29:00Z">
        <w:r w:rsidDel="00AC79C7">
          <w:rPr>
            <w:rFonts w:eastAsiaTheme="minorEastAsia"/>
            <w:lang w:eastAsia="ja-JP"/>
          </w:rPr>
          <w:delText>After</w:delText>
        </w:r>
        <w:r w:rsidDel="00AC79C7">
          <w:rPr>
            <w:rFonts w:eastAsiaTheme="minorEastAsia" w:hint="eastAsia"/>
            <w:lang w:eastAsia="ja-JP"/>
          </w:rPr>
          <w:delText xml:space="preserve"> MoP14</w:delText>
        </w:r>
        <w:r w:rsidDel="00AC79C7">
          <w:rPr>
            <w:rFonts w:eastAsiaTheme="minorEastAsia" w:hint="eastAsia"/>
            <w:lang w:eastAsia="ja-JP"/>
          </w:rPr>
          <w:delText xml:space="preserve">　</w:delText>
        </w:r>
        <w:r w:rsidDel="00AC79C7">
          <w:rPr>
            <w:rFonts w:eastAsiaTheme="minorEastAsia" w:hint="eastAsia"/>
            <w:lang w:eastAsia="ja-JP"/>
          </w:rPr>
          <w:delText xml:space="preserve"> </w:delText>
        </w:r>
      </w:del>
    </w:p>
    <w:p w14:paraId="584AC8F4" w14:textId="77777777" w:rsidR="000E1F89" w:rsidRPr="00192B7C" w:rsidDel="00AC79C7" w:rsidRDefault="000E1F89" w:rsidP="000E1F89">
      <w:pPr>
        <w:pStyle w:val="a3"/>
        <w:spacing w:before="34" w:line="276" w:lineRule="auto"/>
        <w:ind w:left="1264" w:right="164"/>
        <w:rPr>
          <w:del w:id="163" w:author="津田 一樹(TSUDA Kazuki)" w:date="2025-07-03T03:29:00Z"/>
          <w:rFonts w:eastAsiaTheme="minorEastAsia"/>
          <w:lang w:eastAsia="ja-JP"/>
        </w:rPr>
      </w:pPr>
      <w:del w:id="164" w:author="津田 一樹(TSUDA Kazuki)" w:date="2025-07-03T03:29:00Z">
        <w:r w:rsidRPr="00192B7C" w:rsidDel="00AC79C7">
          <w:rPr>
            <w:rFonts w:eastAsiaTheme="minorEastAsia"/>
            <w:lang w:eastAsia="ja-JP"/>
          </w:rPr>
          <w:delText>M</w:delText>
        </w:r>
        <w:r w:rsidDel="00AC79C7">
          <w:rPr>
            <w:rFonts w:eastAsiaTheme="minorEastAsia" w:hint="eastAsia"/>
            <w:lang w:eastAsia="ja-JP"/>
          </w:rPr>
          <w:delText>o</w:delText>
        </w:r>
        <w:r w:rsidRPr="00192B7C" w:rsidDel="00AC79C7">
          <w:rPr>
            <w:rFonts w:eastAsiaTheme="minorEastAsia"/>
            <w:lang w:eastAsia="ja-JP"/>
          </w:rPr>
          <w:delText>P14 will assess the</w:delText>
        </w:r>
        <w:r w:rsidDel="00AC79C7">
          <w:rPr>
            <w:rFonts w:eastAsiaTheme="minorEastAsia" w:hint="eastAsia"/>
            <w:lang w:eastAsia="ja-JP"/>
          </w:rPr>
          <w:delText xml:space="preserve"> </w:delText>
        </w:r>
        <w:r w:rsidRPr="00192B7C" w:rsidDel="00AC79C7">
          <w:rPr>
            <w:rFonts w:eastAsiaTheme="minorEastAsia"/>
            <w:lang w:eastAsia="ja-JP"/>
          </w:rPr>
          <w:delText xml:space="preserve">recommendations </w:delText>
        </w:r>
        <w:r w:rsidDel="00AC79C7">
          <w:rPr>
            <w:rFonts w:eastAsiaTheme="minorEastAsia" w:hint="eastAsia"/>
            <w:lang w:eastAsia="ja-JP"/>
          </w:rPr>
          <w:delText xml:space="preserve">from SC12 </w:delText>
        </w:r>
        <w:r w:rsidRPr="00192B7C" w:rsidDel="00AC79C7">
          <w:rPr>
            <w:rFonts w:eastAsiaTheme="minorEastAsia"/>
            <w:lang w:eastAsia="ja-JP"/>
          </w:rPr>
          <w:delText>and evaluate whether or not enough information exists to continue wit</w:delText>
        </w:r>
        <w:r w:rsidDel="00AC79C7">
          <w:rPr>
            <w:rFonts w:eastAsiaTheme="minorEastAsia" w:hint="eastAsia"/>
            <w:lang w:eastAsia="ja-JP"/>
          </w:rPr>
          <w:delText>h a</w:delText>
        </w:r>
        <w:r w:rsidRPr="00EF0582" w:rsidDel="00AC79C7">
          <w:rPr>
            <w:rFonts w:eastAsiaTheme="minorEastAsia"/>
            <w:lang w:eastAsia="ja-JP"/>
          </w:rPr>
          <w:delText xml:space="preserve"> New and Exploratory Fishery</w:delText>
        </w:r>
        <w:r w:rsidRPr="00192B7C" w:rsidDel="00AC79C7">
          <w:rPr>
            <w:rFonts w:eastAsiaTheme="minorEastAsia"/>
            <w:lang w:eastAsia="ja-JP"/>
          </w:rPr>
          <w:delText xml:space="preserve"> or progress this to an established fishery and establish a TAC and its allocation</w:delText>
        </w:r>
        <w:r w:rsidDel="00AC79C7">
          <w:rPr>
            <w:rFonts w:eastAsiaTheme="minorEastAsia" w:hint="eastAsia"/>
            <w:lang w:eastAsia="ja-JP"/>
          </w:rPr>
          <w:delText>.</w:delText>
        </w:r>
      </w:del>
    </w:p>
    <w:p w14:paraId="3DC976E2" w14:textId="77777777" w:rsidR="000E1F89" w:rsidRPr="000E1F89" w:rsidRDefault="000E1F89">
      <w:pPr>
        <w:pStyle w:val="a3"/>
        <w:spacing w:before="221"/>
        <w:rPr>
          <w:rFonts w:eastAsiaTheme="minorEastAsia"/>
          <w:lang w:eastAsia="ja-JP"/>
        </w:rPr>
      </w:pPr>
    </w:p>
    <w:p w14:paraId="4CC36BFE" w14:textId="77777777" w:rsidR="00014E1B" w:rsidRDefault="00155E90">
      <w:pPr>
        <w:pStyle w:val="2"/>
        <w:spacing w:before="1"/>
      </w:pPr>
      <w:r>
        <w:rPr>
          <w:color w:val="4471C4"/>
          <w:spacing w:val="-2"/>
        </w:rPr>
        <w:t>Recommendations</w:t>
      </w:r>
    </w:p>
    <w:p w14:paraId="4CC36BFF" w14:textId="3CB9F217" w:rsidR="00014E1B" w:rsidRPr="00983285" w:rsidRDefault="00155E90" w:rsidP="00E6746A">
      <w:pPr>
        <w:pStyle w:val="a4"/>
        <w:numPr>
          <w:ilvl w:val="0"/>
          <w:numId w:val="1"/>
        </w:numPr>
        <w:tabs>
          <w:tab w:val="left" w:pos="605"/>
        </w:tabs>
        <w:ind w:hanging="440"/>
        <w:rPr>
          <w:rFonts w:eastAsiaTheme="minorEastAsia"/>
          <w:b/>
          <w:bCs/>
          <w:spacing w:val="-2"/>
          <w:lang w:val="en-AU" w:eastAsia="ja-JP"/>
        </w:rPr>
      </w:pPr>
      <w:r>
        <w:rPr>
          <w:b/>
        </w:rPr>
        <w:t>To</w:t>
      </w:r>
      <w:r>
        <w:rPr>
          <w:b/>
          <w:spacing w:val="-8"/>
        </w:rPr>
        <w:t xml:space="preserve"> </w:t>
      </w:r>
      <w:r>
        <w:rPr>
          <w:b/>
        </w:rPr>
        <w:t>designate</w:t>
      </w:r>
      <w:r>
        <w:rPr>
          <w:b/>
          <w:spacing w:val="-5"/>
        </w:rPr>
        <w:t xml:space="preserve"> </w:t>
      </w:r>
      <w:r>
        <w:rPr>
          <w:b/>
        </w:rPr>
        <w:t>the</w:t>
      </w:r>
      <w:r>
        <w:rPr>
          <w:b/>
          <w:spacing w:val="-7"/>
        </w:rPr>
        <w:t xml:space="preserve"> </w:t>
      </w:r>
      <w:r>
        <w:rPr>
          <w:b/>
        </w:rPr>
        <w:t>Comoros’</w:t>
      </w:r>
      <w:r>
        <w:rPr>
          <w:b/>
          <w:spacing w:val="-6"/>
        </w:rPr>
        <w:t xml:space="preserve"> </w:t>
      </w:r>
      <w:r>
        <w:rPr>
          <w:b/>
        </w:rPr>
        <w:t>lobster</w:t>
      </w:r>
      <w:r>
        <w:rPr>
          <w:b/>
          <w:spacing w:val="-7"/>
        </w:rPr>
        <w:t xml:space="preserve"> </w:t>
      </w:r>
      <w:r>
        <w:rPr>
          <w:b/>
        </w:rPr>
        <w:t>fishery</w:t>
      </w:r>
      <w:r>
        <w:rPr>
          <w:b/>
          <w:spacing w:val="-7"/>
        </w:rPr>
        <w:t xml:space="preserve"> </w:t>
      </w:r>
      <w:r>
        <w:rPr>
          <w:b/>
        </w:rPr>
        <w:t>as</w:t>
      </w:r>
      <w:r>
        <w:rPr>
          <w:b/>
          <w:spacing w:val="-6"/>
        </w:rPr>
        <w:t xml:space="preserve"> </w:t>
      </w:r>
      <w:r>
        <w:rPr>
          <w:b/>
        </w:rPr>
        <w:t>a</w:t>
      </w:r>
      <w:r>
        <w:rPr>
          <w:b/>
          <w:spacing w:val="-7"/>
        </w:rPr>
        <w:t xml:space="preserve"> </w:t>
      </w:r>
      <w:r>
        <w:rPr>
          <w:b/>
        </w:rPr>
        <w:t>New</w:t>
      </w:r>
      <w:r>
        <w:rPr>
          <w:b/>
          <w:spacing w:val="-7"/>
        </w:rPr>
        <w:t xml:space="preserve"> </w:t>
      </w:r>
      <w:r>
        <w:rPr>
          <w:b/>
        </w:rPr>
        <w:t>and</w:t>
      </w:r>
      <w:r>
        <w:rPr>
          <w:b/>
          <w:spacing w:val="-6"/>
        </w:rPr>
        <w:t xml:space="preserve"> </w:t>
      </w:r>
      <w:r>
        <w:rPr>
          <w:b/>
        </w:rPr>
        <w:t>Exploratory</w:t>
      </w:r>
      <w:r>
        <w:rPr>
          <w:b/>
          <w:spacing w:val="-7"/>
        </w:rPr>
        <w:t xml:space="preserve"> </w:t>
      </w:r>
      <w:r>
        <w:rPr>
          <w:b/>
          <w:spacing w:val="-2"/>
        </w:rPr>
        <w:t>Fishery</w:t>
      </w:r>
      <w:r w:rsidR="00E6746A">
        <w:rPr>
          <w:rFonts w:eastAsiaTheme="minorEastAsia" w:hint="eastAsia"/>
          <w:b/>
          <w:spacing w:val="-2"/>
          <w:lang w:eastAsia="ja-JP"/>
        </w:rPr>
        <w:t xml:space="preserve"> </w:t>
      </w:r>
      <w:r w:rsidR="00E6746A" w:rsidRPr="00E6746A">
        <w:rPr>
          <w:rFonts w:eastAsiaTheme="minorEastAsia"/>
          <w:b/>
          <w:bCs/>
          <w:spacing w:val="-2"/>
          <w:lang w:eastAsia="ja-JP"/>
        </w:rPr>
        <w:t>from</w:t>
      </w:r>
      <w:del w:id="165" w:author="津田 一樹(TSUDA Kazuki)" w:date="2025-07-03T03:50:00Z">
        <w:r w:rsidR="00E6746A" w:rsidRPr="00E6746A" w:rsidDel="00E60AAF">
          <w:rPr>
            <w:rFonts w:eastAsiaTheme="minorEastAsia"/>
            <w:b/>
            <w:bCs/>
            <w:spacing w:val="-2"/>
            <w:lang w:eastAsia="ja-JP"/>
          </w:rPr>
          <w:delText xml:space="preserve"> </w:delText>
        </w:r>
      </w:del>
      <w:ins w:id="166" w:author="津田 一樹(TSUDA Kazuki)" w:date="2025-07-03T03:50:00Z">
        <w:r w:rsidR="00E60AAF" w:rsidRPr="00E60AAF">
          <w:rPr>
            <w:rFonts w:eastAsiaTheme="minorEastAsia"/>
            <w:b/>
            <w:bCs/>
            <w:spacing w:val="-2"/>
            <w:lang w:eastAsia="ja-JP"/>
          </w:rPr>
          <w:t xml:space="preserve"> the end of MoP12 to the beginning of MoP13</w:t>
        </w:r>
      </w:ins>
      <w:del w:id="167" w:author="津田 一樹(TSUDA Kazuki)" w:date="2025-07-03T03:49:00Z">
        <w:r w:rsidR="00E6746A" w:rsidRPr="00E6746A" w:rsidDel="00E60AAF">
          <w:rPr>
            <w:rFonts w:eastAsiaTheme="minorEastAsia"/>
            <w:b/>
            <w:bCs/>
            <w:spacing w:val="-2"/>
            <w:lang w:eastAsia="ja-JP"/>
          </w:rPr>
          <w:delText>31 July 2025- 30 June 2027</w:delText>
        </w:r>
      </w:del>
      <w:r w:rsidRPr="00983285">
        <w:rPr>
          <w:b/>
          <w:spacing w:val="-2"/>
        </w:rPr>
        <w:t>.</w:t>
      </w:r>
    </w:p>
    <w:p w14:paraId="4F217A31" w14:textId="5B2CB2EE" w:rsidR="0085057B" w:rsidRPr="00E95632" w:rsidRDefault="00155E90" w:rsidP="00E63098">
      <w:pPr>
        <w:pStyle w:val="a4"/>
        <w:numPr>
          <w:ilvl w:val="0"/>
          <w:numId w:val="1"/>
        </w:numPr>
        <w:tabs>
          <w:tab w:val="left" w:pos="605"/>
        </w:tabs>
        <w:spacing w:before="180" w:line="259" w:lineRule="auto"/>
        <w:ind w:right="746"/>
        <w:rPr>
          <w:b/>
        </w:rPr>
      </w:pPr>
      <w:r>
        <w:rPr>
          <w:b/>
        </w:rPr>
        <w:t>To</w:t>
      </w:r>
      <w:r>
        <w:rPr>
          <w:b/>
          <w:spacing w:val="-5"/>
        </w:rPr>
        <w:t xml:space="preserve"> </w:t>
      </w:r>
      <w:r>
        <w:rPr>
          <w:b/>
        </w:rPr>
        <w:t>provide</w:t>
      </w:r>
      <w:r>
        <w:rPr>
          <w:b/>
          <w:spacing w:val="-3"/>
        </w:rPr>
        <w:t xml:space="preserve"> </w:t>
      </w:r>
      <w:r>
        <w:rPr>
          <w:b/>
        </w:rPr>
        <w:t>an</w:t>
      </w:r>
      <w:r>
        <w:rPr>
          <w:b/>
          <w:spacing w:val="-4"/>
        </w:rPr>
        <w:t xml:space="preserve"> </w:t>
      </w:r>
      <w:r>
        <w:rPr>
          <w:b/>
        </w:rPr>
        <w:t>interim</w:t>
      </w:r>
      <w:r>
        <w:rPr>
          <w:b/>
          <w:spacing w:val="-3"/>
        </w:rPr>
        <w:t xml:space="preserve"> </w:t>
      </w:r>
      <w:r>
        <w:rPr>
          <w:b/>
        </w:rPr>
        <w:t>authorization</w:t>
      </w:r>
      <w:r>
        <w:rPr>
          <w:b/>
          <w:spacing w:val="-3"/>
        </w:rPr>
        <w:t xml:space="preserve"> </w:t>
      </w:r>
      <w:r>
        <w:rPr>
          <w:b/>
        </w:rPr>
        <w:t>of</w:t>
      </w:r>
      <w:r>
        <w:rPr>
          <w:b/>
          <w:spacing w:val="-3"/>
        </w:rPr>
        <w:t xml:space="preserve"> </w:t>
      </w:r>
      <w:r>
        <w:rPr>
          <w:b/>
        </w:rPr>
        <w:t>the</w:t>
      </w:r>
      <w:r>
        <w:rPr>
          <w:b/>
          <w:spacing w:val="-2"/>
        </w:rPr>
        <w:t xml:space="preserve"> </w:t>
      </w:r>
      <w:r>
        <w:rPr>
          <w:b/>
        </w:rPr>
        <w:t>Comoros’</w:t>
      </w:r>
      <w:r>
        <w:rPr>
          <w:b/>
          <w:spacing w:val="-3"/>
        </w:rPr>
        <w:t xml:space="preserve"> </w:t>
      </w:r>
      <w:r>
        <w:rPr>
          <w:b/>
        </w:rPr>
        <w:t>lobster</w:t>
      </w:r>
      <w:r>
        <w:rPr>
          <w:b/>
          <w:spacing w:val="-4"/>
        </w:rPr>
        <w:t xml:space="preserve"> </w:t>
      </w:r>
      <w:r>
        <w:rPr>
          <w:b/>
        </w:rPr>
        <w:t>fishery</w:t>
      </w:r>
      <w:r>
        <w:rPr>
          <w:b/>
          <w:spacing w:val="-4"/>
        </w:rPr>
        <w:t xml:space="preserve"> </w:t>
      </w:r>
      <w:r>
        <w:rPr>
          <w:b/>
        </w:rPr>
        <w:t>under</w:t>
      </w:r>
      <w:r>
        <w:rPr>
          <w:b/>
          <w:spacing w:val="-3"/>
        </w:rPr>
        <w:t xml:space="preserve"> </w:t>
      </w:r>
      <w:r>
        <w:rPr>
          <w:b/>
        </w:rPr>
        <w:t>the</w:t>
      </w:r>
      <w:r>
        <w:rPr>
          <w:b/>
          <w:spacing w:val="-3"/>
        </w:rPr>
        <w:t xml:space="preserve"> </w:t>
      </w:r>
      <w:r>
        <w:rPr>
          <w:b/>
        </w:rPr>
        <w:t>proposed designation process.</w:t>
      </w:r>
    </w:p>
    <w:p w14:paraId="50C87749" w14:textId="77777777" w:rsidR="003328F0" w:rsidRPr="00E63098" w:rsidRDefault="00155E90" w:rsidP="00E63098">
      <w:pPr>
        <w:pStyle w:val="a4"/>
        <w:numPr>
          <w:ilvl w:val="0"/>
          <w:numId w:val="1"/>
        </w:numPr>
        <w:rPr>
          <w:ins w:id="168" w:author="津田 一樹(TSUDA Kazuki)" w:date="2025-07-03T03:53:00Z"/>
          <w:b/>
          <w:bCs/>
        </w:rPr>
      </w:pPr>
      <w:r w:rsidRPr="00E63098">
        <w:rPr>
          <w:b/>
          <w:bCs/>
        </w:rPr>
        <w:t>To</w:t>
      </w:r>
      <w:r w:rsidRPr="00E63098">
        <w:rPr>
          <w:b/>
          <w:bCs/>
          <w:spacing w:val="-4"/>
        </w:rPr>
        <w:t xml:space="preserve"> </w:t>
      </w:r>
      <w:r w:rsidRPr="00E63098">
        <w:rPr>
          <w:b/>
          <w:bCs/>
        </w:rPr>
        <w:t>establish</w:t>
      </w:r>
      <w:r w:rsidRPr="00E63098">
        <w:rPr>
          <w:b/>
          <w:bCs/>
          <w:spacing w:val="-4"/>
        </w:rPr>
        <w:t xml:space="preserve"> </w:t>
      </w:r>
      <w:r w:rsidRPr="00E63098">
        <w:rPr>
          <w:b/>
          <w:bCs/>
        </w:rPr>
        <w:t>interim</w:t>
      </w:r>
      <w:r w:rsidRPr="00E63098">
        <w:rPr>
          <w:b/>
          <w:bCs/>
          <w:spacing w:val="-4"/>
        </w:rPr>
        <w:t xml:space="preserve"> </w:t>
      </w:r>
      <w:r w:rsidRPr="00E63098">
        <w:rPr>
          <w:b/>
          <w:bCs/>
        </w:rPr>
        <w:t>monitoring</w:t>
      </w:r>
      <w:r w:rsidRPr="00E63098">
        <w:rPr>
          <w:b/>
          <w:bCs/>
          <w:spacing w:val="-4"/>
        </w:rPr>
        <w:t xml:space="preserve"> </w:t>
      </w:r>
      <w:r w:rsidRPr="00E63098">
        <w:rPr>
          <w:b/>
          <w:bCs/>
        </w:rPr>
        <w:t>measures</w:t>
      </w:r>
      <w:r w:rsidRPr="00E63098">
        <w:rPr>
          <w:b/>
          <w:bCs/>
          <w:spacing w:val="-4"/>
        </w:rPr>
        <w:t xml:space="preserve"> </w:t>
      </w:r>
      <w:r w:rsidR="001F0713" w:rsidRPr="00E63098">
        <w:rPr>
          <w:rFonts w:eastAsiaTheme="minorEastAsia"/>
          <w:b/>
          <w:bCs/>
          <w:spacing w:val="-4"/>
          <w:lang w:eastAsia="ja-JP"/>
        </w:rPr>
        <w:t xml:space="preserve">for </w:t>
      </w:r>
      <w:r w:rsidRPr="00E63098">
        <w:rPr>
          <w:b/>
          <w:bCs/>
        </w:rPr>
        <w:t>the</w:t>
      </w:r>
      <w:r w:rsidRPr="00E63098">
        <w:rPr>
          <w:b/>
          <w:bCs/>
          <w:spacing w:val="-3"/>
        </w:rPr>
        <w:t xml:space="preserve"> </w:t>
      </w:r>
      <w:r w:rsidRPr="00E63098">
        <w:rPr>
          <w:b/>
          <w:bCs/>
        </w:rPr>
        <w:t>Comoros New and Exploratory Fishery in accordance with CMM17.</w:t>
      </w:r>
    </w:p>
    <w:p w14:paraId="6ED0AFDB" w14:textId="77777777" w:rsidR="000142FF" w:rsidRDefault="000142FF" w:rsidP="00ED2F78">
      <w:pPr>
        <w:spacing w:line="259" w:lineRule="auto"/>
        <w:rPr>
          <w:rFonts w:eastAsiaTheme="minorEastAsia"/>
          <w:b/>
          <w:lang w:eastAsia="ja-JP"/>
        </w:rPr>
      </w:pPr>
    </w:p>
    <w:p w14:paraId="00205D5E" w14:textId="77777777" w:rsidR="00ED2F78" w:rsidRPr="00E63098" w:rsidRDefault="00ED2F78" w:rsidP="00ED2F78">
      <w:pPr>
        <w:pStyle w:val="TableParagraph"/>
        <w:numPr>
          <w:ilvl w:val="0"/>
          <w:numId w:val="3"/>
        </w:numPr>
        <w:tabs>
          <w:tab w:val="left" w:pos="548"/>
        </w:tabs>
        <w:spacing w:before="1"/>
        <w:ind w:right="99"/>
        <w:rPr>
          <w:ins w:id="169" w:author="岩野 泰介(IWANO Taisuke)" w:date="2025-07-03T01:39:00Z"/>
          <w:b/>
        </w:rPr>
      </w:pPr>
      <w:ins w:id="170" w:author="岩野 泰介(IWANO Taisuke)" w:date="2025-07-03T01:39:00Z">
        <w:r w:rsidRPr="00502D9D">
          <w:rPr>
            <w:b/>
          </w:rPr>
          <w:t>T</w:t>
        </w:r>
        <w:r>
          <w:rPr>
            <w:rFonts w:eastAsiaTheme="minorEastAsia" w:hint="eastAsia"/>
            <w:b/>
            <w:lang w:eastAsia="ja-JP"/>
          </w:rPr>
          <w:t>o note that t</w:t>
        </w:r>
        <w:r w:rsidRPr="00D9017C">
          <w:rPr>
            <w:b/>
          </w:rPr>
          <w:t>his designation is for 1 year from the end of MoP12 to the beginning of MoP13</w:t>
        </w:r>
        <w:r>
          <w:rPr>
            <w:rFonts w:eastAsiaTheme="minorEastAsia" w:hint="eastAsia"/>
            <w:b/>
            <w:lang w:eastAsia="ja-JP"/>
          </w:rPr>
          <w:t xml:space="preserve"> and t</w:t>
        </w:r>
        <w:r w:rsidRPr="00502D9D">
          <w:rPr>
            <w:b/>
          </w:rPr>
          <w:t>he M</w:t>
        </w:r>
        <w:r>
          <w:rPr>
            <w:rFonts w:eastAsiaTheme="minorEastAsia" w:hint="eastAsia"/>
            <w:b/>
            <w:lang w:eastAsia="ja-JP"/>
          </w:rPr>
          <w:t>o</w:t>
        </w:r>
        <w:r w:rsidRPr="00502D9D">
          <w:rPr>
            <w:b/>
          </w:rPr>
          <w:t xml:space="preserve">P shall not consider any extension of the designation of Comoros lobster fishery unless CMM 17 has been complied with in full, including SC11 and CC10 consideration of the FOP and </w:t>
        </w:r>
        <w:r>
          <w:rPr>
            <w:rFonts w:eastAsiaTheme="minorEastAsia" w:hint="eastAsia"/>
            <w:b/>
            <w:lang w:eastAsia="ja-JP"/>
          </w:rPr>
          <w:t>Mo</w:t>
        </w:r>
        <w:r w:rsidRPr="00502D9D">
          <w:rPr>
            <w:b/>
          </w:rPr>
          <w:t>P13’s approval of a CMM submitted in accordance with all SIOFA procedural requirements.</w:t>
        </w:r>
      </w:ins>
    </w:p>
    <w:p w14:paraId="510AA36E" w14:textId="77777777" w:rsidR="00ED2F78" w:rsidRPr="00ED2F78" w:rsidRDefault="00ED2F78" w:rsidP="00ED2F78">
      <w:pPr>
        <w:pStyle w:val="a4"/>
        <w:numPr>
          <w:ilvl w:val="0"/>
          <w:numId w:val="3"/>
        </w:numPr>
        <w:spacing w:line="259" w:lineRule="auto"/>
        <w:rPr>
          <w:ins w:id="171" w:author="岩野 泰介(IWANO Taisuke)" w:date="2025-07-03T01:39:00Z"/>
          <w:rFonts w:eastAsiaTheme="minorEastAsia"/>
          <w:b/>
          <w:lang w:eastAsia="ja-JP"/>
        </w:rPr>
        <w:sectPr w:rsidR="00ED2F78" w:rsidRPr="00ED2F78" w:rsidSect="00ED2F78">
          <w:pgSz w:w="11910" w:h="16840"/>
          <w:pgMar w:top="880" w:right="1275" w:bottom="940" w:left="1275" w:header="405" w:footer="754" w:gutter="0"/>
          <w:cols w:space="720"/>
        </w:sectPr>
      </w:pPr>
      <w:ins w:id="172" w:author="岩野 泰介(IWANO Taisuke)" w:date="2025-07-03T01:39:00Z">
        <w:r w:rsidRPr="00ED2F78">
          <w:rPr>
            <w:rFonts w:eastAsiaTheme="minorEastAsia" w:hint="eastAsia"/>
            <w:b/>
            <w:lang w:eastAsia="ja-JP"/>
          </w:rPr>
          <w:t xml:space="preserve">To note the expected procedures including that </w:t>
        </w:r>
        <w:r w:rsidRPr="00ED2F78">
          <w:rPr>
            <w:b/>
          </w:rPr>
          <w:t>Comoros are encouraged to prepare a draft of CMM stipulated in para 12 of CMM17 (2024) for SC’s review or comment</w:t>
        </w:r>
        <w:r w:rsidRPr="00ED2F78">
          <w:rPr>
            <w:rFonts w:eastAsiaTheme="minorEastAsia" w:hint="eastAsia"/>
            <w:b/>
            <w:lang w:eastAsia="ja-JP"/>
          </w:rPr>
          <w:t xml:space="preserve"> in SC11</w:t>
        </w:r>
        <w:r w:rsidRPr="00ED2F78">
          <w:rPr>
            <w:b/>
          </w:rPr>
          <w:t>.</w:t>
        </w:r>
      </w:ins>
    </w:p>
    <w:p w14:paraId="74AA7FD0" w14:textId="77777777" w:rsidR="00ED2F78" w:rsidRPr="007C20F4" w:rsidRDefault="00ED2F78" w:rsidP="007C20F4">
      <w:pPr>
        <w:pStyle w:val="TableParagraph"/>
        <w:tabs>
          <w:tab w:val="left" w:pos="548"/>
        </w:tabs>
        <w:spacing w:before="1"/>
        <w:ind w:left="107" w:right="99"/>
        <w:rPr>
          <w:ins w:id="173" w:author="岩野 泰介(IWANO Taisuke)" w:date="2025-07-03T01:39:00Z"/>
          <w:rFonts w:eastAsiaTheme="minorEastAsia"/>
          <w:b/>
          <w:lang w:eastAsia="ja-JP"/>
        </w:rPr>
      </w:pPr>
    </w:p>
    <w:p w14:paraId="4CC36C02" w14:textId="7535A969" w:rsidR="00291BBD" w:rsidRPr="00291BBD" w:rsidRDefault="00291BBD" w:rsidP="00291BBD">
      <w:pPr>
        <w:spacing w:line="259" w:lineRule="auto"/>
        <w:rPr>
          <w:del w:id="174" w:author="岩野 泰介(IWANO Taisuke)" w:date="2025-07-03T01:39:00Z"/>
          <w:rFonts w:eastAsiaTheme="minorEastAsia"/>
          <w:b/>
          <w:lang w:eastAsia="ja-JP"/>
          <w:rPrChange w:id="175" w:author="津田 一樹(TSUDA Kazuki)" w:date="2025-07-03T03:51:00Z">
            <w:rPr>
              <w:del w:id="176" w:author="岩野 泰介(IWANO Taisuke)" w:date="2025-07-03T01:39:00Z"/>
              <w:b/>
            </w:rPr>
          </w:rPrChange>
        </w:rPr>
        <w:sectPr w:rsidR="00291BBD" w:rsidRPr="00291BBD">
          <w:pgSz w:w="11910" w:h="16840"/>
          <w:pgMar w:top="880" w:right="1275" w:bottom="940" w:left="1275" w:header="405" w:footer="754" w:gutter="0"/>
          <w:cols w:space="720"/>
        </w:sectPr>
        <w:pPrChange w:id="177" w:author="津田 一樹(TSUDA Kazuki)" w:date="2025-07-03T03:51:00Z">
          <w:pPr>
            <w:pStyle w:val="a4"/>
            <w:spacing w:line="259" w:lineRule="auto"/>
          </w:pPr>
        </w:pPrChange>
      </w:pPr>
    </w:p>
    <w:p w14:paraId="6F3BBC5D" w14:textId="77777777" w:rsidR="001F0713" w:rsidRDefault="001F0713">
      <w:pPr>
        <w:rPr>
          <w:rFonts w:eastAsiaTheme="minorEastAsia"/>
          <w:b/>
          <w:lang w:eastAsia="ja-JP"/>
        </w:rPr>
      </w:pPr>
    </w:p>
    <w:p w14:paraId="44F21EED" w14:textId="22314246" w:rsidR="001F0713" w:rsidRDefault="001F0713">
      <w:pPr>
        <w:rPr>
          <w:rFonts w:eastAsiaTheme="minorEastAsia"/>
          <w:b/>
          <w:lang w:eastAsia="ja-JP"/>
        </w:rPr>
      </w:pPr>
      <w:r>
        <w:rPr>
          <w:rFonts w:eastAsiaTheme="minorEastAsia" w:hint="eastAsia"/>
          <w:b/>
          <w:lang w:eastAsia="ja-JP"/>
        </w:rPr>
        <w:t xml:space="preserve">Annex </w:t>
      </w:r>
      <w:r w:rsidR="004602E8" w:rsidRPr="004602E8">
        <w:rPr>
          <w:rFonts w:eastAsiaTheme="minorEastAsia"/>
          <w:b/>
          <w:lang w:eastAsia="ja-JP"/>
        </w:rPr>
        <w:t>I</w:t>
      </w:r>
      <w:r>
        <w:rPr>
          <w:rFonts w:eastAsiaTheme="minorEastAsia" w:hint="eastAsia"/>
          <w:b/>
          <w:lang w:eastAsia="ja-JP"/>
        </w:rPr>
        <w:t xml:space="preserve"> </w:t>
      </w:r>
      <w:r w:rsidR="004902C0">
        <w:rPr>
          <w:rFonts w:eastAsiaTheme="minorEastAsia" w:hint="eastAsia"/>
          <w:b/>
          <w:lang w:eastAsia="ja-JP"/>
        </w:rPr>
        <w:t xml:space="preserve">- </w:t>
      </w:r>
      <w:del w:id="178" w:author="岩野 泰介(IWANO Taisuke)" w:date="2025-07-03T01:49:00Z">
        <w:r w:rsidR="004602E8" w:rsidDel="00A03256">
          <w:rPr>
            <w:rFonts w:eastAsiaTheme="minorEastAsia" w:hint="eastAsia"/>
            <w:b/>
            <w:lang w:eastAsia="ja-JP"/>
          </w:rPr>
          <w:delText>Current c</w:delText>
        </w:r>
      </w:del>
      <w:ins w:id="179" w:author="岩野 泰介(IWANO Taisuke)" w:date="2025-07-03T01:49:00Z">
        <w:r w:rsidR="00A03256">
          <w:rPr>
            <w:rFonts w:eastAsiaTheme="minorEastAsia" w:hint="eastAsia"/>
            <w:b/>
            <w:lang w:eastAsia="ja-JP"/>
          </w:rPr>
          <w:t>C</w:t>
        </w:r>
      </w:ins>
      <w:r w:rsidR="004602E8">
        <w:rPr>
          <w:rFonts w:eastAsiaTheme="minorEastAsia" w:hint="eastAsia"/>
          <w:b/>
          <w:lang w:eastAsia="ja-JP"/>
        </w:rPr>
        <w:t xml:space="preserve">onditions for the </w:t>
      </w:r>
      <w:r w:rsidR="004602E8" w:rsidRPr="004602E8">
        <w:rPr>
          <w:rFonts w:eastAsiaTheme="minorEastAsia"/>
          <w:b/>
          <w:lang w:eastAsia="ja-JP"/>
        </w:rPr>
        <w:t>Comoros’ lobster fishery</w:t>
      </w:r>
    </w:p>
    <w:p w14:paraId="29A600D8" w14:textId="77777777" w:rsidR="004602E8" w:rsidRDefault="004602E8">
      <w:pPr>
        <w:rPr>
          <w:rFonts w:eastAsiaTheme="minorEastAsia"/>
          <w:b/>
          <w:lang w:eastAsia="ja-JP"/>
        </w:rPr>
      </w:pPr>
    </w:p>
    <w:p w14:paraId="0F99A58E" w14:textId="77777777" w:rsidR="007A78E4" w:rsidRPr="007A78E4" w:rsidRDefault="007A78E4" w:rsidP="007A78E4">
      <w:pPr>
        <w:pStyle w:val="Default"/>
        <w:numPr>
          <w:ilvl w:val="0"/>
          <w:numId w:val="7"/>
        </w:numPr>
      </w:pPr>
      <w:r w:rsidRPr="007A78E4">
        <w:rPr>
          <w:sz w:val="22"/>
          <w:szCs w:val="22"/>
        </w:rPr>
        <w:t>The vessel shall be subject to a maximum Total Allowable Catch of 300 tonnes (all crustacean species combined) annually</w:t>
      </w:r>
      <w:r>
        <w:rPr>
          <w:rFonts w:hint="eastAsia"/>
          <w:sz w:val="22"/>
          <w:szCs w:val="22"/>
          <w:lang w:eastAsia="ja-JP"/>
        </w:rPr>
        <w:t>.</w:t>
      </w:r>
      <w:r w:rsidRPr="007A78E4">
        <w:rPr>
          <w:sz w:val="22"/>
          <w:szCs w:val="22"/>
        </w:rPr>
        <w:t xml:space="preserve"> </w:t>
      </w:r>
    </w:p>
    <w:p w14:paraId="58900916" w14:textId="197F13E7" w:rsidR="007A78E4" w:rsidRPr="007A78E4" w:rsidRDefault="007A78E4" w:rsidP="007A78E4">
      <w:pPr>
        <w:pStyle w:val="Default"/>
        <w:numPr>
          <w:ilvl w:val="0"/>
          <w:numId w:val="7"/>
        </w:numPr>
        <w:rPr>
          <w:sz w:val="22"/>
          <w:szCs w:val="22"/>
        </w:rPr>
      </w:pPr>
      <w:r w:rsidRPr="007A78E4">
        <w:rPr>
          <w:sz w:val="22"/>
          <w:szCs w:val="22"/>
        </w:rPr>
        <w:t>The vessel shall be subject to a maximum Total Allowable Effort of 150 days per calendar year and a maximum of 14 days fishing per seamount per trip</w:t>
      </w:r>
      <w:r>
        <w:rPr>
          <w:rFonts w:hint="eastAsia"/>
          <w:sz w:val="22"/>
          <w:szCs w:val="22"/>
          <w:lang w:eastAsia="ja-JP"/>
        </w:rPr>
        <w:t>.</w:t>
      </w:r>
    </w:p>
    <w:p w14:paraId="4C9E2227" w14:textId="463DC869" w:rsidR="007A78E4" w:rsidRPr="007A78E4" w:rsidRDefault="007A78E4" w:rsidP="007A78E4">
      <w:pPr>
        <w:pStyle w:val="Default"/>
        <w:numPr>
          <w:ilvl w:val="0"/>
          <w:numId w:val="7"/>
        </w:numPr>
        <w:rPr>
          <w:sz w:val="22"/>
          <w:szCs w:val="22"/>
        </w:rPr>
      </w:pPr>
      <w:r w:rsidRPr="007A78E4">
        <w:rPr>
          <w:sz w:val="22"/>
          <w:szCs w:val="22"/>
        </w:rPr>
        <w:t>When significant quantities of VME indicator taxa are found (SIOFA CMM 01 Annex 1) in or attached to traps more than 1% of the total lobster weight per trap or more than 0.2 k</w:t>
      </w:r>
      <w:r w:rsidR="00213ECA">
        <w:rPr>
          <w:rFonts w:hint="eastAsia"/>
          <w:sz w:val="22"/>
          <w:szCs w:val="22"/>
          <w:lang w:eastAsia="ja-JP"/>
        </w:rPr>
        <w:t>g</w:t>
      </w:r>
      <w:r w:rsidRPr="007A78E4">
        <w:rPr>
          <w:sz w:val="22"/>
          <w:szCs w:val="22"/>
        </w:rPr>
        <w:t xml:space="preserve">, whichever is reached first, the vessel will move on to the next fishing </w:t>
      </w:r>
      <w:r w:rsidR="008F27C2">
        <w:rPr>
          <w:rFonts w:hint="eastAsia"/>
          <w:sz w:val="22"/>
          <w:szCs w:val="22"/>
          <w:lang w:eastAsia="ja-JP"/>
        </w:rPr>
        <w:t>ground</w:t>
      </w:r>
      <w:r>
        <w:rPr>
          <w:rFonts w:hint="eastAsia"/>
          <w:sz w:val="22"/>
          <w:szCs w:val="22"/>
          <w:lang w:eastAsia="ja-JP"/>
        </w:rPr>
        <w:t xml:space="preserve"> </w:t>
      </w:r>
      <w:r w:rsidR="00213ECA">
        <w:rPr>
          <w:rFonts w:hint="eastAsia"/>
          <w:sz w:val="22"/>
          <w:szCs w:val="22"/>
          <w:lang w:eastAsia="ja-JP"/>
        </w:rPr>
        <w:t>one</w:t>
      </w:r>
      <w:r w:rsidRPr="007A78E4">
        <w:rPr>
          <w:sz w:val="22"/>
          <w:szCs w:val="22"/>
          <w:lang w:eastAsia="ja-JP"/>
        </w:rPr>
        <w:t xml:space="preserve"> (</w:t>
      </w:r>
      <w:r w:rsidR="00213ECA">
        <w:rPr>
          <w:rFonts w:hint="eastAsia"/>
          <w:sz w:val="22"/>
          <w:szCs w:val="22"/>
          <w:lang w:eastAsia="ja-JP"/>
        </w:rPr>
        <w:t>1</w:t>
      </w:r>
      <w:r w:rsidRPr="007A78E4">
        <w:rPr>
          <w:sz w:val="22"/>
          <w:szCs w:val="22"/>
          <w:lang w:eastAsia="ja-JP"/>
        </w:rPr>
        <w:t>) nautical mile</w:t>
      </w:r>
      <w:r w:rsidR="00213ECA">
        <w:rPr>
          <w:rFonts w:hint="eastAsia"/>
          <w:sz w:val="22"/>
          <w:szCs w:val="22"/>
          <w:lang w:eastAsia="ja-JP"/>
        </w:rPr>
        <w:t xml:space="preserve"> away</w:t>
      </w:r>
      <w:r>
        <w:rPr>
          <w:rFonts w:hint="eastAsia"/>
          <w:sz w:val="22"/>
          <w:szCs w:val="22"/>
          <w:lang w:eastAsia="ja-JP"/>
        </w:rPr>
        <w:t>.</w:t>
      </w:r>
    </w:p>
    <w:p w14:paraId="172B4558" w14:textId="26C3ED57" w:rsidR="004602E8" w:rsidRPr="0046789D" w:rsidRDefault="000715E0" w:rsidP="0046789D">
      <w:pPr>
        <w:pStyle w:val="a4"/>
        <w:numPr>
          <w:ilvl w:val="0"/>
          <w:numId w:val="7"/>
        </w:numPr>
        <w:rPr>
          <w:rFonts w:eastAsiaTheme="minorEastAsia"/>
          <w:b/>
          <w:lang w:eastAsia="ja-JP"/>
        </w:rPr>
      </w:pPr>
      <w:r>
        <w:rPr>
          <w:rFonts w:eastAsiaTheme="minorEastAsia" w:hint="eastAsia"/>
          <w:bCs/>
          <w:lang w:eastAsia="ja-JP"/>
        </w:rPr>
        <w:t xml:space="preserve">Gear type shall be limited to </w:t>
      </w:r>
      <w:r w:rsidR="005D5FD5">
        <w:rPr>
          <w:rFonts w:eastAsiaTheme="minorEastAsia" w:hint="eastAsia"/>
          <w:bCs/>
          <w:lang w:eastAsia="ja-JP"/>
        </w:rPr>
        <w:t>single t</w:t>
      </w:r>
      <w:r w:rsidR="00537D73">
        <w:rPr>
          <w:rFonts w:eastAsiaTheme="minorEastAsia" w:hint="eastAsia"/>
          <w:bCs/>
          <w:lang w:eastAsia="ja-JP"/>
        </w:rPr>
        <w:t>rap method</w:t>
      </w:r>
      <w:r w:rsidR="005D5FD5">
        <w:rPr>
          <w:rFonts w:eastAsiaTheme="minorEastAsia" w:hint="eastAsia"/>
          <w:bCs/>
          <w:lang w:eastAsia="ja-JP"/>
        </w:rPr>
        <w:t xml:space="preserve"> </w:t>
      </w:r>
      <w:r>
        <w:rPr>
          <w:rFonts w:eastAsiaTheme="minorEastAsia" w:hint="eastAsia"/>
          <w:bCs/>
          <w:lang w:eastAsia="ja-JP"/>
        </w:rPr>
        <w:t>only.</w:t>
      </w:r>
    </w:p>
    <w:p w14:paraId="4CC36C03" w14:textId="088847EB" w:rsidR="001F0713" w:rsidRDefault="001F0713">
      <w:pPr>
        <w:rPr>
          <w:b/>
        </w:rPr>
      </w:pPr>
      <w:r>
        <w:rPr>
          <w:b/>
        </w:rPr>
        <w:br w:type="page"/>
      </w:r>
    </w:p>
    <w:p w14:paraId="267E76C3" w14:textId="77777777" w:rsidR="00014E1B" w:rsidRPr="00D33781" w:rsidRDefault="00014E1B">
      <w:pPr>
        <w:pStyle w:val="a3"/>
        <w:spacing w:before="3"/>
        <w:rPr>
          <w:b/>
          <w:bCs/>
        </w:rPr>
      </w:pPr>
    </w:p>
    <w:p w14:paraId="4CC36C04" w14:textId="59DF6459" w:rsidR="00014E1B" w:rsidRPr="00D33781" w:rsidRDefault="00155E90">
      <w:pPr>
        <w:pStyle w:val="a3"/>
        <w:ind w:left="165"/>
        <w:rPr>
          <w:b/>
          <w:bCs/>
        </w:rPr>
      </w:pPr>
      <w:r w:rsidRPr="00D33781">
        <w:rPr>
          <w:b/>
          <w:bCs/>
        </w:rPr>
        <w:t>Annex</w:t>
      </w:r>
      <w:r w:rsidRPr="00D33781">
        <w:rPr>
          <w:b/>
          <w:bCs/>
          <w:spacing w:val="-6"/>
        </w:rPr>
        <w:t xml:space="preserve"> </w:t>
      </w:r>
      <w:r w:rsidR="004602E8" w:rsidRPr="00D33781">
        <w:rPr>
          <w:b/>
          <w:bCs/>
          <w:spacing w:val="-6"/>
        </w:rPr>
        <w:t>II</w:t>
      </w:r>
      <w:r w:rsidR="004602E8" w:rsidRPr="00D33781" w:rsidDel="001F0713">
        <w:rPr>
          <w:b/>
          <w:bCs/>
          <w:spacing w:val="-6"/>
        </w:rPr>
        <w:t xml:space="preserve"> </w:t>
      </w:r>
      <w:r w:rsidRPr="00D33781">
        <w:rPr>
          <w:b/>
          <w:bCs/>
          <w:spacing w:val="-6"/>
        </w:rPr>
        <w:t xml:space="preserve"> </w:t>
      </w:r>
      <w:r w:rsidRPr="00D33781">
        <w:rPr>
          <w:b/>
          <w:bCs/>
        </w:rPr>
        <w:t>-</w:t>
      </w:r>
      <w:r w:rsidRPr="00D33781">
        <w:rPr>
          <w:b/>
          <w:bCs/>
          <w:spacing w:val="-6"/>
        </w:rPr>
        <w:t xml:space="preserve"> </w:t>
      </w:r>
      <w:r w:rsidRPr="00D33781">
        <w:rPr>
          <w:b/>
          <w:bCs/>
        </w:rPr>
        <w:t>Template</w:t>
      </w:r>
      <w:r w:rsidRPr="00D33781">
        <w:rPr>
          <w:b/>
          <w:bCs/>
          <w:spacing w:val="-6"/>
        </w:rPr>
        <w:t xml:space="preserve"> </w:t>
      </w:r>
      <w:r w:rsidRPr="00D33781">
        <w:rPr>
          <w:b/>
          <w:bCs/>
        </w:rPr>
        <w:t>for</w:t>
      </w:r>
      <w:r w:rsidRPr="00D33781">
        <w:rPr>
          <w:b/>
          <w:bCs/>
          <w:spacing w:val="-6"/>
        </w:rPr>
        <w:t xml:space="preserve"> </w:t>
      </w:r>
      <w:r w:rsidRPr="00D33781">
        <w:rPr>
          <w:b/>
          <w:bCs/>
        </w:rPr>
        <w:t>monthly</w:t>
      </w:r>
      <w:r w:rsidRPr="00D33781">
        <w:rPr>
          <w:b/>
          <w:bCs/>
          <w:spacing w:val="-6"/>
        </w:rPr>
        <w:t xml:space="preserve"> </w:t>
      </w:r>
      <w:r w:rsidRPr="00D33781">
        <w:rPr>
          <w:b/>
          <w:bCs/>
        </w:rPr>
        <w:t>catch</w:t>
      </w:r>
      <w:r w:rsidRPr="00D33781">
        <w:rPr>
          <w:b/>
          <w:bCs/>
          <w:spacing w:val="-6"/>
        </w:rPr>
        <w:t xml:space="preserve"> </w:t>
      </w:r>
      <w:r w:rsidRPr="00D33781">
        <w:rPr>
          <w:b/>
          <w:bCs/>
        </w:rPr>
        <w:t>reports</w:t>
      </w:r>
      <w:r w:rsidRPr="00D33781">
        <w:rPr>
          <w:b/>
          <w:bCs/>
          <w:spacing w:val="-6"/>
        </w:rPr>
        <w:t xml:space="preserve"> </w:t>
      </w:r>
      <w:r w:rsidRPr="00D33781">
        <w:rPr>
          <w:b/>
          <w:bCs/>
        </w:rPr>
        <w:t>of</w:t>
      </w:r>
      <w:r w:rsidRPr="00D33781">
        <w:rPr>
          <w:b/>
          <w:bCs/>
          <w:spacing w:val="-7"/>
        </w:rPr>
        <w:t xml:space="preserve"> </w:t>
      </w:r>
      <w:r w:rsidRPr="00D33781">
        <w:rPr>
          <w:b/>
          <w:bCs/>
        </w:rPr>
        <w:t>lobster</w:t>
      </w:r>
      <w:r w:rsidRPr="00D33781">
        <w:rPr>
          <w:b/>
          <w:bCs/>
          <w:spacing w:val="-6"/>
        </w:rPr>
        <w:t xml:space="preserve"> </w:t>
      </w:r>
      <w:r w:rsidRPr="00D33781">
        <w:rPr>
          <w:b/>
          <w:bCs/>
          <w:spacing w:val="-2"/>
        </w:rPr>
        <w:t>fisheries.</w:t>
      </w:r>
    </w:p>
    <w:p w14:paraId="4CC36C05" w14:textId="77777777" w:rsidR="00014E1B" w:rsidRDefault="00014E1B">
      <w:pPr>
        <w:pStyle w:val="a3"/>
        <w:rPr>
          <w:sz w:val="20"/>
        </w:rPr>
      </w:pPr>
    </w:p>
    <w:p w14:paraId="4CC36C06" w14:textId="77777777" w:rsidR="00014E1B" w:rsidRDefault="00014E1B">
      <w:pPr>
        <w:pStyle w:val="a3"/>
        <w:spacing w:before="143"/>
        <w:rPr>
          <w:sz w:val="20"/>
        </w:rPr>
      </w:pP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8"/>
        <w:gridCol w:w="6470"/>
      </w:tblGrid>
      <w:tr w:rsidR="00014E1B" w14:paraId="4CC36C09" w14:textId="77777777">
        <w:trPr>
          <w:trHeight w:val="537"/>
        </w:trPr>
        <w:tc>
          <w:tcPr>
            <w:tcW w:w="2548" w:type="dxa"/>
          </w:tcPr>
          <w:p w14:paraId="4CC36C07" w14:textId="77777777" w:rsidR="00014E1B" w:rsidRDefault="00155E90">
            <w:pPr>
              <w:pStyle w:val="TableParagraph"/>
              <w:ind w:left="107"/>
            </w:pPr>
            <w:r>
              <w:t>Vessel</w:t>
            </w:r>
            <w:r>
              <w:rPr>
                <w:spacing w:val="-9"/>
              </w:rPr>
              <w:t xml:space="preserve"> </w:t>
            </w:r>
            <w:r>
              <w:rPr>
                <w:spacing w:val="-4"/>
              </w:rPr>
              <w:t>name</w:t>
            </w:r>
          </w:p>
        </w:tc>
        <w:tc>
          <w:tcPr>
            <w:tcW w:w="6470" w:type="dxa"/>
          </w:tcPr>
          <w:p w14:paraId="4CC36C08" w14:textId="77777777" w:rsidR="00014E1B" w:rsidRDefault="00014E1B">
            <w:pPr>
              <w:pStyle w:val="TableParagraph"/>
              <w:rPr>
                <w:rFonts w:ascii="Times New Roman"/>
                <w:sz w:val="20"/>
              </w:rPr>
            </w:pPr>
          </w:p>
        </w:tc>
      </w:tr>
      <w:tr w:rsidR="00014E1B" w14:paraId="4CC36C0C" w14:textId="77777777">
        <w:trPr>
          <w:trHeight w:val="537"/>
        </w:trPr>
        <w:tc>
          <w:tcPr>
            <w:tcW w:w="2548" w:type="dxa"/>
          </w:tcPr>
          <w:p w14:paraId="4CC36C0A" w14:textId="77777777" w:rsidR="00014E1B" w:rsidRDefault="00155E90">
            <w:pPr>
              <w:pStyle w:val="TableParagraph"/>
              <w:ind w:left="107"/>
            </w:pPr>
            <w:r>
              <w:t>Vessel</w:t>
            </w:r>
            <w:r>
              <w:rPr>
                <w:spacing w:val="-9"/>
              </w:rPr>
              <w:t xml:space="preserve"> </w:t>
            </w:r>
            <w:r>
              <w:rPr>
                <w:spacing w:val="-4"/>
              </w:rPr>
              <w:t>flag</w:t>
            </w:r>
          </w:p>
        </w:tc>
        <w:tc>
          <w:tcPr>
            <w:tcW w:w="6470" w:type="dxa"/>
          </w:tcPr>
          <w:p w14:paraId="4CC36C0B" w14:textId="77777777" w:rsidR="00014E1B" w:rsidRDefault="00014E1B">
            <w:pPr>
              <w:pStyle w:val="TableParagraph"/>
              <w:rPr>
                <w:rFonts w:ascii="Times New Roman"/>
                <w:sz w:val="20"/>
              </w:rPr>
            </w:pPr>
          </w:p>
        </w:tc>
      </w:tr>
      <w:tr w:rsidR="00014E1B" w14:paraId="4CC36C0F" w14:textId="77777777">
        <w:trPr>
          <w:trHeight w:val="537"/>
        </w:trPr>
        <w:tc>
          <w:tcPr>
            <w:tcW w:w="2548" w:type="dxa"/>
          </w:tcPr>
          <w:p w14:paraId="4CC36C0D" w14:textId="77777777" w:rsidR="00014E1B" w:rsidRDefault="00155E90">
            <w:pPr>
              <w:pStyle w:val="TableParagraph"/>
              <w:ind w:left="107"/>
            </w:pPr>
            <w:r>
              <w:rPr>
                <w:spacing w:val="-2"/>
              </w:rPr>
              <w:t>Month</w:t>
            </w:r>
          </w:p>
        </w:tc>
        <w:tc>
          <w:tcPr>
            <w:tcW w:w="6470" w:type="dxa"/>
          </w:tcPr>
          <w:p w14:paraId="4CC36C0E" w14:textId="77777777" w:rsidR="00014E1B" w:rsidRDefault="00014E1B">
            <w:pPr>
              <w:pStyle w:val="TableParagraph"/>
              <w:rPr>
                <w:rFonts w:ascii="Times New Roman"/>
                <w:sz w:val="20"/>
              </w:rPr>
            </w:pPr>
          </w:p>
        </w:tc>
      </w:tr>
      <w:tr w:rsidR="00014E1B" w14:paraId="4CC36C12" w14:textId="77777777">
        <w:trPr>
          <w:trHeight w:val="806"/>
        </w:trPr>
        <w:tc>
          <w:tcPr>
            <w:tcW w:w="2548" w:type="dxa"/>
          </w:tcPr>
          <w:p w14:paraId="4CC36C10" w14:textId="77777777" w:rsidR="00014E1B" w:rsidRDefault="00155E90">
            <w:pPr>
              <w:pStyle w:val="TableParagraph"/>
              <w:spacing w:line="270" w:lineRule="atLeast"/>
              <w:ind w:left="107"/>
            </w:pPr>
            <w:r>
              <w:t>Catch</w:t>
            </w:r>
            <w:r>
              <w:rPr>
                <w:spacing w:val="-11"/>
              </w:rPr>
              <w:t xml:space="preserve"> </w:t>
            </w:r>
            <w:r>
              <w:t>live</w:t>
            </w:r>
            <w:r>
              <w:rPr>
                <w:spacing w:val="-10"/>
              </w:rPr>
              <w:t xml:space="preserve"> </w:t>
            </w:r>
            <w:r>
              <w:t>weight</w:t>
            </w:r>
            <w:r>
              <w:rPr>
                <w:spacing w:val="-10"/>
              </w:rPr>
              <w:t xml:space="preserve"> </w:t>
            </w:r>
            <w:r>
              <w:t>(Kg)</w:t>
            </w:r>
            <w:r>
              <w:rPr>
                <w:spacing w:val="-10"/>
              </w:rPr>
              <w:t xml:space="preserve"> </w:t>
            </w:r>
            <w:r>
              <w:t xml:space="preserve">(All crustacean species </w:t>
            </w:r>
            <w:r>
              <w:rPr>
                <w:spacing w:val="-2"/>
              </w:rPr>
              <w:t>combined)</w:t>
            </w:r>
          </w:p>
        </w:tc>
        <w:tc>
          <w:tcPr>
            <w:tcW w:w="6470" w:type="dxa"/>
          </w:tcPr>
          <w:p w14:paraId="4CC36C11" w14:textId="77777777" w:rsidR="00014E1B" w:rsidRDefault="00014E1B">
            <w:pPr>
              <w:pStyle w:val="TableParagraph"/>
              <w:rPr>
                <w:rFonts w:ascii="Times New Roman"/>
                <w:sz w:val="20"/>
              </w:rPr>
            </w:pPr>
          </w:p>
        </w:tc>
      </w:tr>
    </w:tbl>
    <w:p w14:paraId="4CC36C13" w14:textId="77777777" w:rsidR="00014E1B" w:rsidRDefault="00014E1B">
      <w:pPr>
        <w:pStyle w:val="TableParagraph"/>
        <w:rPr>
          <w:rFonts w:ascii="Times New Roman"/>
          <w:sz w:val="20"/>
        </w:rPr>
        <w:sectPr w:rsidR="00014E1B">
          <w:pgSz w:w="11910" w:h="16840"/>
          <w:pgMar w:top="880" w:right="1275" w:bottom="940" w:left="1275" w:header="405" w:footer="754" w:gutter="0"/>
          <w:cols w:space="720"/>
        </w:sectPr>
      </w:pPr>
    </w:p>
    <w:p w14:paraId="4CC36C14" w14:textId="77777777" w:rsidR="00014E1B" w:rsidRDefault="00014E1B">
      <w:pPr>
        <w:pStyle w:val="a3"/>
        <w:spacing w:before="3"/>
      </w:pPr>
    </w:p>
    <w:p w14:paraId="4CC36C15" w14:textId="7957D2EE" w:rsidR="00014E1B" w:rsidRDefault="00155E90">
      <w:pPr>
        <w:ind w:left="165"/>
        <w:rPr>
          <w:b/>
        </w:rPr>
      </w:pPr>
      <w:r>
        <w:rPr>
          <w:b/>
        </w:rPr>
        <w:t>Annex</w:t>
      </w:r>
      <w:r w:rsidR="004602E8" w:rsidRPr="004602E8">
        <w:rPr>
          <w:rFonts w:ascii="Roboto" w:hAnsi="Roboto"/>
          <w:shd w:val="clear" w:color="auto" w:fill="FFFFFF"/>
        </w:rPr>
        <w:t xml:space="preserve"> </w:t>
      </w:r>
      <w:r w:rsidR="004602E8" w:rsidRPr="004602E8">
        <w:rPr>
          <w:b/>
        </w:rPr>
        <w:t>III</w:t>
      </w:r>
      <w:r>
        <w:rPr>
          <w:b/>
          <w:spacing w:val="-6"/>
        </w:rPr>
        <w:t xml:space="preserve"> </w:t>
      </w:r>
      <w:r>
        <w:rPr>
          <w:b/>
        </w:rPr>
        <w:t>-</w:t>
      </w:r>
      <w:r>
        <w:rPr>
          <w:b/>
          <w:spacing w:val="-7"/>
        </w:rPr>
        <w:t xml:space="preserve"> </w:t>
      </w:r>
      <w:r>
        <w:rPr>
          <w:b/>
        </w:rPr>
        <w:t>Template</w:t>
      </w:r>
      <w:r>
        <w:rPr>
          <w:b/>
          <w:spacing w:val="-6"/>
        </w:rPr>
        <w:t xml:space="preserve"> </w:t>
      </w:r>
      <w:r>
        <w:rPr>
          <w:b/>
        </w:rPr>
        <w:t>for</w:t>
      </w:r>
      <w:r>
        <w:rPr>
          <w:b/>
          <w:spacing w:val="-7"/>
        </w:rPr>
        <w:t xml:space="preserve"> </w:t>
      </w:r>
      <w:r>
        <w:rPr>
          <w:b/>
        </w:rPr>
        <w:t>daily</w:t>
      </w:r>
      <w:r>
        <w:rPr>
          <w:b/>
          <w:spacing w:val="-6"/>
        </w:rPr>
        <w:t xml:space="preserve"> </w:t>
      </w:r>
      <w:r>
        <w:rPr>
          <w:b/>
        </w:rPr>
        <w:t>lobster</w:t>
      </w:r>
      <w:r>
        <w:rPr>
          <w:b/>
          <w:spacing w:val="-7"/>
        </w:rPr>
        <w:t xml:space="preserve"> </w:t>
      </w:r>
      <w:r>
        <w:rPr>
          <w:b/>
        </w:rPr>
        <w:t>fisheries</w:t>
      </w:r>
      <w:r>
        <w:rPr>
          <w:b/>
          <w:spacing w:val="-6"/>
        </w:rPr>
        <w:t xml:space="preserve"> </w:t>
      </w:r>
      <w:r>
        <w:rPr>
          <w:b/>
        </w:rPr>
        <w:t>re</w:t>
      </w:r>
      <w:r w:rsidRPr="00142B3E">
        <w:rPr>
          <w:rFonts w:asciiTheme="minorHAnsi" w:hAnsiTheme="minorHAnsi" w:cstheme="minorHAnsi"/>
          <w:b/>
        </w:rPr>
        <w:t>porting</w:t>
      </w:r>
      <w:r w:rsidRPr="00142B3E">
        <w:rPr>
          <w:rFonts w:asciiTheme="minorHAnsi" w:hAnsiTheme="minorHAnsi" w:cstheme="minorHAnsi"/>
          <w:b/>
          <w:spacing w:val="-6"/>
        </w:rPr>
        <w:t xml:space="preserve"> </w:t>
      </w:r>
      <w:r w:rsidRPr="00142B3E">
        <w:rPr>
          <w:rFonts w:asciiTheme="minorHAnsi" w:hAnsiTheme="minorHAnsi" w:cstheme="minorHAnsi"/>
          <w:b/>
        </w:rPr>
        <w:t>to</w:t>
      </w:r>
      <w:r w:rsidRPr="00142B3E">
        <w:rPr>
          <w:rFonts w:asciiTheme="minorHAnsi" w:hAnsiTheme="minorHAnsi" w:cstheme="minorHAnsi"/>
          <w:b/>
          <w:spacing w:val="-7"/>
        </w:rPr>
        <w:t xml:space="preserve"> </w:t>
      </w:r>
      <w:r w:rsidRPr="00142B3E">
        <w:rPr>
          <w:rFonts w:asciiTheme="minorHAnsi" w:hAnsiTheme="minorHAnsi" w:cstheme="minorHAnsi"/>
          <w:b/>
        </w:rPr>
        <w:t>the</w:t>
      </w:r>
      <w:r w:rsidRPr="00142B3E">
        <w:rPr>
          <w:rFonts w:asciiTheme="minorHAnsi" w:hAnsiTheme="minorHAnsi" w:cstheme="minorHAnsi"/>
          <w:b/>
          <w:spacing w:val="-6"/>
        </w:rPr>
        <w:t xml:space="preserve"> </w:t>
      </w:r>
      <w:r>
        <w:rPr>
          <w:b/>
          <w:spacing w:val="-2"/>
        </w:rPr>
        <w:t>Secretariat.</w:t>
      </w:r>
    </w:p>
    <w:p w14:paraId="4CC36C16" w14:textId="77777777" w:rsidR="00014E1B" w:rsidRDefault="00014E1B">
      <w:pPr>
        <w:pStyle w:val="a3"/>
        <w:rPr>
          <w:b/>
          <w:sz w:val="20"/>
        </w:rPr>
      </w:pPr>
    </w:p>
    <w:p w14:paraId="4CC36C17" w14:textId="77777777" w:rsidR="00014E1B" w:rsidRDefault="00014E1B">
      <w:pPr>
        <w:pStyle w:val="a3"/>
        <w:spacing w:before="143"/>
        <w:rPr>
          <w:b/>
          <w:sz w:val="20"/>
        </w:rPr>
      </w:pP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8"/>
        <w:gridCol w:w="6470"/>
      </w:tblGrid>
      <w:tr w:rsidR="00014E1B" w14:paraId="4CC36C1A" w14:textId="77777777">
        <w:trPr>
          <w:trHeight w:val="718"/>
        </w:trPr>
        <w:tc>
          <w:tcPr>
            <w:tcW w:w="2548" w:type="dxa"/>
          </w:tcPr>
          <w:p w14:paraId="4CC36C18" w14:textId="77777777" w:rsidR="00014E1B" w:rsidRDefault="00155E90">
            <w:pPr>
              <w:pStyle w:val="TableParagraph"/>
              <w:ind w:left="107"/>
            </w:pPr>
            <w:r>
              <w:rPr>
                <w:spacing w:val="-2"/>
              </w:rPr>
              <w:t>Reporting</w:t>
            </w:r>
            <w:r>
              <w:rPr>
                <w:spacing w:val="5"/>
              </w:rPr>
              <w:t xml:space="preserve"> </w:t>
            </w:r>
            <w:r>
              <w:rPr>
                <w:spacing w:val="-2"/>
              </w:rPr>
              <w:t>number</w:t>
            </w:r>
          </w:p>
        </w:tc>
        <w:tc>
          <w:tcPr>
            <w:tcW w:w="6470" w:type="dxa"/>
          </w:tcPr>
          <w:p w14:paraId="4CC36C19" w14:textId="77777777" w:rsidR="00014E1B" w:rsidRDefault="00014E1B">
            <w:pPr>
              <w:pStyle w:val="TableParagraph"/>
              <w:rPr>
                <w:rFonts w:ascii="Times New Roman"/>
              </w:rPr>
            </w:pPr>
          </w:p>
        </w:tc>
      </w:tr>
      <w:tr w:rsidR="00014E1B" w14:paraId="4CC36C1D" w14:textId="77777777">
        <w:trPr>
          <w:trHeight w:val="449"/>
        </w:trPr>
        <w:tc>
          <w:tcPr>
            <w:tcW w:w="2548" w:type="dxa"/>
          </w:tcPr>
          <w:p w14:paraId="4CC36C1B" w14:textId="77777777" w:rsidR="00014E1B" w:rsidRDefault="00155E90">
            <w:pPr>
              <w:pStyle w:val="TableParagraph"/>
              <w:ind w:left="107"/>
            </w:pPr>
            <w:r>
              <w:t>Reporting</w:t>
            </w:r>
            <w:r>
              <w:rPr>
                <w:spacing w:val="-12"/>
              </w:rPr>
              <w:t xml:space="preserve"> </w:t>
            </w:r>
            <w:r>
              <w:rPr>
                <w:spacing w:val="-4"/>
              </w:rPr>
              <w:t>date</w:t>
            </w:r>
          </w:p>
        </w:tc>
        <w:tc>
          <w:tcPr>
            <w:tcW w:w="6470" w:type="dxa"/>
          </w:tcPr>
          <w:p w14:paraId="4CC36C1C" w14:textId="77777777" w:rsidR="00014E1B" w:rsidRDefault="00014E1B">
            <w:pPr>
              <w:pStyle w:val="TableParagraph"/>
              <w:rPr>
                <w:rFonts w:ascii="Times New Roman"/>
              </w:rPr>
            </w:pPr>
          </w:p>
        </w:tc>
      </w:tr>
      <w:tr w:rsidR="00014E1B" w14:paraId="4CC36C20" w14:textId="77777777">
        <w:trPr>
          <w:trHeight w:val="449"/>
        </w:trPr>
        <w:tc>
          <w:tcPr>
            <w:tcW w:w="2548" w:type="dxa"/>
          </w:tcPr>
          <w:p w14:paraId="4CC36C1E" w14:textId="77777777" w:rsidR="00014E1B" w:rsidRDefault="00155E90">
            <w:pPr>
              <w:pStyle w:val="TableParagraph"/>
              <w:ind w:left="107"/>
              <w:rPr>
                <w:sz w:val="24"/>
              </w:rPr>
            </w:pPr>
            <w:r>
              <w:rPr>
                <w:sz w:val="24"/>
              </w:rPr>
              <w:t>Vessel</w:t>
            </w:r>
            <w:r>
              <w:rPr>
                <w:spacing w:val="-5"/>
                <w:sz w:val="24"/>
              </w:rPr>
              <w:t xml:space="preserve"> </w:t>
            </w:r>
            <w:r>
              <w:rPr>
                <w:spacing w:val="-4"/>
                <w:sz w:val="24"/>
              </w:rPr>
              <w:t>name</w:t>
            </w:r>
          </w:p>
        </w:tc>
        <w:tc>
          <w:tcPr>
            <w:tcW w:w="6470" w:type="dxa"/>
          </w:tcPr>
          <w:p w14:paraId="4CC36C1F" w14:textId="77777777" w:rsidR="00014E1B" w:rsidRDefault="00014E1B">
            <w:pPr>
              <w:pStyle w:val="TableParagraph"/>
              <w:rPr>
                <w:rFonts w:ascii="Times New Roman"/>
              </w:rPr>
            </w:pPr>
          </w:p>
        </w:tc>
      </w:tr>
      <w:tr w:rsidR="00014E1B" w14:paraId="4CC36C23" w14:textId="77777777">
        <w:trPr>
          <w:trHeight w:val="450"/>
        </w:trPr>
        <w:tc>
          <w:tcPr>
            <w:tcW w:w="2548" w:type="dxa"/>
          </w:tcPr>
          <w:p w14:paraId="4CC36C21" w14:textId="77777777" w:rsidR="00014E1B" w:rsidRDefault="00155E90">
            <w:pPr>
              <w:pStyle w:val="TableParagraph"/>
              <w:ind w:left="107"/>
              <w:rPr>
                <w:sz w:val="24"/>
              </w:rPr>
            </w:pPr>
            <w:r>
              <w:rPr>
                <w:sz w:val="24"/>
              </w:rPr>
              <w:t>Vessel</w:t>
            </w:r>
            <w:r>
              <w:rPr>
                <w:spacing w:val="-3"/>
                <w:sz w:val="24"/>
              </w:rPr>
              <w:t xml:space="preserve"> </w:t>
            </w:r>
            <w:r>
              <w:rPr>
                <w:spacing w:val="-4"/>
                <w:sz w:val="24"/>
              </w:rPr>
              <w:t>flag</w:t>
            </w:r>
          </w:p>
        </w:tc>
        <w:tc>
          <w:tcPr>
            <w:tcW w:w="6470" w:type="dxa"/>
          </w:tcPr>
          <w:p w14:paraId="4CC36C22" w14:textId="77777777" w:rsidR="00014E1B" w:rsidRDefault="00014E1B">
            <w:pPr>
              <w:pStyle w:val="TableParagraph"/>
              <w:rPr>
                <w:rFonts w:ascii="Times New Roman"/>
              </w:rPr>
            </w:pPr>
          </w:p>
        </w:tc>
      </w:tr>
    </w:tbl>
    <w:p w14:paraId="4CC36C24" w14:textId="77777777" w:rsidR="00014E1B" w:rsidRDefault="00014E1B">
      <w:pPr>
        <w:pStyle w:val="a3"/>
        <w:spacing w:before="207" w:after="1"/>
        <w:rPr>
          <w:b/>
          <w:sz w:val="20"/>
        </w:rPr>
      </w:pPr>
    </w:p>
    <w:p w14:paraId="05523B3B" w14:textId="77777777" w:rsidR="009B21D5" w:rsidRDefault="009B21D5"/>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7"/>
        <w:gridCol w:w="1284"/>
        <w:gridCol w:w="1211"/>
        <w:gridCol w:w="3315"/>
        <w:gridCol w:w="1137"/>
        <w:gridCol w:w="1676"/>
      </w:tblGrid>
      <w:tr w:rsidR="00C15DBB" w14:paraId="4CC36C29" w14:textId="16BAAA22" w:rsidTr="00142B3E">
        <w:trPr>
          <w:trHeight w:val="606"/>
        </w:trPr>
        <w:tc>
          <w:tcPr>
            <w:tcW w:w="747" w:type="dxa"/>
            <w:vMerge w:val="restart"/>
          </w:tcPr>
          <w:p w14:paraId="4CC36C25" w14:textId="77777777" w:rsidR="00C15DBB" w:rsidRDefault="00C15DBB" w:rsidP="00336E9B">
            <w:pPr>
              <w:pStyle w:val="TableParagraph"/>
              <w:ind w:left="57" w:right="57"/>
            </w:pPr>
            <w:r>
              <w:t>Trap</w:t>
            </w:r>
            <w:r>
              <w:rPr>
                <w:spacing w:val="-7"/>
              </w:rPr>
              <w:t xml:space="preserve"> </w:t>
            </w:r>
            <w:r>
              <w:rPr>
                <w:spacing w:val="-5"/>
              </w:rPr>
              <w:t>ID</w:t>
            </w:r>
          </w:p>
        </w:tc>
        <w:tc>
          <w:tcPr>
            <w:tcW w:w="1284" w:type="dxa"/>
            <w:vMerge w:val="restart"/>
          </w:tcPr>
          <w:p w14:paraId="4CC36C26" w14:textId="319763C4" w:rsidR="00C15DBB" w:rsidRPr="00653305" w:rsidRDefault="00C15DBB" w:rsidP="00336E9B">
            <w:pPr>
              <w:pStyle w:val="TableParagraph"/>
              <w:ind w:left="57" w:right="57"/>
              <w:rPr>
                <w:rFonts w:eastAsiaTheme="minorEastAsia"/>
                <w:lang w:eastAsia="ja-JP"/>
              </w:rPr>
            </w:pPr>
            <w:r>
              <w:t>Set</w:t>
            </w:r>
            <w:r>
              <w:rPr>
                <w:spacing w:val="-6"/>
              </w:rPr>
              <w:t xml:space="preserve"> </w:t>
            </w:r>
            <w:del w:id="180" w:author="津田 一樹(TSUDA Kazuki)" w:date="2025-07-03T04:08:00Z">
              <w:r w:rsidDel="0020122F">
                <w:delText>start</w:delText>
              </w:r>
              <w:r w:rsidDel="0020122F">
                <w:rPr>
                  <w:spacing w:val="-5"/>
                </w:rPr>
                <w:delText xml:space="preserve"> </w:delText>
              </w:r>
            </w:del>
            <w:r>
              <w:rPr>
                <w:spacing w:val="-4"/>
              </w:rPr>
              <w:t>date</w:t>
            </w:r>
            <w:ins w:id="181" w:author="津田 一樹(TSUDA Kazuki)" w:date="2025-07-03T04:08:00Z">
              <w:r w:rsidR="0020122F">
                <w:rPr>
                  <w:rFonts w:eastAsiaTheme="minorEastAsia" w:hint="eastAsia"/>
                  <w:spacing w:val="-4"/>
                  <w:lang w:eastAsia="ja-JP"/>
                </w:rPr>
                <w:t xml:space="preserve"> and time</w:t>
              </w:r>
            </w:ins>
          </w:p>
        </w:tc>
        <w:tc>
          <w:tcPr>
            <w:tcW w:w="1211" w:type="dxa"/>
            <w:vMerge w:val="restart"/>
          </w:tcPr>
          <w:p w14:paraId="4CC36C27" w14:textId="103C78D3" w:rsidR="00C15DBB" w:rsidRPr="00653305" w:rsidRDefault="0020122F" w:rsidP="00336E9B">
            <w:pPr>
              <w:pStyle w:val="TableParagraph"/>
              <w:ind w:left="57" w:right="57"/>
              <w:rPr>
                <w:rFonts w:eastAsiaTheme="minorEastAsia"/>
                <w:lang w:eastAsia="ja-JP"/>
              </w:rPr>
            </w:pPr>
            <w:ins w:id="182" w:author="津田 一樹(TSUDA Kazuki)" w:date="2025-07-03T04:08:00Z">
              <w:r>
                <w:rPr>
                  <w:rFonts w:eastAsiaTheme="minorEastAsia" w:hint="eastAsia"/>
                  <w:lang w:eastAsia="ja-JP"/>
                </w:rPr>
                <w:t>Hau</w:t>
              </w:r>
              <w:r w:rsidR="00F4238A">
                <w:rPr>
                  <w:rFonts w:eastAsiaTheme="minorEastAsia" w:hint="eastAsia"/>
                  <w:lang w:eastAsia="ja-JP"/>
                </w:rPr>
                <w:t>l date</w:t>
              </w:r>
            </w:ins>
            <w:ins w:id="183" w:author="津田 一樹(TSUDA Kazuki)" w:date="2025-07-03T04:09:00Z">
              <w:r w:rsidR="00F4238A">
                <w:rPr>
                  <w:rFonts w:eastAsiaTheme="minorEastAsia" w:hint="eastAsia"/>
                  <w:lang w:eastAsia="ja-JP"/>
                </w:rPr>
                <w:t xml:space="preserve"> and time</w:t>
              </w:r>
            </w:ins>
            <w:del w:id="184" w:author="津田 一樹(TSUDA Kazuki)" w:date="2025-07-03T04:08:00Z">
              <w:r w:rsidR="00C15DBB" w:rsidDel="0020122F">
                <w:delText>Set</w:delText>
              </w:r>
              <w:r w:rsidR="00C15DBB" w:rsidDel="00F4238A">
                <w:rPr>
                  <w:spacing w:val="-5"/>
                </w:rPr>
                <w:delText xml:space="preserve"> </w:delText>
              </w:r>
              <w:r w:rsidR="00C15DBB" w:rsidDel="00F4238A">
                <w:delText>end</w:delText>
              </w:r>
              <w:r w:rsidR="00C15DBB" w:rsidDel="00F4238A">
                <w:rPr>
                  <w:spacing w:val="-5"/>
                </w:rPr>
                <w:delText xml:space="preserve"> </w:delText>
              </w:r>
              <w:r w:rsidR="00C15DBB" w:rsidDel="00F4238A">
                <w:rPr>
                  <w:spacing w:val="-4"/>
                </w:rPr>
                <w:delText>date</w:delText>
              </w:r>
            </w:del>
          </w:p>
        </w:tc>
        <w:tc>
          <w:tcPr>
            <w:tcW w:w="3315" w:type="dxa"/>
            <w:vMerge w:val="restart"/>
          </w:tcPr>
          <w:p w14:paraId="4CC36C28" w14:textId="07C21255" w:rsidR="00C15DBB" w:rsidRPr="0023219D" w:rsidRDefault="00C15DBB" w:rsidP="00C15DBB">
            <w:pPr>
              <w:pStyle w:val="TableParagraph"/>
              <w:spacing w:line="270" w:lineRule="atLeast"/>
              <w:ind w:left="57" w:right="57"/>
              <w:rPr>
                <w:rFonts w:eastAsiaTheme="minorEastAsia"/>
                <w:lang w:eastAsia="ja-JP"/>
              </w:rPr>
            </w:pPr>
            <w:r>
              <w:t>Set</w:t>
            </w:r>
            <w:ins w:id="185" w:author="津田 一樹(TSUDA Kazuki)" w:date="2025-07-03T04:09:00Z">
              <w:r w:rsidR="00F4238A">
                <w:rPr>
                  <w:rFonts w:eastAsiaTheme="minorEastAsia" w:hint="eastAsia"/>
                  <w:lang w:eastAsia="ja-JP"/>
                </w:rPr>
                <w:t xml:space="preserve"> </w:t>
              </w:r>
            </w:ins>
            <w:r>
              <w:t>position (30</w:t>
            </w:r>
            <w:r>
              <w:rPr>
                <w:rFonts w:eastAsiaTheme="minorEastAsia" w:hint="eastAsia"/>
                <w:lang w:eastAsia="ja-JP"/>
              </w:rPr>
              <w:t xml:space="preserve"> minutes</w:t>
            </w:r>
            <w:r>
              <w:rPr>
                <w:spacing w:val="-13"/>
              </w:rPr>
              <w:t xml:space="preserve"> </w:t>
            </w:r>
            <w:r>
              <w:t>resolution)</w:t>
            </w:r>
          </w:p>
        </w:tc>
        <w:tc>
          <w:tcPr>
            <w:tcW w:w="2813" w:type="dxa"/>
            <w:gridSpan w:val="2"/>
          </w:tcPr>
          <w:p w14:paraId="14F40C1B" w14:textId="22054DE4" w:rsidR="00C15DBB" w:rsidRPr="009B21D5" w:rsidRDefault="00C15DBB" w:rsidP="00336E9B">
            <w:pPr>
              <w:pStyle w:val="TableParagraph"/>
              <w:spacing w:line="270" w:lineRule="atLeast"/>
              <w:ind w:left="57" w:right="57"/>
              <w:rPr>
                <w:rFonts w:eastAsiaTheme="minorEastAsia"/>
                <w:lang w:eastAsia="ja-JP"/>
              </w:rPr>
            </w:pPr>
            <w:r>
              <w:rPr>
                <w:rFonts w:eastAsiaTheme="minorEastAsia"/>
                <w:lang w:eastAsia="ja-JP"/>
              </w:rPr>
              <w:t>T</w:t>
            </w:r>
            <w:r>
              <w:rPr>
                <w:rFonts w:eastAsiaTheme="minorEastAsia" w:hint="eastAsia"/>
                <w:lang w:eastAsia="ja-JP"/>
              </w:rPr>
              <w:t xml:space="preserve">he </w:t>
            </w:r>
            <w:r>
              <w:rPr>
                <w:rFonts w:eastAsiaTheme="minorEastAsia"/>
                <w:lang w:eastAsia="ja-JP"/>
              </w:rPr>
              <w:t>total</w:t>
            </w:r>
            <w:r>
              <w:rPr>
                <w:rFonts w:eastAsiaTheme="minorEastAsia" w:hint="eastAsia"/>
                <w:lang w:eastAsia="ja-JP"/>
              </w:rPr>
              <w:t xml:space="preserve"> </w:t>
            </w:r>
            <w:r>
              <w:rPr>
                <w:rFonts w:eastAsiaTheme="minorEastAsia"/>
                <w:lang w:eastAsia="ja-JP"/>
              </w:rPr>
              <w:t>catch</w:t>
            </w:r>
            <w:r>
              <w:rPr>
                <w:rFonts w:eastAsiaTheme="minorEastAsia" w:hint="eastAsia"/>
                <w:lang w:eastAsia="ja-JP"/>
              </w:rPr>
              <w:t xml:space="preserve"> per species(kg)</w:t>
            </w:r>
          </w:p>
        </w:tc>
      </w:tr>
      <w:tr w:rsidR="00C15DBB" w14:paraId="2F29AB55" w14:textId="77777777" w:rsidTr="00142B3E">
        <w:trPr>
          <w:trHeight w:val="605"/>
        </w:trPr>
        <w:tc>
          <w:tcPr>
            <w:tcW w:w="747" w:type="dxa"/>
            <w:vMerge/>
          </w:tcPr>
          <w:p w14:paraId="331F4005" w14:textId="77777777" w:rsidR="00C15DBB" w:rsidRDefault="00C15DBB" w:rsidP="00602019">
            <w:pPr>
              <w:pStyle w:val="TableParagraph"/>
              <w:ind w:left="57" w:right="57"/>
            </w:pPr>
          </w:p>
        </w:tc>
        <w:tc>
          <w:tcPr>
            <w:tcW w:w="1284" w:type="dxa"/>
            <w:vMerge/>
          </w:tcPr>
          <w:p w14:paraId="50E7C13A" w14:textId="77777777" w:rsidR="00C15DBB" w:rsidRDefault="00C15DBB" w:rsidP="00602019">
            <w:pPr>
              <w:pStyle w:val="TableParagraph"/>
              <w:ind w:left="57" w:right="57"/>
            </w:pPr>
          </w:p>
        </w:tc>
        <w:tc>
          <w:tcPr>
            <w:tcW w:w="1211" w:type="dxa"/>
            <w:vMerge/>
          </w:tcPr>
          <w:p w14:paraId="65ECBDDD" w14:textId="77777777" w:rsidR="00C15DBB" w:rsidRDefault="00C15DBB" w:rsidP="00602019">
            <w:pPr>
              <w:pStyle w:val="TableParagraph"/>
              <w:ind w:left="57" w:right="57"/>
            </w:pPr>
          </w:p>
        </w:tc>
        <w:tc>
          <w:tcPr>
            <w:tcW w:w="3315" w:type="dxa"/>
            <w:vMerge/>
          </w:tcPr>
          <w:p w14:paraId="463CA16D" w14:textId="77777777" w:rsidR="00C15DBB" w:rsidRDefault="00C15DBB" w:rsidP="00602019">
            <w:pPr>
              <w:pStyle w:val="TableParagraph"/>
              <w:spacing w:line="270" w:lineRule="atLeast"/>
              <w:ind w:left="57" w:right="57"/>
            </w:pPr>
          </w:p>
        </w:tc>
        <w:tc>
          <w:tcPr>
            <w:tcW w:w="1137" w:type="dxa"/>
          </w:tcPr>
          <w:p w14:paraId="48BFD4E8" w14:textId="02C88534" w:rsidR="00C15DBB" w:rsidRPr="00336E9B" w:rsidRDefault="00C15DBB" w:rsidP="00336E9B">
            <w:pPr>
              <w:pStyle w:val="TableParagraph"/>
              <w:spacing w:line="270" w:lineRule="atLeast"/>
              <w:ind w:left="57" w:right="57"/>
              <w:jc w:val="center"/>
              <w:rPr>
                <w:rFonts w:eastAsiaTheme="minorEastAsia"/>
                <w:i/>
                <w:iCs/>
                <w:sz w:val="21"/>
                <w:szCs w:val="21"/>
                <w:lang w:eastAsia="ja-JP"/>
              </w:rPr>
            </w:pPr>
            <w:r w:rsidRPr="00336E9B">
              <w:rPr>
                <w:rFonts w:eastAsiaTheme="minorEastAsia"/>
                <w:i/>
                <w:iCs/>
                <w:sz w:val="21"/>
                <w:szCs w:val="21"/>
                <w:lang w:eastAsia="ja-JP"/>
              </w:rPr>
              <w:t>Jasus</w:t>
            </w:r>
          </w:p>
        </w:tc>
        <w:tc>
          <w:tcPr>
            <w:tcW w:w="1676" w:type="dxa"/>
          </w:tcPr>
          <w:p w14:paraId="4E5D5690" w14:textId="0F10ED46" w:rsidR="00C15DBB" w:rsidRPr="00336E9B" w:rsidRDefault="00C15DBB" w:rsidP="00336E9B">
            <w:pPr>
              <w:pStyle w:val="TableParagraph"/>
              <w:spacing w:line="270" w:lineRule="atLeast"/>
              <w:ind w:left="57" w:right="57"/>
              <w:jc w:val="center"/>
              <w:rPr>
                <w:rFonts w:eastAsiaTheme="minorEastAsia"/>
                <w:sz w:val="21"/>
                <w:szCs w:val="21"/>
                <w:lang w:eastAsia="ja-JP"/>
              </w:rPr>
            </w:pPr>
            <w:r w:rsidRPr="00336E9B">
              <w:rPr>
                <w:rFonts w:eastAsiaTheme="minorEastAsia"/>
                <w:i/>
                <w:iCs/>
                <w:sz w:val="21"/>
                <w:szCs w:val="21"/>
                <w:lang w:eastAsia="ja-JP"/>
              </w:rPr>
              <w:t>Projasus</w:t>
            </w:r>
          </w:p>
        </w:tc>
      </w:tr>
      <w:tr w:rsidR="00C15DBB" w14:paraId="4CC36C2E" w14:textId="159CCFBF" w:rsidTr="00142B3E">
        <w:trPr>
          <w:trHeight w:val="265"/>
        </w:trPr>
        <w:tc>
          <w:tcPr>
            <w:tcW w:w="747" w:type="dxa"/>
          </w:tcPr>
          <w:p w14:paraId="4CC36C2A" w14:textId="77777777" w:rsidR="00C15DBB" w:rsidRDefault="00C15DBB">
            <w:pPr>
              <w:pStyle w:val="TableParagraph"/>
              <w:spacing w:line="246" w:lineRule="exact"/>
              <w:ind w:left="107"/>
            </w:pPr>
            <w:r>
              <w:rPr>
                <w:spacing w:val="-10"/>
              </w:rPr>
              <w:t>1</w:t>
            </w:r>
          </w:p>
        </w:tc>
        <w:tc>
          <w:tcPr>
            <w:tcW w:w="1284" w:type="dxa"/>
          </w:tcPr>
          <w:p w14:paraId="4CC36C2B" w14:textId="77777777" w:rsidR="00C15DBB" w:rsidRDefault="00C15DBB">
            <w:pPr>
              <w:pStyle w:val="TableParagraph"/>
              <w:rPr>
                <w:rFonts w:ascii="Times New Roman"/>
                <w:sz w:val="18"/>
              </w:rPr>
            </w:pPr>
          </w:p>
        </w:tc>
        <w:tc>
          <w:tcPr>
            <w:tcW w:w="1211" w:type="dxa"/>
          </w:tcPr>
          <w:p w14:paraId="4CC36C2C" w14:textId="77777777" w:rsidR="00C15DBB" w:rsidRDefault="00C15DBB">
            <w:pPr>
              <w:pStyle w:val="TableParagraph"/>
              <w:rPr>
                <w:rFonts w:ascii="Times New Roman"/>
                <w:sz w:val="18"/>
              </w:rPr>
            </w:pPr>
          </w:p>
        </w:tc>
        <w:tc>
          <w:tcPr>
            <w:tcW w:w="3315" w:type="dxa"/>
          </w:tcPr>
          <w:p w14:paraId="4CC36C2D" w14:textId="77777777" w:rsidR="00C15DBB" w:rsidRDefault="00C15DBB">
            <w:pPr>
              <w:pStyle w:val="TableParagraph"/>
              <w:rPr>
                <w:rFonts w:ascii="Times New Roman"/>
                <w:sz w:val="18"/>
              </w:rPr>
            </w:pPr>
          </w:p>
        </w:tc>
        <w:tc>
          <w:tcPr>
            <w:tcW w:w="1137" w:type="dxa"/>
          </w:tcPr>
          <w:p w14:paraId="610529B8" w14:textId="77777777" w:rsidR="00C15DBB" w:rsidRDefault="00C15DBB">
            <w:pPr>
              <w:pStyle w:val="TableParagraph"/>
              <w:rPr>
                <w:rFonts w:ascii="Times New Roman"/>
                <w:sz w:val="18"/>
              </w:rPr>
            </w:pPr>
          </w:p>
        </w:tc>
        <w:tc>
          <w:tcPr>
            <w:tcW w:w="1676" w:type="dxa"/>
          </w:tcPr>
          <w:p w14:paraId="01680C8A" w14:textId="4F99F97E" w:rsidR="00C15DBB" w:rsidRDefault="00C15DBB">
            <w:pPr>
              <w:pStyle w:val="TableParagraph"/>
              <w:rPr>
                <w:rFonts w:ascii="Times New Roman"/>
                <w:sz w:val="18"/>
              </w:rPr>
            </w:pPr>
          </w:p>
        </w:tc>
      </w:tr>
      <w:tr w:rsidR="00C15DBB" w14:paraId="4CC36C33" w14:textId="4BEC02D3" w:rsidTr="00142B3E">
        <w:trPr>
          <w:trHeight w:val="268"/>
        </w:trPr>
        <w:tc>
          <w:tcPr>
            <w:tcW w:w="747" w:type="dxa"/>
          </w:tcPr>
          <w:p w14:paraId="4CC36C2F" w14:textId="77777777" w:rsidR="00C15DBB" w:rsidRDefault="00C15DBB">
            <w:pPr>
              <w:pStyle w:val="TableParagraph"/>
              <w:spacing w:line="248" w:lineRule="exact"/>
              <w:ind w:left="107"/>
            </w:pPr>
            <w:r>
              <w:rPr>
                <w:spacing w:val="-10"/>
              </w:rPr>
              <w:t>2</w:t>
            </w:r>
          </w:p>
        </w:tc>
        <w:tc>
          <w:tcPr>
            <w:tcW w:w="1284" w:type="dxa"/>
          </w:tcPr>
          <w:p w14:paraId="4CC36C30" w14:textId="77777777" w:rsidR="00C15DBB" w:rsidRDefault="00C15DBB">
            <w:pPr>
              <w:pStyle w:val="TableParagraph"/>
              <w:rPr>
                <w:rFonts w:ascii="Times New Roman"/>
                <w:sz w:val="18"/>
              </w:rPr>
            </w:pPr>
          </w:p>
        </w:tc>
        <w:tc>
          <w:tcPr>
            <w:tcW w:w="1211" w:type="dxa"/>
          </w:tcPr>
          <w:p w14:paraId="4CC36C31" w14:textId="77777777" w:rsidR="00C15DBB" w:rsidRDefault="00C15DBB">
            <w:pPr>
              <w:pStyle w:val="TableParagraph"/>
              <w:rPr>
                <w:rFonts w:ascii="Times New Roman"/>
                <w:sz w:val="18"/>
              </w:rPr>
            </w:pPr>
          </w:p>
        </w:tc>
        <w:tc>
          <w:tcPr>
            <w:tcW w:w="3315" w:type="dxa"/>
          </w:tcPr>
          <w:p w14:paraId="4CC36C32" w14:textId="77777777" w:rsidR="00C15DBB" w:rsidRDefault="00C15DBB">
            <w:pPr>
              <w:pStyle w:val="TableParagraph"/>
              <w:rPr>
                <w:rFonts w:ascii="Times New Roman"/>
                <w:sz w:val="18"/>
              </w:rPr>
            </w:pPr>
          </w:p>
        </w:tc>
        <w:tc>
          <w:tcPr>
            <w:tcW w:w="1137" w:type="dxa"/>
          </w:tcPr>
          <w:p w14:paraId="6BF275B1" w14:textId="77777777" w:rsidR="00C15DBB" w:rsidRDefault="00C15DBB">
            <w:pPr>
              <w:pStyle w:val="TableParagraph"/>
              <w:rPr>
                <w:rFonts w:ascii="Times New Roman"/>
                <w:sz w:val="18"/>
              </w:rPr>
            </w:pPr>
          </w:p>
        </w:tc>
        <w:tc>
          <w:tcPr>
            <w:tcW w:w="1676" w:type="dxa"/>
          </w:tcPr>
          <w:p w14:paraId="4AEFD311" w14:textId="68FDCEC6" w:rsidR="00C15DBB" w:rsidRDefault="00C15DBB">
            <w:pPr>
              <w:pStyle w:val="TableParagraph"/>
              <w:rPr>
                <w:rFonts w:ascii="Times New Roman"/>
                <w:sz w:val="18"/>
              </w:rPr>
            </w:pPr>
          </w:p>
        </w:tc>
      </w:tr>
      <w:tr w:rsidR="00C15DBB" w14:paraId="4CC36C38" w14:textId="6BA28029" w:rsidTr="00142B3E">
        <w:trPr>
          <w:trHeight w:val="268"/>
        </w:trPr>
        <w:tc>
          <w:tcPr>
            <w:tcW w:w="747" w:type="dxa"/>
          </w:tcPr>
          <w:p w14:paraId="4CC36C34" w14:textId="77777777" w:rsidR="00C15DBB" w:rsidRDefault="00C15DBB">
            <w:pPr>
              <w:pStyle w:val="TableParagraph"/>
              <w:spacing w:line="248" w:lineRule="exact"/>
              <w:ind w:left="107"/>
            </w:pPr>
            <w:r>
              <w:rPr>
                <w:spacing w:val="-10"/>
              </w:rPr>
              <w:t>3</w:t>
            </w:r>
          </w:p>
        </w:tc>
        <w:tc>
          <w:tcPr>
            <w:tcW w:w="1284" w:type="dxa"/>
          </w:tcPr>
          <w:p w14:paraId="4CC36C35" w14:textId="77777777" w:rsidR="00C15DBB" w:rsidRDefault="00C15DBB">
            <w:pPr>
              <w:pStyle w:val="TableParagraph"/>
              <w:rPr>
                <w:rFonts w:ascii="Times New Roman"/>
                <w:sz w:val="18"/>
              </w:rPr>
            </w:pPr>
          </w:p>
        </w:tc>
        <w:tc>
          <w:tcPr>
            <w:tcW w:w="1211" w:type="dxa"/>
          </w:tcPr>
          <w:p w14:paraId="4CC36C36" w14:textId="77777777" w:rsidR="00C15DBB" w:rsidRDefault="00C15DBB">
            <w:pPr>
              <w:pStyle w:val="TableParagraph"/>
              <w:rPr>
                <w:rFonts w:ascii="Times New Roman"/>
                <w:sz w:val="18"/>
              </w:rPr>
            </w:pPr>
          </w:p>
        </w:tc>
        <w:tc>
          <w:tcPr>
            <w:tcW w:w="3315" w:type="dxa"/>
          </w:tcPr>
          <w:p w14:paraId="4CC36C37" w14:textId="77777777" w:rsidR="00C15DBB" w:rsidRDefault="00C15DBB">
            <w:pPr>
              <w:pStyle w:val="TableParagraph"/>
              <w:rPr>
                <w:rFonts w:ascii="Times New Roman"/>
                <w:sz w:val="18"/>
              </w:rPr>
            </w:pPr>
          </w:p>
        </w:tc>
        <w:tc>
          <w:tcPr>
            <w:tcW w:w="1137" w:type="dxa"/>
          </w:tcPr>
          <w:p w14:paraId="5DA6F47A" w14:textId="77777777" w:rsidR="00C15DBB" w:rsidRDefault="00C15DBB">
            <w:pPr>
              <w:pStyle w:val="TableParagraph"/>
              <w:rPr>
                <w:rFonts w:ascii="Times New Roman"/>
                <w:sz w:val="18"/>
              </w:rPr>
            </w:pPr>
          </w:p>
        </w:tc>
        <w:tc>
          <w:tcPr>
            <w:tcW w:w="1676" w:type="dxa"/>
          </w:tcPr>
          <w:p w14:paraId="0D3D18D0" w14:textId="4D70061A" w:rsidR="00C15DBB" w:rsidRDefault="00C15DBB">
            <w:pPr>
              <w:pStyle w:val="TableParagraph"/>
              <w:rPr>
                <w:rFonts w:ascii="Times New Roman"/>
                <w:sz w:val="18"/>
              </w:rPr>
            </w:pPr>
          </w:p>
        </w:tc>
      </w:tr>
      <w:tr w:rsidR="00C15DBB" w14:paraId="4CC36C3D" w14:textId="3F4113CE" w:rsidTr="00142B3E">
        <w:trPr>
          <w:trHeight w:val="268"/>
        </w:trPr>
        <w:tc>
          <w:tcPr>
            <w:tcW w:w="747" w:type="dxa"/>
          </w:tcPr>
          <w:p w14:paraId="4CC36C39" w14:textId="77777777" w:rsidR="00C15DBB" w:rsidRDefault="00C15DBB">
            <w:pPr>
              <w:pStyle w:val="TableParagraph"/>
              <w:spacing w:line="248" w:lineRule="exact"/>
              <w:ind w:left="107"/>
            </w:pPr>
            <w:r>
              <w:rPr>
                <w:spacing w:val="-10"/>
              </w:rPr>
              <w:t>4</w:t>
            </w:r>
          </w:p>
        </w:tc>
        <w:tc>
          <w:tcPr>
            <w:tcW w:w="1284" w:type="dxa"/>
          </w:tcPr>
          <w:p w14:paraId="4CC36C3A" w14:textId="77777777" w:rsidR="00C15DBB" w:rsidRDefault="00C15DBB">
            <w:pPr>
              <w:pStyle w:val="TableParagraph"/>
              <w:rPr>
                <w:rFonts w:ascii="Times New Roman"/>
                <w:sz w:val="18"/>
              </w:rPr>
            </w:pPr>
          </w:p>
        </w:tc>
        <w:tc>
          <w:tcPr>
            <w:tcW w:w="1211" w:type="dxa"/>
          </w:tcPr>
          <w:p w14:paraId="4CC36C3B" w14:textId="77777777" w:rsidR="00C15DBB" w:rsidRDefault="00C15DBB">
            <w:pPr>
              <w:pStyle w:val="TableParagraph"/>
              <w:rPr>
                <w:rFonts w:ascii="Times New Roman"/>
                <w:sz w:val="18"/>
              </w:rPr>
            </w:pPr>
          </w:p>
        </w:tc>
        <w:tc>
          <w:tcPr>
            <w:tcW w:w="3315" w:type="dxa"/>
          </w:tcPr>
          <w:p w14:paraId="4CC36C3C" w14:textId="77777777" w:rsidR="00C15DBB" w:rsidRDefault="00C15DBB">
            <w:pPr>
              <w:pStyle w:val="TableParagraph"/>
              <w:rPr>
                <w:rFonts w:ascii="Times New Roman"/>
                <w:sz w:val="18"/>
              </w:rPr>
            </w:pPr>
          </w:p>
        </w:tc>
        <w:tc>
          <w:tcPr>
            <w:tcW w:w="1137" w:type="dxa"/>
          </w:tcPr>
          <w:p w14:paraId="7B6E318E" w14:textId="77777777" w:rsidR="00C15DBB" w:rsidRDefault="00C15DBB">
            <w:pPr>
              <w:pStyle w:val="TableParagraph"/>
              <w:rPr>
                <w:rFonts w:ascii="Times New Roman"/>
                <w:sz w:val="18"/>
              </w:rPr>
            </w:pPr>
          </w:p>
        </w:tc>
        <w:tc>
          <w:tcPr>
            <w:tcW w:w="1676" w:type="dxa"/>
          </w:tcPr>
          <w:p w14:paraId="66D91482" w14:textId="702FF8F1" w:rsidR="00C15DBB" w:rsidRDefault="00C15DBB">
            <w:pPr>
              <w:pStyle w:val="TableParagraph"/>
              <w:rPr>
                <w:rFonts w:ascii="Times New Roman"/>
                <w:sz w:val="18"/>
              </w:rPr>
            </w:pPr>
          </w:p>
        </w:tc>
      </w:tr>
      <w:tr w:rsidR="00C15DBB" w14:paraId="4CC36C42" w14:textId="56F0BE9E" w:rsidTr="00142B3E">
        <w:trPr>
          <w:trHeight w:val="269"/>
        </w:trPr>
        <w:tc>
          <w:tcPr>
            <w:tcW w:w="747" w:type="dxa"/>
          </w:tcPr>
          <w:p w14:paraId="4CC36C3E" w14:textId="77777777" w:rsidR="00C15DBB" w:rsidRDefault="00C15DBB">
            <w:pPr>
              <w:pStyle w:val="TableParagraph"/>
              <w:rPr>
                <w:rFonts w:ascii="Times New Roman"/>
                <w:sz w:val="18"/>
              </w:rPr>
            </w:pPr>
          </w:p>
        </w:tc>
        <w:tc>
          <w:tcPr>
            <w:tcW w:w="1284" w:type="dxa"/>
          </w:tcPr>
          <w:p w14:paraId="4CC36C3F" w14:textId="77777777" w:rsidR="00C15DBB" w:rsidRDefault="00C15DBB">
            <w:pPr>
              <w:pStyle w:val="TableParagraph"/>
              <w:rPr>
                <w:rFonts w:ascii="Times New Roman"/>
                <w:sz w:val="18"/>
              </w:rPr>
            </w:pPr>
          </w:p>
        </w:tc>
        <w:tc>
          <w:tcPr>
            <w:tcW w:w="1211" w:type="dxa"/>
          </w:tcPr>
          <w:p w14:paraId="4CC36C40" w14:textId="77777777" w:rsidR="00C15DBB" w:rsidRDefault="00C15DBB">
            <w:pPr>
              <w:pStyle w:val="TableParagraph"/>
              <w:rPr>
                <w:rFonts w:ascii="Times New Roman"/>
                <w:sz w:val="18"/>
              </w:rPr>
            </w:pPr>
          </w:p>
        </w:tc>
        <w:tc>
          <w:tcPr>
            <w:tcW w:w="3315" w:type="dxa"/>
          </w:tcPr>
          <w:p w14:paraId="4CC36C41" w14:textId="77777777" w:rsidR="00C15DBB" w:rsidRDefault="00C15DBB">
            <w:pPr>
              <w:pStyle w:val="TableParagraph"/>
              <w:rPr>
                <w:rFonts w:ascii="Times New Roman"/>
                <w:sz w:val="18"/>
              </w:rPr>
            </w:pPr>
          </w:p>
        </w:tc>
        <w:tc>
          <w:tcPr>
            <w:tcW w:w="1137" w:type="dxa"/>
          </w:tcPr>
          <w:p w14:paraId="2BE0F551" w14:textId="77777777" w:rsidR="00C15DBB" w:rsidRDefault="00C15DBB">
            <w:pPr>
              <w:pStyle w:val="TableParagraph"/>
              <w:rPr>
                <w:rFonts w:ascii="Times New Roman"/>
                <w:sz w:val="18"/>
              </w:rPr>
            </w:pPr>
          </w:p>
        </w:tc>
        <w:tc>
          <w:tcPr>
            <w:tcW w:w="1676" w:type="dxa"/>
          </w:tcPr>
          <w:p w14:paraId="33EE63D9" w14:textId="232A613C" w:rsidR="00C15DBB" w:rsidRDefault="00C15DBB">
            <w:pPr>
              <w:pStyle w:val="TableParagraph"/>
              <w:rPr>
                <w:rFonts w:ascii="Times New Roman"/>
                <w:sz w:val="18"/>
              </w:rPr>
            </w:pPr>
          </w:p>
        </w:tc>
      </w:tr>
    </w:tbl>
    <w:p w14:paraId="35DEB343" w14:textId="77777777" w:rsidR="00F72F79" w:rsidRPr="00F72F79" w:rsidRDefault="00F72F79" w:rsidP="00F72F79">
      <w:pPr>
        <w:rPr>
          <w:rFonts w:eastAsiaTheme="minorEastAsia"/>
          <w:lang w:eastAsia="ja-JP"/>
        </w:rPr>
      </w:pPr>
    </w:p>
    <w:p w14:paraId="3B8FE0FD" w14:textId="3EC56A9F" w:rsidR="00F72F79" w:rsidRPr="00F72F79" w:rsidRDefault="00F72F79" w:rsidP="00F72F79">
      <w:pPr>
        <w:rPr>
          <w:rFonts w:eastAsiaTheme="minorEastAsia"/>
          <w:lang w:eastAsia="ja-JP"/>
        </w:rPr>
      </w:pPr>
      <w:r w:rsidRPr="00F72F79">
        <w:rPr>
          <w:rFonts w:eastAsiaTheme="minorEastAsia"/>
          <w:lang w:eastAsia="ja-JP"/>
        </w:rPr>
        <w:t xml:space="preserve">*Alternative procedure when a daily report using Annex </w:t>
      </w:r>
      <w:r w:rsidRPr="00142B3E">
        <w:rPr>
          <w:rFonts w:eastAsiaTheme="minorEastAsia"/>
          <w:bCs/>
          <w:lang w:eastAsia="ja-JP"/>
        </w:rPr>
        <w:t>III</w:t>
      </w:r>
      <w:r w:rsidRPr="00F72F79">
        <w:rPr>
          <w:rFonts w:eastAsiaTheme="minorEastAsia"/>
          <w:lang w:eastAsia="ja-JP"/>
        </w:rPr>
        <w:t xml:space="preserve"> is impossible due to internet disconnection</w:t>
      </w:r>
    </w:p>
    <w:p w14:paraId="19B726F9" w14:textId="77777777" w:rsidR="00F72F79" w:rsidRPr="00F72F79" w:rsidRDefault="00F72F79" w:rsidP="00F72F79">
      <w:pPr>
        <w:rPr>
          <w:rFonts w:eastAsiaTheme="minorEastAsia"/>
          <w:lang w:eastAsia="ja-JP"/>
        </w:rPr>
      </w:pPr>
      <w:r w:rsidRPr="00F72F79">
        <w:rPr>
          <w:rFonts w:eastAsiaTheme="minorEastAsia"/>
          <w:lang w:eastAsia="ja-JP"/>
        </w:rPr>
        <w:t>1. When an internet connection is not available due to unforeseen reason or force majeure, the master of the fishing vessel shall report to its Fisheries Monitoring Centre (FMC) the followings;</w:t>
      </w:r>
    </w:p>
    <w:p w14:paraId="225EE8DD" w14:textId="77777777" w:rsidR="00F72F79" w:rsidRPr="00F72F79" w:rsidRDefault="00F72F79" w:rsidP="00F72F79">
      <w:pPr>
        <w:rPr>
          <w:rFonts w:eastAsiaTheme="minorEastAsia"/>
          <w:lang w:eastAsia="ja-JP"/>
        </w:rPr>
      </w:pPr>
      <w:r w:rsidRPr="00F72F79">
        <w:rPr>
          <w:rFonts w:eastAsiaTheme="minorEastAsia"/>
          <w:lang w:eastAsia="ja-JP"/>
        </w:rPr>
        <w:t>1) occurrence of an internet disconnection and the reason therefor</w:t>
      </w:r>
    </w:p>
    <w:p w14:paraId="2E1827EC" w14:textId="213F67A9" w:rsidR="00F72F79" w:rsidRPr="00F72F79" w:rsidRDefault="00F72F79" w:rsidP="00F72F79">
      <w:pPr>
        <w:rPr>
          <w:rFonts w:eastAsiaTheme="minorEastAsia"/>
          <w:lang w:eastAsia="ja-JP"/>
        </w:rPr>
      </w:pPr>
      <w:r w:rsidRPr="00F72F79">
        <w:rPr>
          <w:rFonts w:eastAsiaTheme="minorEastAsia"/>
          <w:lang w:eastAsia="ja-JP"/>
        </w:rPr>
        <w:t>2) if it is on the day the vessel sets the first trap in a certain sea mountain during the trip, the set position of the first trap in 30</w:t>
      </w:r>
      <w:r w:rsidR="00142B3E">
        <w:rPr>
          <w:rFonts w:eastAsiaTheme="minorEastAsia" w:hint="eastAsia"/>
          <w:lang w:eastAsia="ja-JP"/>
        </w:rPr>
        <w:t xml:space="preserve"> minutes</w:t>
      </w:r>
      <w:r w:rsidRPr="00F72F79">
        <w:rPr>
          <w:rFonts w:eastAsiaTheme="minorEastAsia"/>
          <w:lang w:eastAsia="ja-JP"/>
        </w:rPr>
        <w:t xml:space="preserve"> resolution.</w:t>
      </w:r>
    </w:p>
    <w:p w14:paraId="6FC06711" w14:textId="667C426C" w:rsidR="00F72F79" w:rsidRPr="00F72F79" w:rsidRDefault="00F72F79" w:rsidP="00F72F79">
      <w:pPr>
        <w:rPr>
          <w:rFonts w:eastAsiaTheme="minorEastAsia"/>
          <w:lang w:eastAsia="ja-JP"/>
        </w:rPr>
      </w:pPr>
      <w:r w:rsidRPr="00F72F79">
        <w:rPr>
          <w:rFonts w:eastAsiaTheme="minorEastAsia"/>
          <w:lang w:eastAsia="ja-JP"/>
        </w:rPr>
        <w:t>3) if it is on the day the vessel hauls the last trap in a certain sea mountain during the trip, the haul position of that last trap in 30</w:t>
      </w:r>
      <w:r w:rsidR="00142B3E">
        <w:rPr>
          <w:rFonts w:eastAsiaTheme="minorEastAsia" w:hint="eastAsia"/>
          <w:lang w:eastAsia="ja-JP"/>
        </w:rPr>
        <w:t xml:space="preserve"> minutes</w:t>
      </w:r>
      <w:r w:rsidRPr="00F72F79">
        <w:rPr>
          <w:rFonts w:eastAsiaTheme="minorEastAsia"/>
          <w:lang w:eastAsia="ja-JP"/>
        </w:rPr>
        <w:t xml:space="preserve"> resolution.</w:t>
      </w:r>
    </w:p>
    <w:p w14:paraId="433EEB51" w14:textId="77777777" w:rsidR="00F72F79" w:rsidRPr="00F72F79" w:rsidRDefault="00F72F79" w:rsidP="00F72F79">
      <w:pPr>
        <w:rPr>
          <w:rFonts w:eastAsiaTheme="minorEastAsia"/>
          <w:lang w:eastAsia="ja-JP"/>
        </w:rPr>
      </w:pPr>
    </w:p>
    <w:p w14:paraId="5FD64AE1" w14:textId="66110855" w:rsidR="00F72F79" w:rsidRPr="00F72F79" w:rsidRDefault="00F72F79" w:rsidP="00F72F79">
      <w:pPr>
        <w:rPr>
          <w:rFonts w:eastAsiaTheme="minorEastAsia"/>
          <w:lang w:eastAsia="ja-JP"/>
        </w:rPr>
      </w:pPr>
      <w:r w:rsidRPr="00F72F79">
        <w:rPr>
          <w:rFonts w:eastAsiaTheme="minorEastAsia"/>
          <w:lang w:eastAsia="ja-JP"/>
        </w:rPr>
        <w:t xml:space="preserve">2. FMC shall convey the information listed in 1 to the Secretariat without delay. The Secretariat shall circulate the received information </w:t>
      </w:r>
      <w:ins w:id="186" w:author="岩野 泰介(IWANO Taisuke)" w:date="2025-07-03T01:52:00Z">
        <w:r w:rsidR="005D2045" w:rsidRPr="00F22B91">
          <w:rPr>
            <w:rFonts w:eastAsiaTheme="minorEastAsia" w:hint="eastAsia"/>
            <w:lang w:eastAsia="ja-JP"/>
          </w:rPr>
          <w:t>as soon as possible</w:t>
        </w:r>
        <w:r w:rsidR="005D2045">
          <w:rPr>
            <w:rFonts w:eastAsiaTheme="minorEastAsia" w:hint="eastAsia"/>
            <w:lang w:eastAsia="ja-JP"/>
          </w:rPr>
          <w:t xml:space="preserve"> during its business hours</w:t>
        </w:r>
      </w:ins>
      <w:del w:id="187" w:author="岩野 泰介(IWANO Taisuke)" w:date="2025-07-03T01:52:00Z">
        <w:r w:rsidRPr="00F72F79" w:rsidDel="005D2045">
          <w:rPr>
            <w:rFonts w:eastAsiaTheme="minorEastAsia"/>
            <w:lang w:eastAsia="ja-JP"/>
          </w:rPr>
          <w:delText>without delay</w:delText>
        </w:r>
      </w:del>
      <w:r w:rsidRPr="00F72F79">
        <w:rPr>
          <w:rFonts w:eastAsiaTheme="minorEastAsia"/>
          <w:lang w:eastAsia="ja-JP"/>
        </w:rPr>
        <w:t>.</w:t>
      </w:r>
    </w:p>
    <w:p w14:paraId="3B038C61" w14:textId="77777777" w:rsidR="00F72F79" w:rsidRPr="005D2045" w:rsidRDefault="00F72F79" w:rsidP="00F72F79">
      <w:pPr>
        <w:rPr>
          <w:rFonts w:eastAsiaTheme="minorEastAsia"/>
          <w:lang w:eastAsia="ja-JP"/>
        </w:rPr>
      </w:pPr>
    </w:p>
    <w:p w14:paraId="122D3BA2" w14:textId="129D2DB5" w:rsidR="00F72F79" w:rsidRPr="00F72F79" w:rsidRDefault="00F72F79" w:rsidP="00F72F79">
      <w:pPr>
        <w:rPr>
          <w:rFonts w:eastAsiaTheme="minorEastAsia"/>
          <w:lang w:eastAsia="ja-JP"/>
        </w:rPr>
      </w:pPr>
      <w:r w:rsidRPr="00F72F79">
        <w:rPr>
          <w:rFonts w:eastAsiaTheme="minorEastAsia"/>
          <w:lang w:eastAsia="ja-JP"/>
        </w:rPr>
        <w:t>3. After the internet connection is revived, all the daily reports during the disconnection period shall, without delay, be submitted to the Secretariat using Annex</w:t>
      </w:r>
      <w:r w:rsidR="00142B3E" w:rsidRPr="00142B3E">
        <w:rPr>
          <w:b/>
        </w:rPr>
        <w:t xml:space="preserve"> </w:t>
      </w:r>
      <w:r w:rsidR="00142B3E" w:rsidRPr="00142B3E">
        <w:rPr>
          <w:rFonts w:eastAsiaTheme="minorEastAsia"/>
          <w:bCs/>
          <w:lang w:eastAsia="ja-JP"/>
        </w:rPr>
        <w:t>III</w:t>
      </w:r>
      <w:r w:rsidRPr="00F72F79">
        <w:rPr>
          <w:rFonts w:eastAsiaTheme="minorEastAsia"/>
          <w:lang w:eastAsia="ja-JP"/>
        </w:rPr>
        <w:t xml:space="preserve">. The Secretariat shall circulate the received reports </w:t>
      </w:r>
      <w:ins w:id="188" w:author="岩野 泰介(IWANO Taisuke)" w:date="2025-07-03T01:52:00Z">
        <w:r w:rsidR="005D2045" w:rsidRPr="00F22B91">
          <w:rPr>
            <w:rFonts w:eastAsiaTheme="minorEastAsia" w:hint="eastAsia"/>
            <w:lang w:eastAsia="ja-JP"/>
          </w:rPr>
          <w:t>as soon as possible</w:t>
        </w:r>
        <w:r w:rsidR="005D2045">
          <w:rPr>
            <w:rFonts w:eastAsiaTheme="minorEastAsia" w:hint="eastAsia"/>
            <w:lang w:eastAsia="ja-JP"/>
          </w:rPr>
          <w:t xml:space="preserve"> during its business hours</w:t>
        </w:r>
      </w:ins>
      <w:del w:id="189" w:author="岩野 泰介(IWANO Taisuke)" w:date="2025-07-03T01:52:00Z">
        <w:r w:rsidRPr="00F72F79" w:rsidDel="005D2045">
          <w:rPr>
            <w:rFonts w:eastAsiaTheme="minorEastAsia"/>
            <w:lang w:eastAsia="ja-JP"/>
          </w:rPr>
          <w:delText>without delay</w:delText>
        </w:r>
      </w:del>
      <w:r w:rsidRPr="00F72F79">
        <w:rPr>
          <w:rFonts w:eastAsiaTheme="minorEastAsia"/>
          <w:lang w:eastAsia="ja-JP"/>
        </w:rPr>
        <w:t>.</w:t>
      </w:r>
    </w:p>
    <w:p w14:paraId="1E142173" w14:textId="77777777" w:rsidR="00F72F79" w:rsidRDefault="00F72F79" w:rsidP="00E6746A">
      <w:pPr>
        <w:rPr>
          <w:rFonts w:eastAsiaTheme="minorEastAsia"/>
          <w:lang w:eastAsia="ja-JP"/>
        </w:rPr>
      </w:pPr>
    </w:p>
    <w:p w14:paraId="0EFEE95D" w14:textId="23501CA6" w:rsidR="00E6746A" w:rsidRPr="00E6746A" w:rsidRDefault="00E6746A" w:rsidP="00E6746A">
      <w:pPr>
        <w:rPr>
          <w:rFonts w:eastAsiaTheme="minorEastAsia"/>
          <w:lang w:eastAsia="ja-JP"/>
        </w:rPr>
      </w:pPr>
    </w:p>
    <w:sectPr w:rsidR="00E6746A" w:rsidRPr="00E6746A">
      <w:pgSz w:w="11910" w:h="16840"/>
      <w:pgMar w:top="880" w:right="1275" w:bottom="940" w:left="1275" w:header="405" w:footer="7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E0B4C" w14:textId="77777777" w:rsidR="00906F72" w:rsidRDefault="00906F72">
      <w:r>
        <w:separator/>
      </w:r>
    </w:p>
  </w:endnote>
  <w:endnote w:type="continuationSeparator" w:id="0">
    <w:p w14:paraId="633BFABE" w14:textId="77777777" w:rsidR="00906F72" w:rsidRDefault="00906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Roboto">
    <w:charset w:val="00"/>
    <w:family w:val="auto"/>
    <w:pitch w:val="variable"/>
    <w:sig w:usb0="E0000AFF" w:usb1="5000217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36C48" w14:textId="77777777" w:rsidR="00014E1B" w:rsidRDefault="00155E90">
    <w:pPr>
      <w:pStyle w:val="a3"/>
      <w:spacing w:line="14" w:lineRule="auto"/>
      <w:rPr>
        <w:sz w:val="20"/>
      </w:rPr>
    </w:pPr>
    <w:r>
      <w:rPr>
        <w:noProof/>
        <w:sz w:val="20"/>
      </w:rPr>
      <mc:AlternateContent>
        <mc:Choice Requires="wps">
          <w:drawing>
            <wp:anchor distT="0" distB="0" distL="0" distR="0" simplePos="0" relativeHeight="487436288" behindDoc="1" locked="0" layoutInCell="1" allowOverlap="1" wp14:anchorId="4CC36C4B" wp14:editId="4CC36C4C">
              <wp:simplePos x="0" y="0"/>
              <wp:positionH relativeFrom="page">
                <wp:posOffset>3706356</wp:posOffset>
              </wp:positionH>
              <wp:positionV relativeFrom="page">
                <wp:posOffset>10073795</wp:posOffset>
              </wp:positionV>
              <wp:extent cx="160020" cy="1651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4CC36C4F" w14:textId="77777777" w:rsidR="00014E1B" w:rsidRDefault="00155E90">
                          <w:pPr>
                            <w:pStyle w:val="a3"/>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4CC36C4B" id="_x0000_t202" coordsize="21600,21600" o:spt="202" path="m,l,21600r21600,l21600,xe">
              <v:stroke joinstyle="miter"/>
              <v:path gradientshapeok="t" o:connecttype="rect"/>
            </v:shapetype>
            <v:shape id="Textbox 6" o:spid="_x0000_s1027" type="#_x0000_t202" style="position:absolute;margin-left:291.85pt;margin-top:793.2pt;width:12.6pt;height:13pt;z-index:-15880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" filled="f" stroked="f">
              <v:textbox inset="0,0,0,0">
                <w:txbxContent>
                  <w:p w14:paraId="4CC36C4F" w14:textId="77777777" w:rsidR="00014E1B" w:rsidRDefault="00155E90">
                    <w:pPr>
                      <w:pStyle w:val="a3"/>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ABFDD" w14:textId="77777777" w:rsidR="00906F72" w:rsidRDefault="00906F72">
      <w:r>
        <w:separator/>
      </w:r>
    </w:p>
  </w:footnote>
  <w:footnote w:type="continuationSeparator" w:id="0">
    <w:p w14:paraId="0CF47B90" w14:textId="77777777" w:rsidR="00906F72" w:rsidRDefault="00906F72">
      <w:r>
        <w:continuationSeparator/>
      </w:r>
    </w:p>
  </w:footnote>
  <w:footnote w:id="1">
    <w:p w14:paraId="168016CF" w14:textId="59ABD15F" w:rsidR="008D08E7" w:rsidRPr="00C415DA" w:rsidRDefault="008D08E7">
      <w:pPr>
        <w:pStyle w:val="af"/>
        <w:rPr>
          <w:rFonts w:eastAsiaTheme="minorEastAsia"/>
          <w:lang w:eastAsia="ja-JP"/>
        </w:rPr>
      </w:pPr>
      <w:ins w:id="85" w:author="津田 一樹(TSUDA Kazuki)" w:date="2025-07-03T04:20:00Z">
        <w:r>
          <w:rPr>
            <w:rStyle w:val="af1"/>
          </w:rPr>
          <w:footnoteRef/>
        </w:r>
        <w:r>
          <w:t xml:space="preserve"> </w:t>
        </w:r>
      </w:ins>
      <w:ins w:id="86" w:author="岩野 泰介(IWANO Taisuke)" w:date="2025-07-03T00:54:00Z">
        <w:r w:rsidR="00F22B91">
          <w:rPr>
            <w:rFonts w:eastAsiaTheme="minorEastAsia" w:hint="eastAsia"/>
            <w:lang w:eastAsia="ja-JP"/>
          </w:rPr>
          <w:t xml:space="preserve">The Secretariat need not to </w:t>
        </w:r>
      </w:ins>
      <w:ins w:id="87" w:author="岩野 泰介(IWANO Taisuke)" w:date="2025-07-03T00:55:00Z">
        <w:r w:rsidR="00F22B91">
          <w:rPr>
            <w:rFonts w:eastAsiaTheme="minorEastAsia" w:hint="eastAsia"/>
            <w:lang w:eastAsia="ja-JP"/>
          </w:rPr>
          <w:t xml:space="preserve">review the content of the </w:t>
        </w:r>
      </w:ins>
      <w:ins w:id="88" w:author="岩野 泰介(IWANO Taisuke)" w:date="2025-07-03T00:56:00Z">
        <w:r w:rsidR="00F22B91">
          <w:rPr>
            <w:rFonts w:eastAsiaTheme="minorEastAsia" w:hint="eastAsia"/>
            <w:lang w:eastAsia="ja-JP"/>
          </w:rPr>
          <w:t xml:space="preserve">received </w:t>
        </w:r>
      </w:ins>
      <w:ins w:id="89" w:author="岩野 泰介(IWANO Taisuke)" w:date="2025-07-03T00:55:00Z">
        <w:r w:rsidR="00F22B91">
          <w:rPr>
            <w:rFonts w:eastAsiaTheme="minorEastAsia" w:hint="eastAsia"/>
            <w:lang w:eastAsia="ja-JP"/>
          </w:rPr>
          <w:t>report</w:t>
        </w:r>
      </w:ins>
      <w:ins w:id="90" w:author="岩野 泰介(IWANO Taisuke)" w:date="2025-07-03T00:56:00Z">
        <w:r w:rsidR="00F22B91">
          <w:rPr>
            <w:rFonts w:eastAsiaTheme="minorEastAsia" w:hint="eastAsia"/>
            <w:lang w:eastAsia="ja-JP"/>
          </w:rPr>
          <w:t xml:space="preserve">s till </w:t>
        </w:r>
      </w:ins>
      <w:ins w:id="91" w:author="岩野 泰介(IWANO Taisuke)" w:date="2025-07-03T01:25:00Z">
        <w:r w:rsidR="00FA4EF9">
          <w:rPr>
            <w:rFonts w:eastAsiaTheme="minorEastAsia" w:hint="eastAsia"/>
            <w:lang w:eastAsia="ja-JP"/>
          </w:rPr>
          <w:t>annual</w:t>
        </w:r>
      </w:ins>
      <w:ins w:id="92" w:author="岩野 泰介(IWANO Taisuke)" w:date="2025-07-03T00:56:00Z">
        <w:r w:rsidR="00F22B91">
          <w:rPr>
            <w:rFonts w:eastAsiaTheme="minorEastAsia" w:hint="eastAsia"/>
            <w:lang w:eastAsia="ja-JP"/>
          </w:rPr>
          <w:t xml:space="preserve"> compliance </w:t>
        </w:r>
      </w:ins>
      <w:ins w:id="93" w:author="岩野 泰介(IWANO Taisuke)" w:date="2025-07-03T01:25:00Z">
        <w:r w:rsidR="00FA4EF9">
          <w:rPr>
            <w:rFonts w:eastAsiaTheme="minorEastAsia" w:hint="eastAsia"/>
            <w:lang w:eastAsia="ja-JP"/>
          </w:rPr>
          <w:t>review process</w:t>
        </w:r>
      </w:ins>
      <w:ins w:id="94" w:author="津田 一樹(TSUDA Kazuki)" w:date="2025-07-03T04:21:00Z">
        <w:r w:rsidR="00094F0E">
          <w:rPr>
            <w:rFonts w:eastAsiaTheme="minorEastAsia" w:hint="eastAsia"/>
            <w:lang w:eastAsia="ja-JP"/>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36C47" w14:textId="77777777" w:rsidR="00014E1B" w:rsidRDefault="00155E90">
    <w:pPr>
      <w:pStyle w:val="a3"/>
      <w:spacing w:line="14" w:lineRule="auto"/>
      <w:rPr>
        <w:sz w:val="20"/>
      </w:rPr>
    </w:pPr>
    <w:r>
      <w:rPr>
        <w:noProof/>
        <w:sz w:val="20"/>
      </w:rPr>
      <mc:AlternateContent>
        <mc:Choice Requires="wps">
          <w:drawing>
            <wp:anchor distT="0" distB="0" distL="0" distR="0" simplePos="0" relativeHeight="487435776" behindDoc="1" locked="0" layoutInCell="1" allowOverlap="1" wp14:anchorId="4CC36C49" wp14:editId="4CC36C4A">
              <wp:simplePos x="0" y="0"/>
              <wp:positionH relativeFrom="page">
                <wp:posOffset>901700</wp:posOffset>
              </wp:positionH>
              <wp:positionV relativeFrom="page">
                <wp:posOffset>244665</wp:posOffset>
              </wp:positionV>
              <wp:extent cx="5461000" cy="3359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00" cy="335915"/>
                      </a:xfrm>
                      <a:prstGeom prst="rect">
                        <a:avLst/>
                      </a:prstGeom>
                    </wps:spPr>
                    <wps:txbx>
                      <w:txbxContent>
                        <w:p w14:paraId="4CC36C4D" w14:textId="77777777" w:rsidR="00014E1B" w:rsidRDefault="00155E90">
                          <w:pPr>
                            <w:pStyle w:val="a3"/>
                            <w:spacing w:line="244" w:lineRule="exact"/>
                            <w:ind w:left="20"/>
                          </w:pPr>
                          <w:r>
                            <w:rPr>
                              <w:color w:val="ADAAAA"/>
                            </w:rPr>
                            <w:t>CC-09-24</w:t>
                          </w:r>
                          <w:r>
                            <w:rPr>
                              <w:color w:val="ADAAAA"/>
                              <w:spacing w:val="-7"/>
                            </w:rPr>
                            <w:t xml:space="preserve"> </w:t>
                          </w:r>
                          <w:r>
                            <w:rPr>
                              <w:color w:val="ADAAAA"/>
                            </w:rPr>
                            <w:t>Proposal</w:t>
                          </w:r>
                          <w:r>
                            <w:rPr>
                              <w:color w:val="ADAAAA"/>
                              <w:spacing w:val="-7"/>
                            </w:rPr>
                            <w:t xml:space="preserve"> </w:t>
                          </w:r>
                          <w:r>
                            <w:rPr>
                              <w:color w:val="ADAAAA"/>
                            </w:rPr>
                            <w:t>for</w:t>
                          </w:r>
                          <w:r>
                            <w:rPr>
                              <w:color w:val="ADAAAA"/>
                              <w:spacing w:val="-7"/>
                            </w:rPr>
                            <w:t xml:space="preserve"> </w:t>
                          </w:r>
                          <w:r>
                            <w:rPr>
                              <w:color w:val="ADAAAA"/>
                            </w:rPr>
                            <w:t>the</w:t>
                          </w:r>
                          <w:r>
                            <w:rPr>
                              <w:color w:val="ADAAAA"/>
                              <w:spacing w:val="-6"/>
                            </w:rPr>
                            <w:t xml:space="preserve"> </w:t>
                          </w:r>
                          <w:r>
                            <w:rPr>
                              <w:color w:val="ADAAAA"/>
                            </w:rPr>
                            <w:t>Designation</w:t>
                          </w:r>
                          <w:r>
                            <w:rPr>
                              <w:color w:val="ADAAAA"/>
                              <w:spacing w:val="-7"/>
                            </w:rPr>
                            <w:t xml:space="preserve"> </w:t>
                          </w:r>
                          <w:r>
                            <w:rPr>
                              <w:color w:val="ADAAAA"/>
                            </w:rPr>
                            <w:t>of</w:t>
                          </w:r>
                          <w:r>
                            <w:rPr>
                              <w:color w:val="ADAAAA"/>
                              <w:spacing w:val="-7"/>
                            </w:rPr>
                            <w:t xml:space="preserve"> </w:t>
                          </w:r>
                          <w:r>
                            <w:rPr>
                              <w:color w:val="ADAAAA"/>
                            </w:rPr>
                            <w:t>the</w:t>
                          </w:r>
                          <w:r>
                            <w:rPr>
                              <w:color w:val="ADAAAA"/>
                              <w:spacing w:val="-7"/>
                            </w:rPr>
                            <w:t xml:space="preserve"> </w:t>
                          </w:r>
                          <w:r>
                            <w:rPr>
                              <w:color w:val="ADAAAA"/>
                            </w:rPr>
                            <w:t>Comoros’</w:t>
                          </w:r>
                          <w:r>
                            <w:rPr>
                              <w:color w:val="ADAAAA"/>
                              <w:spacing w:val="-7"/>
                            </w:rPr>
                            <w:t xml:space="preserve"> </w:t>
                          </w:r>
                          <w:r>
                            <w:rPr>
                              <w:color w:val="ADAAAA"/>
                            </w:rPr>
                            <w:t>lobster</w:t>
                          </w:r>
                          <w:r>
                            <w:rPr>
                              <w:color w:val="ADAAAA"/>
                              <w:spacing w:val="-7"/>
                            </w:rPr>
                            <w:t xml:space="preserve"> </w:t>
                          </w:r>
                          <w:r>
                            <w:rPr>
                              <w:color w:val="ADAAAA"/>
                            </w:rPr>
                            <w:t>fishery</w:t>
                          </w:r>
                          <w:r>
                            <w:rPr>
                              <w:color w:val="ADAAAA"/>
                              <w:spacing w:val="-7"/>
                            </w:rPr>
                            <w:t xml:space="preserve"> </w:t>
                          </w:r>
                          <w:r>
                            <w:rPr>
                              <w:color w:val="ADAAAA"/>
                            </w:rPr>
                            <w:t>as</w:t>
                          </w:r>
                          <w:r>
                            <w:rPr>
                              <w:color w:val="ADAAAA"/>
                              <w:spacing w:val="-7"/>
                            </w:rPr>
                            <w:t xml:space="preserve"> </w:t>
                          </w:r>
                          <w:r>
                            <w:rPr>
                              <w:color w:val="ADAAAA"/>
                            </w:rPr>
                            <w:t>a</w:t>
                          </w:r>
                          <w:r>
                            <w:rPr>
                              <w:color w:val="ADAAAA"/>
                              <w:spacing w:val="-7"/>
                            </w:rPr>
                            <w:t xml:space="preserve"> </w:t>
                          </w:r>
                          <w:r>
                            <w:rPr>
                              <w:color w:val="ADAAAA"/>
                            </w:rPr>
                            <w:t>New</w:t>
                          </w:r>
                          <w:r>
                            <w:rPr>
                              <w:color w:val="ADAAAA"/>
                              <w:spacing w:val="-5"/>
                            </w:rPr>
                            <w:t xml:space="preserve"> </w:t>
                          </w:r>
                          <w:r>
                            <w:rPr>
                              <w:color w:val="ADAAAA"/>
                            </w:rPr>
                            <w:t>and</w:t>
                          </w:r>
                          <w:r>
                            <w:rPr>
                              <w:color w:val="ADAAAA"/>
                              <w:spacing w:val="-7"/>
                            </w:rPr>
                            <w:t xml:space="preserve"> </w:t>
                          </w:r>
                          <w:r>
                            <w:rPr>
                              <w:color w:val="ADAAAA"/>
                              <w:spacing w:val="-2"/>
                            </w:rPr>
                            <w:t>Exploratory</w:t>
                          </w:r>
                        </w:p>
                        <w:p w14:paraId="4CC36C4E" w14:textId="77777777" w:rsidR="00014E1B" w:rsidRDefault="00155E90">
                          <w:pPr>
                            <w:pStyle w:val="a3"/>
                            <w:ind w:left="20"/>
                          </w:pPr>
                          <w:r>
                            <w:rPr>
                              <w:color w:val="ADAAAA"/>
                              <w:spacing w:val="-2"/>
                            </w:rPr>
                            <w:t>Fisheries</w:t>
                          </w:r>
                        </w:p>
                      </w:txbxContent>
                    </wps:txbx>
                    <wps:bodyPr wrap="square" lIns="0" tIns="0" rIns="0" bIns="0" rtlCol="0">
                      <a:noAutofit/>
                    </wps:bodyPr>
                  </wps:wsp>
                </a:graphicData>
              </a:graphic>
            </wp:anchor>
          </w:drawing>
        </mc:Choice>
        <mc:Fallback>
          <w:pict>
            <v:shapetype w14:anchorId="4CC36C49" id="_x0000_t202" coordsize="21600,21600" o:spt="202" path="m,l,21600r21600,l21600,xe">
              <v:stroke joinstyle="miter"/>
              <v:path gradientshapeok="t" o:connecttype="rect"/>
            </v:shapetype>
            <v:shape id="Textbox 5" o:spid="_x0000_s1026" type="#_x0000_t202" style="position:absolute;margin-left:71pt;margin-top:19.25pt;width:430pt;height:26.45pt;z-index:-1588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" filled="f" stroked="f">
              <v:textbox inset="0,0,0,0">
                <w:txbxContent>
                  <w:p w14:paraId="4CC36C4D" w14:textId="77777777" w:rsidR="00014E1B" w:rsidRDefault="00155E90">
                    <w:pPr>
                      <w:pStyle w:val="a3"/>
                      <w:spacing w:line="244" w:lineRule="exact"/>
                      <w:ind w:left="20"/>
                    </w:pPr>
                    <w:r>
                      <w:rPr>
                        <w:color w:val="ADAAAA"/>
                      </w:rPr>
                      <w:t>CC-09-24</w:t>
                    </w:r>
                    <w:r>
                      <w:rPr>
                        <w:color w:val="ADAAAA"/>
                        <w:spacing w:val="-7"/>
                      </w:rPr>
                      <w:t xml:space="preserve"> </w:t>
                    </w:r>
                    <w:r>
                      <w:rPr>
                        <w:color w:val="ADAAAA"/>
                      </w:rPr>
                      <w:t>Proposal</w:t>
                    </w:r>
                    <w:r>
                      <w:rPr>
                        <w:color w:val="ADAAAA"/>
                        <w:spacing w:val="-7"/>
                      </w:rPr>
                      <w:t xml:space="preserve"> </w:t>
                    </w:r>
                    <w:r>
                      <w:rPr>
                        <w:color w:val="ADAAAA"/>
                      </w:rPr>
                      <w:t>for</w:t>
                    </w:r>
                    <w:r>
                      <w:rPr>
                        <w:color w:val="ADAAAA"/>
                        <w:spacing w:val="-7"/>
                      </w:rPr>
                      <w:t xml:space="preserve"> </w:t>
                    </w:r>
                    <w:r>
                      <w:rPr>
                        <w:color w:val="ADAAAA"/>
                      </w:rPr>
                      <w:t>the</w:t>
                    </w:r>
                    <w:r>
                      <w:rPr>
                        <w:color w:val="ADAAAA"/>
                        <w:spacing w:val="-6"/>
                      </w:rPr>
                      <w:t xml:space="preserve"> </w:t>
                    </w:r>
                    <w:r>
                      <w:rPr>
                        <w:color w:val="ADAAAA"/>
                      </w:rPr>
                      <w:t>Designation</w:t>
                    </w:r>
                    <w:r>
                      <w:rPr>
                        <w:color w:val="ADAAAA"/>
                        <w:spacing w:val="-7"/>
                      </w:rPr>
                      <w:t xml:space="preserve"> </w:t>
                    </w:r>
                    <w:r>
                      <w:rPr>
                        <w:color w:val="ADAAAA"/>
                      </w:rPr>
                      <w:t>of</w:t>
                    </w:r>
                    <w:r>
                      <w:rPr>
                        <w:color w:val="ADAAAA"/>
                        <w:spacing w:val="-7"/>
                      </w:rPr>
                      <w:t xml:space="preserve"> </w:t>
                    </w:r>
                    <w:r>
                      <w:rPr>
                        <w:color w:val="ADAAAA"/>
                      </w:rPr>
                      <w:t>the</w:t>
                    </w:r>
                    <w:r>
                      <w:rPr>
                        <w:color w:val="ADAAAA"/>
                        <w:spacing w:val="-7"/>
                      </w:rPr>
                      <w:t xml:space="preserve"> </w:t>
                    </w:r>
                    <w:r>
                      <w:rPr>
                        <w:color w:val="ADAAAA"/>
                      </w:rPr>
                      <w:t>Comoros’</w:t>
                    </w:r>
                    <w:r>
                      <w:rPr>
                        <w:color w:val="ADAAAA"/>
                        <w:spacing w:val="-7"/>
                      </w:rPr>
                      <w:t xml:space="preserve"> </w:t>
                    </w:r>
                    <w:r>
                      <w:rPr>
                        <w:color w:val="ADAAAA"/>
                      </w:rPr>
                      <w:t>lobster</w:t>
                    </w:r>
                    <w:r>
                      <w:rPr>
                        <w:color w:val="ADAAAA"/>
                        <w:spacing w:val="-7"/>
                      </w:rPr>
                      <w:t xml:space="preserve"> </w:t>
                    </w:r>
                    <w:r>
                      <w:rPr>
                        <w:color w:val="ADAAAA"/>
                      </w:rPr>
                      <w:t>fishery</w:t>
                    </w:r>
                    <w:r>
                      <w:rPr>
                        <w:color w:val="ADAAAA"/>
                        <w:spacing w:val="-7"/>
                      </w:rPr>
                      <w:t xml:space="preserve"> </w:t>
                    </w:r>
                    <w:r>
                      <w:rPr>
                        <w:color w:val="ADAAAA"/>
                      </w:rPr>
                      <w:t>as</w:t>
                    </w:r>
                    <w:r>
                      <w:rPr>
                        <w:color w:val="ADAAAA"/>
                        <w:spacing w:val="-7"/>
                      </w:rPr>
                      <w:t xml:space="preserve"> </w:t>
                    </w:r>
                    <w:r>
                      <w:rPr>
                        <w:color w:val="ADAAAA"/>
                      </w:rPr>
                      <w:t>a</w:t>
                    </w:r>
                    <w:r>
                      <w:rPr>
                        <w:color w:val="ADAAAA"/>
                        <w:spacing w:val="-7"/>
                      </w:rPr>
                      <w:t xml:space="preserve"> </w:t>
                    </w:r>
                    <w:r>
                      <w:rPr>
                        <w:color w:val="ADAAAA"/>
                      </w:rPr>
                      <w:t>New</w:t>
                    </w:r>
                    <w:r>
                      <w:rPr>
                        <w:color w:val="ADAAAA"/>
                        <w:spacing w:val="-5"/>
                      </w:rPr>
                      <w:t xml:space="preserve"> </w:t>
                    </w:r>
                    <w:r>
                      <w:rPr>
                        <w:color w:val="ADAAAA"/>
                      </w:rPr>
                      <w:t>and</w:t>
                    </w:r>
                    <w:r>
                      <w:rPr>
                        <w:color w:val="ADAAAA"/>
                        <w:spacing w:val="-7"/>
                      </w:rPr>
                      <w:t xml:space="preserve"> </w:t>
                    </w:r>
                    <w:r>
                      <w:rPr>
                        <w:color w:val="ADAAAA"/>
                        <w:spacing w:val="-2"/>
                      </w:rPr>
                      <w:t>Exploratory</w:t>
                    </w:r>
                  </w:p>
                  <w:p w14:paraId="4CC36C4E" w14:textId="77777777" w:rsidR="00014E1B" w:rsidRDefault="00155E90">
                    <w:pPr>
                      <w:pStyle w:val="a3"/>
                      <w:ind w:left="20"/>
                    </w:pPr>
                    <w:r>
                      <w:rPr>
                        <w:color w:val="ADAAAA"/>
                        <w:spacing w:val="-2"/>
                      </w:rPr>
                      <w:t>Fisheries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29F5"/>
    <w:multiLevelType w:val="hybridMultilevel"/>
    <w:tmpl w:val="34D8C058"/>
    <w:lvl w:ilvl="0" w:tplc="183ADD02">
      <w:numFmt w:val="bullet"/>
      <w:lvlText w:val=""/>
      <w:lvlJc w:val="left"/>
      <w:pPr>
        <w:ind w:left="605" w:hanging="441"/>
      </w:pPr>
      <w:rPr>
        <w:rFonts w:ascii="Wingdings" w:eastAsia="Wingdings" w:hAnsi="Wingdings" w:cs="Wingdings" w:hint="default"/>
        <w:b w:val="0"/>
        <w:bCs w:val="0"/>
        <w:i w:val="0"/>
        <w:iCs w:val="0"/>
        <w:spacing w:val="0"/>
        <w:w w:val="99"/>
        <w:sz w:val="22"/>
        <w:szCs w:val="22"/>
        <w:lang w:val="en-US" w:eastAsia="en-US" w:bidi="ar-SA"/>
      </w:rPr>
    </w:lvl>
    <w:lvl w:ilvl="1" w:tplc="1520A954">
      <w:numFmt w:val="bullet"/>
      <w:lvlText w:val="•"/>
      <w:lvlJc w:val="left"/>
      <w:pPr>
        <w:ind w:left="1475" w:hanging="441"/>
      </w:pPr>
      <w:rPr>
        <w:rFonts w:hint="default"/>
        <w:lang w:val="en-US" w:eastAsia="en-US" w:bidi="ar-SA"/>
      </w:rPr>
    </w:lvl>
    <w:lvl w:ilvl="2" w:tplc="6584FA2C">
      <w:numFmt w:val="bullet"/>
      <w:lvlText w:val="•"/>
      <w:lvlJc w:val="left"/>
      <w:pPr>
        <w:ind w:left="2351" w:hanging="441"/>
      </w:pPr>
      <w:rPr>
        <w:rFonts w:hint="default"/>
        <w:lang w:val="en-US" w:eastAsia="en-US" w:bidi="ar-SA"/>
      </w:rPr>
    </w:lvl>
    <w:lvl w:ilvl="3" w:tplc="2730D5F0">
      <w:numFmt w:val="bullet"/>
      <w:lvlText w:val="•"/>
      <w:lvlJc w:val="left"/>
      <w:pPr>
        <w:ind w:left="3226" w:hanging="441"/>
      </w:pPr>
      <w:rPr>
        <w:rFonts w:hint="default"/>
        <w:lang w:val="en-US" w:eastAsia="en-US" w:bidi="ar-SA"/>
      </w:rPr>
    </w:lvl>
    <w:lvl w:ilvl="4" w:tplc="1B08743E">
      <w:numFmt w:val="bullet"/>
      <w:lvlText w:val="•"/>
      <w:lvlJc w:val="left"/>
      <w:pPr>
        <w:ind w:left="4102" w:hanging="441"/>
      </w:pPr>
      <w:rPr>
        <w:rFonts w:hint="default"/>
        <w:lang w:val="en-US" w:eastAsia="en-US" w:bidi="ar-SA"/>
      </w:rPr>
    </w:lvl>
    <w:lvl w:ilvl="5" w:tplc="D0F26574">
      <w:numFmt w:val="bullet"/>
      <w:lvlText w:val="•"/>
      <w:lvlJc w:val="left"/>
      <w:pPr>
        <w:ind w:left="4978" w:hanging="441"/>
      </w:pPr>
      <w:rPr>
        <w:rFonts w:hint="default"/>
        <w:lang w:val="en-US" w:eastAsia="en-US" w:bidi="ar-SA"/>
      </w:rPr>
    </w:lvl>
    <w:lvl w:ilvl="6" w:tplc="77FEE22E">
      <w:numFmt w:val="bullet"/>
      <w:lvlText w:val="•"/>
      <w:lvlJc w:val="left"/>
      <w:pPr>
        <w:ind w:left="5853" w:hanging="441"/>
      </w:pPr>
      <w:rPr>
        <w:rFonts w:hint="default"/>
        <w:lang w:val="en-US" w:eastAsia="en-US" w:bidi="ar-SA"/>
      </w:rPr>
    </w:lvl>
    <w:lvl w:ilvl="7" w:tplc="A45E1D44">
      <w:numFmt w:val="bullet"/>
      <w:lvlText w:val="•"/>
      <w:lvlJc w:val="left"/>
      <w:pPr>
        <w:ind w:left="6729" w:hanging="441"/>
      </w:pPr>
      <w:rPr>
        <w:rFonts w:hint="default"/>
        <w:lang w:val="en-US" w:eastAsia="en-US" w:bidi="ar-SA"/>
      </w:rPr>
    </w:lvl>
    <w:lvl w:ilvl="8" w:tplc="3336270A">
      <w:numFmt w:val="bullet"/>
      <w:lvlText w:val="•"/>
      <w:lvlJc w:val="left"/>
      <w:pPr>
        <w:ind w:left="7605" w:hanging="441"/>
      </w:pPr>
      <w:rPr>
        <w:rFonts w:hint="default"/>
        <w:lang w:val="en-US" w:eastAsia="en-US" w:bidi="ar-SA"/>
      </w:rPr>
    </w:lvl>
  </w:abstractNum>
  <w:abstractNum w:abstractNumId="1" w15:restartNumberingAfterBreak="0">
    <w:nsid w:val="2C027B21"/>
    <w:multiLevelType w:val="hybridMultilevel"/>
    <w:tmpl w:val="FB5814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F81191B"/>
    <w:multiLevelType w:val="hybridMultilevel"/>
    <w:tmpl w:val="2B48B090"/>
    <w:lvl w:ilvl="0" w:tplc="2CBC94FA">
      <w:start w:val="1"/>
      <w:numFmt w:val="lowerLetter"/>
      <w:lvlText w:val="%1"/>
      <w:lvlJc w:val="left"/>
      <w:pPr>
        <w:ind w:left="440" w:hanging="440"/>
      </w:pPr>
      <w:rPr>
        <w:rFonts w:hint="eastAsia"/>
        <w:b w:val="0"/>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07D56EF"/>
    <w:multiLevelType w:val="hybridMultilevel"/>
    <w:tmpl w:val="D16E1328"/>
    <w:lvl w:ilvl="0" w:tplc="583442A0">
      <w:start w:val="1"/>
      <w:numFmt w:val="decimal"/>
      <w:lvlText w:val="%1."/>
      <w:lvlJc w:val="left"/>
      <w:pPr>
        <w:ind w:left="381" w:hanging="217"/>
      </w:pPr>
      <w:rPr>
        <w:rFonts w:ascii="Calibri" w:eastAsia="Calibri" w:hAnsi="Calibri" w:cs="Calibri" w:hint="default"/>
        <w:b w:val="0"/>
        <w:bCs w:val="0"/>
        <w:i w:val="0"/>
        <w:iCs w:val="0"/>
        <w:spacing w:val="0"/>
        <w:w w:val="99"/>
        <w:sz w:val="22"/>
        <w:szCs w:val="22"/>
        <w:lang w:val="en-US" w:eastAsia="en-US" w:bidi="ar-SA"/>
      </w:rPr>
    </w:lvl>
    <w:lvl w:ilvl="1" w:tplc="7250FBEE">
      <w:numFmt w:val="bullet"/>
      <w:lvlText w:val="○"/>
      <w:lvlJc w:val="left"/>
      <w:pPr>
        <w:ind w:left="1044" w:hanging="440"/>
      </w:pPr>
      <w:rPr>
        <w:rFonts w:ascii="游明朝" w:eastAsia="游明朝" w:hAnsi="游明朝" w:cs="游明朝" w:hint="default"/>
        <w:b w:val="0"/>
        <w:bCs w:val="0"/>
        <w:i w:val="0"/>
        <w:iCs w:val="0"/>
        <w:spacing w:val="0"/>
        <w:w w:val="99"/>
        <w:sz w:val="22"/>
        <w:szCs w:val="22"/>
        <w:lang w:val="en-US" w:eastAsia="en-US" w:bidi="ar-SA"/>
      </w:rPr>
    </w:lvl>
    <w:lvl w:ilvl="2" w:tplc="63BC9E24">
      <w:numFmt w:val="bullet"/>
      <w:lvlText w:val="•"/>
      <w:lvlJc w:val="left"/>
      <w:pPr>
        <w:ind w:left="1964" w:hanging="440"/>
      </w:pPr>
      <w:rPr>
        <w:rFonts w:hint="default"/>
        <w:lang w:val="en-US" w:eastAsia="en-US" w:bidi="ar-SA"/>
      </w:rPr>
    </w:lvl>
    <w:lvl w:ilvl="3" w:tplc="6652F1FC">
      <w:numFmt w:val="bullet"/>
      <w:lvlText w:val="•"/>
      <w:lvlJc w:val="left"/>
      <w:pPr>
        <w:ind w:left="2888" w:hanging="440"/>
      </w:pPr>
      <w:rPr>
        <w:rFonts w:hint="default"/>
        <w:lang w:val="en-US" w:eastAsia="en-US" w:bidi="ar-SA"/>
      </w:rPr>
    </w:lvl>
    <w:lvl w:ilvl="4" w:tplc="E69811C2">
      <w:numFmt w:val="bullet"/>
      <w:lvlText w:val="•"/>
      <w:lvlJc w:val="left"/>
      <w:pPr>
        <w:ind w:left="3812" w:hanging="440"/>
      </w:pPr>
      <w:rPr>
        <w:rFonts w:hint="default"/>
        <w:lang w:val="en-US" w:eastAsia="en-US" w:bidi="ar-SA"/>
      </w:rPr>
    </w:lvl>
    <w:lvl w:ilvl="5" w:tplc="C3729086">
      <w:numFmt w:val="bullet"/>
      <w:lvlText w:val="•"/>
      <w:lvlJc w:val="left"/>
      <w:pPr>
        <w:ind w:left="4736" w:hanging="440"/>
      </w:pPr>
      <w:rPr>
        <w:rFonts w:hint="default"/>
        <w:lang w:val="en-US" w:eastAsia="en-US" w:bidi="ar-SA"/>
      </w:rPr>
    </w:lvl>
    <w:lvl w:ilvl="6" w:tplc="F272AA8E">
      <w:numFmt w:val="bullet"/>
      <w:lvlText w:val="•"/>
      <w:lvlJc w:val="left"/>
      <w:pPr>
        <w:ind w:left="5660" w:hanging="440"/>
      </w:pPr>
      <w:rPr>
        <w:rFonts w:hint="default"/>
        <w:lang w:val="en-US" w:eastAsia="en-US" w:bidi="ar-SA"/>
      </w:rPr>
    </w:lvl>
    <w:lvl w:ilvl="7" w:tplc="A636124C">
      <w:numFmt w:val="bullet"/>
      <w:lvlText w:val="•"/>
      <w:lvlJc w:val="left"/>
      <w:pPr>
        <w:ind w:left="6584" w:hanging="440"/>
      </w:pPr>
      <w:rPr>
        <w:rFonts w:hint="default"/>
        <w:lang w:val="en-US" w:eastAsia="en-US" w:bidi="ar-SA"/>
      </w:rPr>
    </w:lvl>
    <w:lvl w:ilvl="8" w:tplc="33BCFA4E">
      <w:numFmt w:val="bullet"/>
      <w:lvlText w:val="•"/>
      <w:lvlJc w:val="left"/>
      <w:pPr>
        <w:ind w:left="7508" w:hanging="440"/>
      </w:pPr>
      <w:rPr>
        <w:rFonts w:hint="default"/>
        <w:lang w:val="en-US" w:eastAsia="en-US" w:bidi="ar-SA"/>
      </w:rPr>
    </w:lvl>
  </w:abstractNum>
  <w:abstractNum w:abstractNumId="4" w15:restartNumberingAfterBreak="0">
    <w:nsid w:val="322E4959"/>
    <w:multiLevelType w:val="hybridMultilevel"/>
    <w:tmpl w:val="33FA6C84"/>
    <w:lvl w:ilvl="0" w:tplc="183ADD02">
      <w:numFmt w:val="bullet"/>
      <w:lvlText w:val=""/>
      <w:lvlJc w:val="left"/>
      <w:pPr>
        <w:ind w:left="1484" w:hanging="440"/>
      </w:pPr>
      <w:rPr>
        <w:rFonts w:ascii="Wingdings" w:eastAsia="Wingdings" w:hAnsi="Wingdings" w:cs="Wingdings" w:hint="default"/>
        <w:b w:val="0"/>
        <w:bCs w:val="0"/>
        <w:i w:val="0"/>
        <w:iCs w:val="0"/>
        <w:spacing w:val="0"/>
        <w:w w:val="99"/>
        <w:sz w:val="22"/>
        <w:szCs w:val="22"/>
        <w:lang w:val="en-US" w:eastAsia="en-US" w:bidi="ar-SA"/>
      </w:rPr>
    </w:lvl>
    <w:lvl w:ilvl="1" w:tplc="0409000B" w:tentative="1">
      <w:start w:val="1"/>
      <w:numFmt w:val="bullet"/>
      <w:lvlText w:val=""/>
      <w:lvlJc w:val="left"/>
      <w:pPr>
        <w:ind w:left="1924" w:hanging="440"/>
      </w:pPr>
      <w:rPr>
        <w:rFonts w:ascii="Wingdings" w:hAnsi="Wingdings" w:hint="default"/>
      </w:rPr>
    </w:lvl>
    <w:lvl w:ilvl="2" w:tplc="0409000D" w:tentative="1">
      <w:start w:val="1"/>
      <w:numFmt w:val="bullet"/>
      <w:lvlText w:val=""/>
      <w:lvlJc w:val="left"/>
      <w:pPr>
        <w:ind w:left="2364" w:hanging="440"/>
      </w:pPr>
      <w:rPr>
        <w:rFonts w:ascii="Wingdings" w:hAnsi="Wingdings" w:hint="default"/>
      </w:rPr>
    </w:lvl>
    <w:lvl w:ilvl="3" w:tplc="04090001" w:tentative="1">
      <w:start w:val="1"/>
      <w:numFmt w:val="bullet"/>
      <w:lvlText w:val=""/>
      <w:lvlJc w:val="left"/>
      <w:pPr>
        <w:ind w:left="2804" w:hanging="440"/>
      </w:pPr>
      <w:rPr>
        <w:rFonts w:ascii="Wingdings" w:hAnsi="Wingdings" w:hint="default"/>
      </w:rPr>
    </w:lvl>
    <w:lvl w:ilvl="4" w:tplc="0409000B" w:tentative="1">
      <w:start w:val="1"/>
      <w:numFmt w:val="bullet"/>
      <w:lvlText w:val=""/>
      <w:lvlJc w:val="left"/>
      <w:pPr>
        <w:ind w:left="3244" w:hanging="440"/>
      </w:pPr>
      <w:rPr>
        <w:rFonts w:ascii="Wingdings" w:hAnsi="Wingdings" w:hint="default"/>
      </w:rPr>
    </w:lvl>
    <w:lvl w:ilvl="5" w:tplc="0409000D" w:tentative="1">
      <w:start w:val="1"/>
      <w:numFmt w:val="bullet"/>
      <w:lvlText w:val=""/>
      <w:lvlJc w:val="left"/>
      <w:pPr>
        <w:ind w:left="3684" w:hanging="440"/>
      </w:pPr>
      <w:rPr>
        <w:rFonts w:ascii="Wingdings" w:hAnsi="Wingdings" w:hint="default"/>
      </w:rPr>
    </w:lvl>
    <w:lvl w:ilvl="6" w:tplc="04090001" w:tentative="1">
      <w:start w:val="1"/>
      <w:numFmt w:val="bullet"/>
      <w:lvlText w:val=""/>
      <w:lvlJc w:val="left"/>
      <w:pPr>
        <w:ind w:left="4124" w:hanging="440"/>
      </w:pPr>
      <w:rPr>
        <w:rFonts w:ascii="Wingdings" w:hAnsi="Wingdings" w:hint="default"/>
      </w:rPr>
    </w:lvl>
    <w:lvl w:ilvl="7" w:tplc="0409000B" w:tentative="1">
      <w:start w:val="1"/>
      <w:numFmt w:val="bullet"/>
      <w:lvlText w:val=""/>
      <w:lvlJc w:val="left"/>
      <w:pPr>
        <w:ind w:left="4564" w:hanging="440"/>
      </w:pPr>
      <w:rPr>
        <w:rFonts w:ascii="Wingdings" w:hAnsi="Wingdings" w:hint="default"/>
      </w:rPr>
    </w:lvl>
    <w:lvl w:ilvl="8" w:tplc="0409000D" w:tentative="1">
      <w:start w:val="1"/>
      <w:numFmt w:val="bullet"/>
      <w:lvlText w:val=""/>
      <w:lvlJc w:val="left"/>
      <w:pPr>
        <w:ind w:left="5004" w:hanging="440"/>
      </w:pPr>
      <w:rPr>
        <w:rFonts w:ascii="Wingdings" w:hAnsi="Wingdings" w:hint="default"/>
      </w:rPr>
    </w:lvl>
  </w:abstractNum>
  <w:abstractNum w:abstractNumId="5" w15:restartNumberingAfterBreak="0">
    <w:nsid w:val="484B2A82"/>
    <w:multiLevelType w:val="hybridMultilevel"/>
    <w:tmpl w:val="5AFA8C1A"/>
    <w:lvl w:ilvl="0" w:tplc="183ADD02">
      <w:numFmt w:val="bullet"/>
      <w:lvlText w:val=""/>
      <w:lvlJc w:val="left"/>
      <w:pPr>
        <w:ind w:left="548" w:hanging="441"/>
      </w:pPr>
      <w:rPr>
        <w:rFonts w:ascii="Wingdings" w:eastAsia="Wingdings" w:hAnsi="Wingdings" w:cs="Wingdings" w:hint="default"/>
        <w:b w:val="0"/>
        <w:bCs w:val="0"/>
        <w:i w:val="0"/>
        <w:iCs w:val="0"/>
        <w:color w:val="44536A"/>
        <w:spacing w:val="0"/>
        <w:w w:val="99"/>
        <w:sz w:val="22"/>
        <w:szCs w:val="22"/>
        <w:lang w:val="en-US" w:eastAsia="en-US" w:bidi="ar-SA"/>
      </w:rPr>
    </w:lvl>
    <w:lvl w:ilvl="1" w:tplc="8618E6A2">
      <w:numFmt w:val="bullet"/>
      <w:lvlText w:val="•"/>
      <w:lvlJc w:val="left"/>
      <w:pPr>
        <w:ind w:left="1386" w:hanging="441"/>
      </w:pPr>
      <w:rPr>
        <w:rFonts w:hint="default"/>
        <w:lang w:val="en-US" w:eastAsia="en-US" w:bidi="ar-SA"/>
      </w:rPr>
    </w:lvl>
    <w:lvl w:ilvl="2" w:tplc="55F284D8">
      <w:numFmt w:val="bullet"/>
      <w:lvlText w:val="•"/>
      <w:lvlJc w:val="left"/>
      <w:pPr>
        <w:ind w:left="2233" w:hanging="441"/>
      </w:pPr>
      <w:rPr>
        <w:rFonts w:hint="default"/>
        <w:lang w:val="en-US" w:eastAsia="en-US" w:bidi="ar-SA"/>
      </w:rPr>
    </w:lvl>
    <w:lvl w:ilvl="3" w:tplc="D2DCC1E0">
      <w:numFmt w:val="bullet"/>
      <w:lvlText w:val="•"/>
      <w:lvlJc w:val="left"/>
      <w:pPr>
        <w:ind w:left="3080" w:hanging="441"/>
      </w:pPr>
      <w:rPr>
        <w:rFonts w:hint="default"/>
        <w:lang w:val="en-US" w:eastAsia="en-US" w:bidi="ar-SA"/>
      </w:rPr>
    </w:lvl>
    <w:lvl w:ilvl="4" w:tplc="37DEA7DA">
      <w:numFmt w:val="bullet"/>
      <w:lvlText w:val="•"/>
      <w:lvlJc w:val="left"/>
      <w:pPr>
        <w:ind w:left="3926" w:hanging="441"/>
      </w:pPr>
      <w:rPr>
        <w:rFonts w:hint="default"/>
        <w:lang w:val="en-US" w:eastAsia="en-US" w:bidi="ar-SA"/>
      </w:rPr>
    </w:lvl>
    <w:lvl w:ilvl="5" w:tplc="060675BE">
      <w:numFmt w:val="bullet"/>
      <w:lvlText w:val="•"/>
      <w:lvlJc w:val="left"/>
      <w:pPr>
        <w:ind w:left="4773" w:hanging="441"/>
      </w:pPr>
      <w:rPr>
        <w:rFonts w:hint="default"/>
        <w:lang w:val="en-US" w:eastAsia="en-US" w:bidi="ar-SA"/>
      </w:rPr>
    </w:lvl>
    <w:lvl w:ilvl="6" w:tplc="7EEA76DC">
      <w:numFmt w:val="bullet"/>
      <w:lvlText w:val="•"/>
      <w:lvlJc w:val="left"/>
      <w:pPr>
        <w:ind w:left="5620" w:hanging="441"/>
      </w:pPr>
      <w:rPr>
        <w:rFonts w:hint="default"/>
        <w:lang w:val="en-US" w:eastAsia="en-US" w:bidi="ar-SA"/>
      </w:rPr>
    </w:lvl>
    <w:lvl w:ilvl="7" w:tplc="35263B54">
      <w:numFmt w:val="bullet"/>
      <w:lvlText w:val="•"/>
      <w:lvlJc w:val="left"/>
      <w:pPr>
        <w:ind w:left="6466" w:hanging="441"/>
      </w:pPr>
      <w:rPr>
        <w:rFonts w:hint="default"/>
        <w:lang w:val="en-US" w:eastAsia="en-US" w:bidi="ar-SA"/>
      </w:rPr>
    </w:lvl>
    <w:lvl w:ilvl="8" w:tplc="53541E62">
      <w:numFmt w:val="bullet"/>
      <w:lvlText w:val="•"/>
      <w:lvlJc w:val="left"/>
      <w:pPr>
        <w:ind w:left="7313" w:hanging="441"/>
      </w:pPr>
      <w:rPr>
        <w:rFonts w:hint="default"/>
        <w:lang w:val="en-US" w:eastAsia="en-US" w:bidi="ar-SA"/>
      </w:rPr>
    </w:lvl>
  </w:abstractNum>
  <w:abstractNum w:abstractNumId="6" w15:restartNumberingAfterBreak="0">
    <w:nsid w:val="6E297A6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E3E770A"/>
    <w:multiLevelType w:val="hybridMultilevel"/>
    <w:tmpl w:val="C55ABDEA"/>
    <w:lvl w:ilvl="0" w:tplc="E992229A">
      <w:start w:val="1"/>
      <w:numFmt w:val="bullet"/>
      <w:lvlText w:val="○"/>
      <w:lvlJc w:val="left"/>
      <w:pPr>
        <w:ind w:left="440" w:hanging="440"/>
      </w:pPr>
      <w:rPr>
        <w:rFonts w:ascii="ＭＳ 明朝" w:eastAsia="ＭＳ 明朝" w:hAnsi="ＭＳ 明朝" w:hint="eastAsia"/>
      </w:rPr>
    </w:lvl>
    <w:lvl w:ilvl="1" w:tplc="594E855C">
      <w:start w:val="1"/>
      <w:numFmt w:val="bullet"/>
      <w:lvlText w:val="○"/>
      <w:lvlJc w:val="left"/>
      <w:pPr>
        <w:ind w:left="1044" w:hanging="440"/>
      </w:pPr>
      <w:rPr>
        <w:rFonts w:ascii="游明朝" w:eastAsia="游明朝" w:hAnsi="游明朝" w:hint="eastAsia"/>
        <w:lang w:val="en-US"/>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97907486">
    <w:abstractNumId w:val="0"/>
  </w:num>
  <w:num w:numId="2" w16cid:durableId="1651322031">
    <w:abstractNumId w:val="3"/>
  </w:num>
  <w:num w:numId="3" w16cid:durableId="866259566">
    <w:abstractNumId w:val="5"/>
  </w:num>
  <w:num w:numId="4" w16cid:durableId="934168860">
    <w:abstractNumId w:val="7"/>
  </w:num>
  <w:num w:numId="5" w16cid:durableId="229997857">
    <w:abstractNumId w:val="1"/>
  </w:num>
  <w:num w:numId="6" w16cid:durableId="753433390">
    <w:abstractNumId w:val="6"/>
  </w:num>
  <w:num w:numId="7" w16cid:durableId="207106599">
    <w:abstractNumId w:val="2"/>
  </w:num>
  <w:num w:numId="8" w16cid:durableId="205188232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津田 一樹(TSUDA Kazuki)">
    <w15:presenceInfo w15:providerId="AD" w15:userId="S::kazuki_tsuda300@maff.go.jp::7a9c15bb-c999-448a-95f5-c818a2528cde"/>
  </w15:person>
  <w15:person w15:author="岩野 泰介(IWANO Taisuke)">
    <w15:presenceInfo w15:providerId="AD" w15:userId="S::taisuke_iwano460@maff.go.jp::4e974388-6a03-4c25-adc0-86368b5d5e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E1B"/>
    <w:rsid w:val="00012E73"/>
    <w:rsid w:val="000137A8"/>
    <w:rsid w:val="000142FF"/>
    <w:rsid w:val="00014E1B"/>
    <w:rsid w:val="00021999"/>
    <w:rsid w:val="000304BA"/>
    <w:rsid w:val="00036D9F"/>
    <w:rsid w:val="0004402F"/>
    <w:rsid w:val="000547E9"/>
    <w:rsid w:val="00071436"/>
    <w:rsid w:val="000715E0"/>
    <w:rsid w:val="00093CE2"/>
    <w:rsid w:val="00094F0E"/>
    <w:rsid w:val="000D1AF8"/>
    <w:rsid w:val="000E1F89"/>
    <w:rsid w:val="00110748"/>
    <w:rsid w:val="00135948"/>
    <w:rsid w:val="00142B3E"/>
    <w:rsid w:val="00152591"/>
    <w:rsid w:val="00155E90"/>
    <w:rsid w:val="00161DB6"/>
    <w:rsid w:val="0016747F"/>
    <w:rsid w:val="001719B7"/>
    <w:rsid w:val="00181CBA"/>
    <w:rsid w:val="00185300"/>
    <w:rsid w:val="00185FB2"/>
    <w:rsid w:val="001900C7"/>
    <w:rsid w:val="00192B7C"/>
    <w:rsid w:val="001C1E20"/>
    <w:rsid w:val="001E7E3E"/>
    <w:rsid w:val="001F0713"/>
    <w:rsid w:val="0020122F"/>
    <w:rsid w:val="0020456E"/>
    <w:rsid w:val="00213ECA"/>
    <w:rsid w:val="00215DC2"/>
    <w:rsid w:val="002214F1"/>
    <w:rsid w:val="0023219D"/>
    <w:rsid w:val="00236514"/>
    <w:rsid w:val="00245D40"/>
    <w:rsid w:val="00247DAC"/>
    <w:rsid w:val="002505DE"/>
    <w:rsid w:val="00256789"/>
    <w:rsid w:val="00264298"/>
    <w:rsid w:val="00266ED9"/>
    <w:rsid w:val="00291BBD"/>
    <w:rsid w:val="002939B1"/>
    <w:rsid w:val="002967E8"/>
    <w:rsid w:val="002A0B5E"/>
    <w:rsid w:val="002B5490"/>
    <w:rsid w:val="002C153C"/>
    <w:rsid w:val="002C5E78"/>
    <w:rsid w:val="002C689F"/>
    <w:rsid w:val="002D51FA"/>
    <w:rsid w:val="002F3967"/>
    <w:rsid w:val="002F7E81"/>
    <w:rsid w:val="0031532C"/>
    <w:rsid w:val="00330751"/>
    <w:rsid w:val="003328F0"/>
    <w:rsid w:val="00336E9B"/>
    <w:rsid w:val="00350072"/>
    <w:rsid w:val="00366862"/>
    <w:rsid w:val="003726E1"/>
    <w:rsid w:val="00382A45"/>
    <w:rsid w:val="00400083"/>
    <w:rsid w:val="004035EA"/>
    <w:rsid w:val="00420659"/>
    <w:rsid w:val="004602E8"/>
    <w:rsid w:val="0046789D"/>
    <w:rsid w:val="00480711"/>
    <w:rsid w:val="004902C0"/>
    <w:rsid w:val="004933F3"/>
    <w:rsid w:val="004D4CBB"/>
    <w:rsid w:val="004D7FDB"/>
    <w:rsid w:val="004F032D"/>
    <w:rsid w:val="00502D9D"/>
    <w:rsid w:val="00507F82"/>
    <w:rsid w:val="00520C00"/>
    <w:rsid w:val="005211CE"/>
    <w:rsid w:val="00522CBC"/>
    <w:rsid w:val="00532958"/>
    <w:rsid w:val="00537D73"/>
    <w:rsid w:val="005455A2"/>
    <w:rsid w:val="0055059C"/>
    <w:rsid w:val="005542EC"/>
    <w:rsid w:val="00555E97"/>
    <w:rsid w:val="00556B0E"/>
    <w:rsid w:val="005852BE"/>
    <w:rsid w:val="00593ECF"/>
    <w:rsid w:val="005946B1"/>
    <w:rsid w:val="005964FC"/>
    <w:rsid w:val="005A6A75"/>
    <w:rsid w:val="005C1369"/>
    <w:rsid w:val="005D2045"/>
    <w:rsid w:val="005D5FD5"/>
    <w:rsid w:val="005F5016"/>
    <w:rsid w:val="00602019"/>
    <w:rsid w:val="006247AB"/>
    <w:rsid w:val="006410E8"/>
    <w:rsid w:val="00653305"/>
    <w:rsid w:val="00682B34"/>
    <w:rsid w:val="006E425A"/>
    <w:rsid w:val="007209F5"/>
    <w:rsid w:val="00740BB1"/>
    <w:rsid w:val="0074210F"/>
    <w:rsid w:val="007452AD"/>
    <w:rsid w:val="00745682"/>
    <w:rsid w:val="00745F1D"/>
    <w:rsid w:val="00747842"/>
    <w:rsid w:val="00764449"/>
    <w:rsid w:val="00773CC4"/>
    <w:rsid w:val="007803D4"/>
    <w:rsid w:val="00786153"/>
    <w:rsid w:val="007975E4"/>
    <w:rsid w:val="007A3010"/>
    <w:rsid w:val="007A4307"/>
    <w:rsid w:val="007A78E4"/>
    <w:rsid w:val="007B3059"/>
    <w:rsid w:val="007C20F4"/>
    <w:rsid w:val="007E18B8"/>
    <w:rsid w:val="007E282D"/>
    <w:rsid w:val="00801A60"/>
    <w:rsid w:val="00810242"/>
    <w:rsid w:val="008448CC"/>
    <w:rsid w:val="0084532C"/>
    <w:rsid w:val="0085057B"/>
    <w:rsid w:val="00853CBB"/>
    <w:rsid w:val="00864031"/>
    <w:rsid w:val="008775B9"/>
    <w:rsid w:val="00883809"/>
    <w:rsid w:val="008874D6"/>
    <w:rsid w:val="008B019F"/>
    <w:rsid w:val="008B3FC8"/>
    <w:rsid w:val="008C0544"/>
    <w:rsid w:val="008C65A0"/>
    <w:rsid w:val="008D08E7"/>
    <w:rsid w:val="008F2692"/>
    <w:rsid w:val="008F27C2"/>
    <w:rsid w:val="00902C45"/>
    <w:rsid w:val="00903A8A"/>
    <w:rsid w:val="00906925"/>
    <w:rsid w:val="00906F72"/>
    <w:rsid w:val="00915CD3"/>
    <w:rsid w:val="00931772"/>
    <w:rsid w:val="009347D6"/>
    <w:rsid w:val="009376A8"/>
    <w:rsid w:val="00946390"/>
    <w:rsid w:val="009502B9"/>
    <w:rsid w:val="00970449"/>
    <w:rsid w:val="00971B8D"/>
    <w:rsid w:val="00983285"/>
    <w:rsid w:val="009B21D5"/>
    <w:rsid w:val="009B7DA0"/>
    <w:rsid w:val="009C2C8D"/>
    <w:rsid w:val="009D310B"/>
    <w:rsid w:val="009D43D0"/>
    <w:rsid w:val="009F4295"/>
    <w:rsid w:val="00A03256"/>
    <w:rsid w:val="00A2061B"/>
    <w:rsid w:val="00A22E3A"/>
    <w:rsid w:val="00A5709D"/>
    <w:rsid w:val="00A650B3"/>
    <w:rsid w:val="00A91005"/>
    <w:rsid w:val="00A95DE1"/>
    <w:rsid w:val="00AA25C8"/>
    <w:rsid w:val="00AB2830"/>
    <w:rsid w:val="00AB7680"/>
    <w:rsid w:val="00AC79C7"/>
    <w:rsid w:val="00AD186B"/>
    <w:rsid w:val="00AD597A"/>
    <w:rsid w:val="00AE7F73"/>
    <w:rsid w:val="00AF7C86"/>
    <w:rsid w:val="00B176DD"/>
    <w:rsid w:val="00B234D5"/>
    <w:rsid w:val="00B26AAB"/>
    <w:rsid w:val="00B33111"/>
    <w:rsid w:val="00B579F5"/>
    <w:rsid w:val="00B61D50"/>
    <w:rsid w:val="00B761F6"/>
    <w:rsid w:val="00BA4C85"/>
    <w:rsid w:val="00BA6978"/>
    <w:rsid w:val="00BB52D5"/>
    <w:rsid w:val="00BE31A7"/>
    <w:rsid w:val="00BE59EF"/>
    <w:rsid w:val="00BF6DDB"/>
    <w:rsid w:val="00C10159"/>
    <w:rsid w:val="00C12722"/>
    <w:rsid w:val="00C15DBB"/>
    <w:rsid w:val="00C3254B"/>
    <w:rsid w:val="00C415DA"/>
    <w:rsid w:val="00C41BB7"/>
    <w:rsid w:val="00C42708"/>
    <w:rsid w:val="00C66E95"/>
    <w:rsid w:val="00C71ECF"/>
    <w:rsid w:val="00C80C9F"/>
    <w:rsid w:val="00C83202"/>
    <w:rsid w:val="00C910E1"/>
    <w:rsid w:val="00CA7434"/>
    <w:rsid w:val="00CB2855"/>
    <w:rsid w:val="00CB3B8E"/>
    <w:rsid w:val="00CC0EA8"/>
    <w:rsid w:val="00CD1DF8"/>
    <w:rsid w:val="00CD4E8F"/>
    <w:rsid w:val="00CE1F0A"/>
    <w:rsid w:val="00CF4D0B"/>
    <w:rsid w:val="00D005EC"/>
    <w:rsid w:val="00D04863"/>
    <w:rsid w:val="00D075E7"/>
    <w:rsid w:val="00D33781"/>
    <w:rsid w:val="00D44181"/>
    <w:rsid w:val="00D62DEA"/>
    <w:rsid w:val="00D871D9"/>
    <w:rsid w:val="00D9017C"/>
    <w:rsid w:val="00DC2864"/>
    <w:rsid w:val="00DF0CB5"/>
    <w:rsid w:val="00E13A88"/>
    <w:rsid w:val="00E22A04"/>
    <w:rsid w:val="00E60AAF"/>
    <w:rsid w:val="00E63098"/>
    <w:rsid w:val="00E6504C"/>
    <w:rsid w:val="00E6746A"/>
    <w:rsid w:val="00E67599"/>
    <w:rsid w:val="00E808FA"/>
    <w:rsid w:val="00E80C57"/>
    <w:rsid w:val="00E912ED"/>
    <w:rsid w:val="00E94F3F"/>
    <w:rsid w:val="00E95632"/>
    <w:rsid w:val="00E95CF7"/>
    <w:rsid w:val="00EA06E9"/>
    <w:rsid w:val="00EA2502"/>
    <w:rsid w:val="00EC5C9F"/>
    <w:rsid w:val="00ED09EA"/>
    <w:rsid w:val="00ED17D2"/>
    <w:rsid w:val="00ED2F78"/>
    <w:rsid w:val="00EF0582"/>
    <w:rsid w:val="00EF0677"/>
    <w:rsid w:val="00EF4661"/>
    <w:rsid w:val="00EF6768"/>
    <w:rsid w:val="00F22B91"/>
    <w:rsid w:val="00F245EF"/>
    <w:rsid w:val="00F2501C"/>
    <w:rsid w:val="00F25785"/>
    <w:rsid w:val="00F4238A"/>
    <w:rsid w:val="00F573E5"/>
    <w:rsid w:val="00F6181D"/>
    <w:rsid w:val="00F63527"/>
    <w:rsid w:val="00F72F79"/>
    <w:rsid w:val="00F84C01"/>
    <w:rsid w:val="00F874B2"/>
    <w:rsid w:val="00FA4EF9"/>
    <w:rsid w:val="00FB07AD"/>
    <w:rsid w:val="00FB1DBB"/>
    <w:rsid w:val="00FB573C"/>
    <w:rsid w:val="00FE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C36BB0"/>
  <w15:docId w15:val="{0862FE3D-7676-4C8B-9FDC-60ECD0BB1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rPr>
  </w:style>
  <w:style w:type="paragraph" w:styleId="1">
    <w:name w:val="heading 1"/>
    <w:basedOn w:val="a"/>
    <w:uiPriority w:val="9"/>
    <w:qFormat/>
    <w:pPr>
      <w:spacing w:before="181"/>
      <w:ind w:left="12" w:right="1"/>
      <w:outlineLvl w:val="0"/>
    </w:pPr>
    <w:rPr>
      <w:rFonts w:ascii="Calibri Light" w:eastAsia="Calibri Light" w:hAnsi="Calibri Light" w:cs="Calibri Light"/>
      <w:sz w:val="56"/>
      <w:szCs w:val="56"/>
    </w:rPr>
  </w:style>
  <w:style w:type="paragraph" w:styleId="2">
    <w:name w:val="heading 2"/>
    <w:basedOn w:val="a"/>
    <w:uiPriority w:val="9"/>
    <w:unhideWhenUsed/>
    <w:qFormat/>
    <w:pPr>
      <w:ind w:left="165"/>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spacing w:before="188"/>
      <w:ind w:left="1044" w:hanging="440"/>
    </w:pPr>
  </w:style>
  <w:style w:type="paragraph" w:customStyle="1" w:styleId="TableParagraph">
    <w:name w:val="Table Paragraph"/>
    <w:basedOn w:val="a"/>
    <w:uiPriority w:val="1"/>
    <w:qFormat/>
  </w:style>
  <w:style w:type="paragraph" w:styleId="a5">
    <w:name w:val="Revision"/>
    <w:hidden/>
    <w:uiPriority w:val="99"/>
    <w:semiHidden/>
    <w:rsid w:val="00FB1DBB"/>
    <w:pPr>
      <w:widowControl/>
      <w:autoSpaceDE/>
      <w:autoSpaceDN/>
    </w:pPr>
    <w:rPr>
      <w:rFonts w:ascii="Calibri" w:eastAsia="Calibri" w:hAnsi="Calibri" w:cs="Calibri"/>
    </w:rPr>
  </w:style>
  <w:style w:type="character" w:styleId="a6">
    <w:name w:val="annotation reference"/>
    <w:basedOn w:val="a0"/>
    <w:uiPriority w:val="99"/>
    <w:semiHidden/>
    <w:unhideWhenUsed/>
    <w:rsid w:val="00E6746A"/>
    <w:rPr>
      <w:sz w:val="18"/>
      <w:szCs w:val="18"/>
    </w:rPr>
  </w:style>
  <w:style w:type="paragraph" w:styleId="a7">
    <w:name w:val="annotation text"/>
    <w:basedOn w:val="a"/>
    <w:link w:val="a8"/>
    <w:uiPriority w:val="99"/>
    <w:unhideWhenUsed/>
    <w:rsid w:val="00E6746A"/>
  </w:style>
  <w:style w:type="character" w:customStyle="1" w:styleId="a8">
    <w:name w:val="コメント文字列 (文字)"/>
    <w:basedOn w:val="a0"/>
    <w:link w:val="a7"/>
    <w:uiPriority w:val="99"/>
    <w:rsid w:val="00E6746A"/>
    <w:rPr>
      <w:rFonts w:ascii="Calibri" w:eastAsia="Calibri" w:hAnsi="Calibri" w:cs="Calibri"/>
    </w:rPr>
  </w:style>
  <w:style w:type="paragraph" w:styleId="a9">
    <w:name w:val="annotation subject"/>
    <w:basedOn w:val="a7"/>
    <w:next w:val="a7"/>
    <w:link w:val="aa"/>
    <w:uiPriority w:val="99"/>
    <w:semiHidden/>
    <w:unhideWhenUsed/>
    <w:rsid w:val="00E6746A"/>
    <w:rPr>
      <w:b/>
      <w:bCs/>
    </w:rPr>
  </w:style>
  <w:style w:type="character" w:customStyle="1" w:styleId="aa">
    <w:name w:val="コメント内容 (文字)"/>
    <w:basedOn w:val="a8"/>
    <w:link w:val="a9"/>
    <w:uiPriority w:val="99"/>
    <w:semiHidden/>
    <w:rsid w:val="00E6746A"/>
    <w:rPr>
      <w:rFonts w:ascii="Calibri" w:eastAsia="Calibri" w:hAnsi="Calibri" w:cs="Calibri"/>
      <w:b/>
      <w:bCs/>
    </w:rPr>
  </w:style>
  <w:style w:type="paragraph" w:customStyle="1" w:styleId="Default">
    <w:name w:val="Default"/>
    <w:rsid w:val="007A78E4"/>
    <w:pPr>
      <w:adjustRightInd w:val="0"/>
    </w:pPr>
    <w:rPr>
      <w:rFonts w:ascii="Calibri" w:hAnsi="Calibri" w:cs="Calibri"/>
      <w:color w:val="000000"/>
      <w:sz w:val="24"/>
      <w:szCs w:val="24"/>
    </w:rPr>
  </w:style>
  <w:style w:type="paragraph" w:styleId="ab">
    <w:name w:val="header"/>
    <w:basedOn w:val="a"/>
    <w:link w:val="ac"/>
    <w:uiPriority w:val="99"/>
    <w:unhideWhenUsed/>
    <w:rsid w:val="00F72F79"/>
    <w:pPr>
      <w:tabs>
        <w:tab w:val="center" w:pos="4252"/>
        <w:tab w:val="right" w:pos="8504"/>
      </w:tabs>
      <w:snapToGrid w:val="0"/>
    </w:pPr>
  </w:style>
  <w:style w:type="character" w:customStyle="1" w:styleId="ac">
    <w:name w:val="ヘッダー (文字)"/>
    <w:basedOn w:val="a0"/>
    <w:link w:val="ab"/>
    <w:uiPriority w:val="99"/>
    <w:rsid w:val="00F72F79"/>
    <w:rPr>
      <w:rFonts w:ascii="Calibri" w:eastAsia="Calibri" w:hAnsi="Calibri" w:cs="Calibri"/>
    </w:rPr>
  </w:style>
  <w:style w:type="paragraph" w:styleId="ad">
    <w:name w:val="footer"/>
    <w:basedOn w:val="a"/>
    <w:link w:val="ae"/>
    <w:uiPriority w:val="99"/>
    <w:unhideWhenUsed/>
    <w:rsid w:val="00F72F79"/>
    <w:pPr>
      <w:tabs>
        <w:tab w:val="center" w:pos="4252"/>
        <w:tab w:val="right" w:pos="8504"/>
      </w:tabs>
      <w:snapToGrid w:val="0"/>
    </w:pPr>
  </w:style>
  <w:style w:type="character" w:customStyle="1" w:styleId="ae">
    <w:name w:val="フッター (文字)"/>
    <w:basedOn w:val="a0"/>
    <w:link w:val="ad"/>
    <w:uiPriority w:val="99"/>
    <w:rsid w:val="00F72F79"/>
    <w:rPr>
      <w:rFonts w:ascii="Calibri" w:eastAsia="Calibri" w:hAnsi="Calibri" w:cs="Calibri"/>
    </w:rPr>
  </w:style>
  <w:style w:type="paragraph" w:styleId="af">
    <w:name w:val="footnote text"/>
    <w:basedOn w:val="a"/>
    <w:link w:val="af0"/>
    <w:uiPriority w:val="99"/>
    <w:semiHidden/>
    <w:unhideWhenUsed/>
    <w:rsid w:val="008D08E7"/>
    <w:pPr>
      <w:snapToGrid w:val="0"/>
    </w:pPr>
  </w:style>
  <w:style w:type="character" w:customStyle="1" w:styleId="af0">
    <w:name w:val="脚注文字列 (文字)"/>
    <w:basedOn w:val="a0"/>
    <w:link w:val="af"/>
    <w:uiPriority w:val="99"/>
    <w:semiHidden/>
    <w:rsid w:val="008D08E7"/>
    <w:rPr>
      <w:rFonts w:ascii="Calibri" w:eastAsia="Calibri" w:hAnsi="Calibri" w:cs="Calibri"/>
    </w:rPr>
  </w:style>
  <w:style w:type="character" w:styleId="af1">
    <w:name w:val="footnote reference"/>
    <w:basedOn w:val="a0"/>
    <w:uiPriority w:val="99"/>
    <w:semiHidden/>
    <w:unhideWhenUsed/>
    <w:rsid w:val="008D08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378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iofa.org/" TargetMode="External"/><Relationship Id="rId4" Type="http://schemas.openxmlformats.org/officeDocument/2006/relationships/settings" Target="settings.xml"/><Relationship Id="rId9" Type="http://schemas.openxmlformats.org/officeDocument/2006/relationships/image" Target="media/image2.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5CF1C-6800-4E95-8D1C-DF5672F6C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2000</Words>
  <Characters>11403</Characters>
  <Application>Microsoft Office Word</Application>
  <DocSecurity>0</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dc:creator>
  <dc:description/>
  <cp:lastModifiedBy>津田 一樹(TSUDA Kazuki)</cp:lastModifiedBy>
  <cp:revision>8</cp:revision>
  <dcterms:created xsi:type="dcterms:W3CDTF">2025-07-02T21:55:00Z</dcterms:created>
  <dcterms:modified xsi:type="dcterms:W3CDTF">2025-07-03T06:47:00Z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0x010100D488E73FD70B2D459DEA164BAF4F2C31</vt:lpwstr>
  </property>
  <property fmtid="{D5CDD505-2E9C-101B-9397-08002B2CF9AE}" pid="3" name="Created">
    <vt:filetime>2025-05-25T00:00:00Z</vt:filetime>
  </property>
  <property fmtid="{D5CDD505-2E9C-101B-9397-08002B2CF9AE}" pid="4" name="Creator">
    <vt:lpwstr>Acrobat PDFMaker 25 for Word</vt:lpwstr>
  </property>
  <property fmtid="{D5CDD505-2E9C-101B-9397-08002B2CF9AE}" pid="5" name="GrammarlyDocumentId">
    <vt:lpwstr>d20af9c1-f0d9-4b7f-812e-b3a2f44f696b</vt:lpwstr>
  </property>
  <property fmtid="{D5CDD505-2E9C-101B-9397-08002B2CF9AE}" pid="6" name="LastSaved">
    <vt:filetime>2025-06-26T00:00:00Z</vt:filetime>
  </property>
  <property fmtid="{D5CDD505-2E9C-101B-9397-08002B2CF9AE}" pid="7" name="MediaServiceImageTags">
    <vt:lpwstr/>
  </property>
  <property fmtid="{D5CDD505-2E9C-101B-9397-08002B2CF9AE}" pid="8" name="Producer">
    <vt:lpwstr>Adobe PDF Library 25.1.250</vt:lpwstr>
  </property>
  <property fmtid="{D5CDD505-2E9C-101B-9397-08002B2CF9AE}" pid="9" name="SourceModified">
    <vt:lpwstr/>
  </property>
</Properties>
</file>