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6BB0" w14:textId="77777777" w:rsidR="00DA3481" w:rsidRPr="00AB6ACC" w:rsidRDefault="00DA3481" w:rsidP="00694425">
      <w:pPr>
        <w:pBdr>
          <w:top w:val="single" w:sz="4" w:space="1" w:color="auto"/>
        </w:pBdr>
        <w:jc w:val="center"/>
        <w:rPr>
          <w:b/>
          <w:bCs/>
          <w:highlight w:val="yellow"/>
        </w:rPr>
      </w:pPr>
    </w:p>
    <w:p w14:paraId="5999ECA9" w14:textId="1FCF9005" w:rsidR="000C1C71" w:rsidRPr="00AB6ACC" w:rsidRDefault="009F7182" w:rsidP="00694425">
      <w:pPr>
        <w:pBdr>
          <w:top w:val="single" w:sz="4" w:space="1" w:color="auto"/>
        </w:pBdr>
        <w:jc w:val="center"/>
        <w:rPr>
          <w:b/>
          <w:bCs/>
        </w:rPr>
      </w:pPr>
      <w:r>
        <w:rPr>
          <w:b/>
          <w:bCs/>
        </w:rPr>
        <w:t>9</w:t>
      </w:r>
      <w:r w:rsidR="00517254" w:rsidRPr="00F65885">
        <w:rPr>
          <w:b/>
          <w:bCs/>
          <w:vertAlign w:val="superscript"/>
        </w:rPr>
        <w:t>th</w:t>
      </w:r>
      <w:r w:rsidR="00517254" w:rsidRPr="00F65885">
        <w:rPr>
          <w:b/>
          <w:bCs/>
        </w:rPr>
        <w:t xml:space="preserve"> </w:t>
      </w:r>
      <w:r w:rsidR="002C39B2" w:rsidRPr="00F65885">
        <w:rPr>
          <w:b/>
          <w:bCs/>
        </w:rPr>
        <w:t xml:space="preserve">Meeting of </w:t>
      </w:r>
      <w:r w:rsidR="0018356B">
        <w:rPr>
          <w:b/>
          <w:bCs/>
        </w:rPr>
        <w:t xml:space="preserve">the </w:t>
      </w:r>
      <w:r w:rsidR="00517254" w:rsidRPr="00F65885">
        <w:rPr>
          <w:b/>
          <w:bCs/>
        </w:rPr>
        <w:t xml:space="preserve">Compliance Committee </w:t>
      </w:r>
      <w:r w:rsidR="000C1C71" w:rsidRPr="00F65885">
        <w:rPr>
          <w:b/>
          <w:bCs/>
        </w:rPr>
        <w:t>(</w:t>
      </w:r>
      <w:r w:rsidR="00517254" w:rsidRPr="00F65885">
        <w:rPr>
          <w:b/>
          <w:bCs/>
        </w:rPr>
        <w:t>CC</w:t>
      </w:r>
      <w:r>
        <w:rPr>
          <w:b/>
          <w:bCs/>
        </w:rPr>
        <w:t>9</w:t>
      </w:r>
      <w:r w:rsidR="000C1C71" w:rsidRPr="00F65885">
        <w:rPr>
          <w:b/>
          <w:bCs/>
        </w:rPr>
        <w:t>)</w:t>
      </w:r>
      <w:r w:rsidR="00F65885" w:rsidRPr="00F65885">
        <w:rPr>
          <w:b/>
          <w:bCs/>
        </w:rPr>
        <w:t xml:space="preserve"> and </w:t>
      </w:r>
      <w:r w:rsidR="000458D2" w:rsidRPr="00F65885">
        <w:rPr>
          <w:b/>
          <w:bCs/>
        </w:rPr>
        <w:t>1</w:t>
      </w:r>
      <w:r>
        <w:rPr>
          <w:b/>
          <w:bCs/>
        </w:rPr>
        <w:t>2</w:t>
      </w:r>
      <w:r w:rsidR="000458D2" w:rsidRPr="00F65885">
        <w:rPr>
          <w:b/>
          <w:bCs/>
          <w:vertAlign w:val="superscript"/>
        </w:rPr>
        <w:t>th</w:t>
      </w:r>
      <w:r w:rsidR="000458D2" w:rsidRPr="00F65885">
        <w:rPr>
          <w:b/>
          <w:bCs/>
        </w:rPr>
        <w:t xml:space="preserve"> Meeting of the Parties</w:t>
      </w:r>
      <w:r w:rsidR="003E29D6" w:rsidRPr="00F65885">
        <w:rPr>
          <w:b/>
          <w:bCs/>
        </w:rPr>
        <w:t xml:space="preserve"> (MoP1</w:t>
      </w:r>
      <w:r>
        <w:rPr>
          <w:b/>
          <w:bCs/>
        </w:rPr>
        <w:t>2</w:t>
      </w:r>
      <w:r w:rsidR="003E29D6" w:rsidRPr="00F65885">
        <w:rPr>
          <w:b/>
          <w:bCs/>
        </w:rPr>
        <w:t>)</w:t>
      </w:r>
      <w:r w:rsidR="003E29D6">
        <w:rPr>
          <w:b/>
          <w:bCs/>
        </w:rPr>
        <w:br/>
      </w:r>
    </w:p>
    <w:p w14:paraId="0927548D" w14:textId="6D5B3B19" w:rsidR="00D15F5D" w:rsidRPr="00AB6ACC" w:rsidRDefault="009F7182" w:rsidP="00694425">
      <w:pPr>
        <w:jc w:val="center"/>
        <w:rPr>
          <w:i/>
          <w:iCs/>
        </w:rPr>
      </w:pPr>
      <w:r>
        <w:rPr>
          <w:i/>
          <w:iCs/>
        </w:rPr>
        <w:t xml:space="preserve">Ebene, Mauritius, </w:t>
      </w:r>
      <w:r w:rsidR="00337666">
        <w:rPr>
          <w:i/>
          <w:iCs/>
        </w:rPr>
        <w:t>2</w:t>
      </w:r>
      <w:r w:rsidR="00AA0A10">
        <w:rPr>
          <w:i/>
          <w:iCs/>
        </w:rPr>
        <w:t>5</w:t>
      </w:r>
      <w:r w:rsidR="00D15F5D" w:rsidRPr="00F956C4">
        <w:rPr>
          <w:rFonts w:cstheme="minorHAnsi"/>
          <w:i/>
          <w:iCs/>
        </w:rPr>
        <w:t>–</w:t>
      </w:r>
      <w:r w:rsidR="00337666">
        <w:rPr>
          <w:i/>
          <w:iCs/>
        </w:rPr>
        <w:t>2</w:t>
      </w:r>
      <w:r w:rsidR="00AA0A10">
        <w:rPr>
          <w:i/>
          <w:iCs/>
        </w:rPr>
        <w:t>7</w:t>
      </w:r>
      <w:r w:rsidR="00D15F5D" w:rsidRPr="00F956C4">
        <w:rPr>
          <w:i/>
          <w:iCs/>
        </w:rPr>
        <w:t xml:space="preserve"> </w:t>
      </w:r>
      <w:r w:rsidR="00DE52A5">
        <w:rPr>
          <w:i/>
          <w:iCs/>
        </w:rPr>
        <w:t>Ju</w:t>
      </w:r>
      <w:r w:rsidR="00337666">
        <w:rPr>
          <w:i/>
          <w:iCs/>
        </w:rPr>
        <w:t xml:space="preserve">ne </w:t>
      </w:r>
      <w:r w:rsidR="00D15F5D" w:rsidRPr="00F956C4">
        <w:rPr>
          <w:i/>
          <w:iCs/>
        </w:rPr>
        <w:t>202</w:t>
      </w:r>
      <w:r w:rsidR="00AA0A10">
        <w:rPr>
          <w:i/>
          <w:iCs/>
        </w:rPr>
        <w:t>5</w:t>
      </w:r>
      <w:r w:rsidR="005A4E37">
        <w:rPr>
          <w:i/>
          <w:iCs/>
        </w:rPr>
        <w:t xml:space="preserve"> and</w:t>
      </w:r>
      <w:r w:rsidR="00374760">
        <w:rPr>
          <w:i/>
          <w:iCs/>
        </w:rPr>
        <w:t xml:space="preserve"> </w:t>
      </w:r>
      <w:r w:rsidR="00AA0A10">
        <w:rPr>
          <w:i/>
          <w:iCs/>
        </w:rPr>
        <w:t xml:space="preserve">30 June – 04 July </w:t>
      </w:r>
      <w:r w:rsidR="00374760">
        <w:rPr>
          <w:i/>
          <w:iCs/>
        </w:rPr>
        <w:t>202</w:t>
      </w:r>
      <w:r w:rsidR="00AA0A10">
        <w:rPr>
          <w:i/>
          <w:iCs/>
        </w:rPr>
        <w:t>5</w:t>
      </w:r>
    </w:p>
    <w:p w14:paraId="3356B8DE" w14:textId="77777777" w:rsidR="000C1C71" w:rsidRPr="00AB6ACC" w:rsidRDefault="000C1C71" w:rsidP="00694425">
      <w:pPr>
        <w:jc w:val="center"/>
        <w:rPr>
          <w:b/>
          <w:bCs/>
        </w:rPr>
      </w:pPr>
    </w:p>
    <w:p w14:paraId="20FEE8B4" w14:textId="792D03D2" w:rsidR="000C1C71" w:rsidRPr="00AB6ACC" w:rsidRDefault="00866ED3" w:rsidP="00694425">
      <w:pPr>
        <w:jc w:val="center"/>
        <w:rPr>
          <w:b/>
          <w:bCs/>
        </w:rPr>
      </w:pPr>
      <w:r>
        <w:rPr>
          <w:b/>
          <w:bCs/>
        </w:rPr>
        <w:t>MoP-12-23</w:t>
      </w:r>
      <w:ins w:id="1" w:author="Pierre PERIES" w:date="2025-07-01T12:04:00Z" w16du:dateUtc="2025-07-01T08:04:00Z">
        <w:r w:rsidR="004E3526">
          <w:rPr>
            <w:b/>
            <w:bCs/>
          </w:rPr>
          <w:t xml:space="preserve"> REV </w:t>
        </w:r>
      </w:ins>
      <w:ins w:id="2" w:author="Pierre PERIES" w:date="2025-07-02T03:16:00Z" w16du:dateUtc="2025-07-01T23:16:00Z">
        <w:r w:rsidR="00361EB3">
          <w:rPr>
            <w:b/>
            <w:bCs/>
          </w:rPr>
          <w:t>2</w:t>
        </w:r>
      </w:ins>
    </w:p>
    <w:p w14:paraId="6E320E60" w14:textId="705CF0DC" w:rsidR="000C1C71" w:rsidRPr="00AB6ACC" w:rsidRDefault="00FB1333" w:rsidP="00694425">
      <w:pPr>
        <w:pStyle w:val="Title"/>
        <w:jc w:val="center"/>
      </w:pPr>
      <w:ins w:id="3" w:author="Pierre PERIES" w:date="2025-07-01T13:28:00Z" w16du:dateUtc="2025-07-01T09:28:00Z">
        <w:r>
          <w:t xml:space="preserve">Draft </w:t>
        </w:r>
      </w:ins>
      <w:r w:rsidR="00866ED3" w:rsidRPr="00DB215C">
        <w:t>Meeting Documents Policy</w:t>
      </w:r>
    </w:p>
    <w:p w14:paraId="29885B80" w14:textId="77777777" w:rsidR="00564E58" w:rsidRPr="00AB6ACC" w:rsidRDefault="00564E58" w:rsidP="00694425">
      <w:pPr>
        <w:jc w:val="center"/>
      </w:pPr>
    </w:p>
    <w:p w14:paraId="115E7E4A" w14:textId="16C737C2" w:rsidR="000C1C71" w:rsidRPr="00AB6ACC" w:rsidRDefault="00866ED3" w:rsidP="00694425">
      <w:pPr>
        <w:jc w:val="center"/>
      </w:pPr>
      <w:r>
        <w:t>SIOFA Secretariat</w:t>
      </w:r>
    </w:p>
    <w:p w14:paraId="3263BD3E" w14:textId="375FC62C" w:rsidR="000C1C71" w:rsidRPr="00AB6ACC" w:rsidRDefault="000C1C71" w:rsidP="0090122E"/>
    <w:p w14:paraId="704246DF" w14:textId="5E83C10B" w:rsidR="000C1C71" w:rsidRPr="00AB6ACC" w:rsidRDefault="000C1C71" w:rsidP="0090122E"/>
    <w:tbl>
      <w:tblPr>
        <w:tblStyle w:val="TableGrid"/>
        <w:tblW w:w="0" w:type="auto"/>
        <w:tblLook w:val="04A0" w:firstRow="1" w:lastRow="0" w:firstColumn="1" w:lastColumn="0" w:noHBand="0" w:noVBand="1"/>
      </w:tblPr>
      <w:tblGrid>
        <w:gridCol w:w="1838"/>
        <w:gridCol w:w="7178"/>
      </w:tblGrid>
      <w:tr w:rsidR="00B21092" w:rsidRPr="00AB6ACC" w14:paraId="1BC154B5" w14:textId="77777777" w:rsidTr="004B5014">
        <w:tc>
          <w:tcPr>
            <w:tcW w:w="1838" w:type="dxa"/>
            <w:shd w:val="clear" w:color="auto" w:fill="auto"/>
          </w:tcPr>
          <w:p w14:paraId="4C52F7D6" w14:textId="3BF60E4B" w:rsidR="00B21092" w:rsidRPr="00AB6ACC" w:rsidRDefault="00A131FF" w:rsidP="0090122E">
            <w:pPr>
              <w:spacing w:before="60" w:after="60"/>
              <w:rPr>
                <w:rFonts w:eastAsiaTheme="majorEastAsia" w:cstheme="minorHAnsi"/>
                <w:b/>
                <w:bCs/>
                <w:color w:val="4472C4" w:themeColor="accent1"/>
                <w:szCs w:val="26"/>
              </w:rPr>
            </w:pPr>
            <w:r>
              <w:rPr>
                <w:rFonts w:eastAsiaTheme="majorEastAsia" w:cstheme="minorHAnsi"/>
                <w:b/>
                <w:bCs/>
                <w:color w:val="4472C4" w:themeColor="accent1"/>
                <w:szCs w:val="26"/>
              </w:rPr>
              <w:t>Meeting</w:t>
            </w:r>
          </w:p>
        </w:tc>
        <w:tc>
          <w:tcPr>
            <w:tcW w:w="7178" w:type="dxa"/>
            <w:shd w:val="clear" w:color="auto" w:fill="auto"/>
          </w:tcPr>
          <w:p w14:paraId="70559658" w14:textId="393C9B4A" w:rsidR="00A131FF" w:rsidRPr="00AB6ACC" w:rsidRDefault="00A131FF" w:rsidP="0090122E">
            <w:pPr>
              <w:spacing w:before="60" w:after="60"/>
              <w:rPr>
                <w:rFonts w:cstheme="minorHAnsi"/>
                <w:color w:val="44546A" w:themeColor="text2"/>
                <w:lang w:val="en-GB"/>
              </w:rPr>
            </w:pPr>
            <w:r>
              <w:rPr>
                <w:rFonts w:cstheme="minorHAnsi"/>
                <w:color w:val="44546A" w:themeColor="text2"/>
                <w:lang w:val="en-GB"/>
              </w:rPr>
              <w:t>Compliance Committee</w:t>
            </w:r>
            <w:r w:rsidRPr="00AB6ACC">
              <w:rPr>
                <w:rFonts w:cstheme="minorHAnsi"/>
                <w:color w:val="44546A" w:themeColor="text2"/>
                <w:lang w:val="en-GB"/>
              </w:rPr>
              <w:t xml:space="preserve"> </w:t>
            </w:r>
            <w:sdt>
              <w:sdtPr>
                <w:rPr>
                  <w:rFonts w:cstheme="minorHAnsi"/>
                  <w:color w:val="44546A" w:themeColor="text2"/>
                </w:rPr>
                <w:id w:val="217647720"/>
                <w14:checkbox>
                  <w14:checked w14:val="0"/>
                  <w14:checkedState w14:val="2714" w14:font="Segoe UI Emoji"/>
                  <w14:uncheckedState w14:val="2610" w14:font="MS Gothic"/>
                </w14:checkbox>
              </w:sdtPr>
              <w:sdtContent>
                <w:r w:rsidRPr="00A131FF">
                  <w:rPr>
                    <w:rFonts w:ascii="MS Gothic" w:eastAsia="MS Gothic" w:hAnsi="MS Gothic" w:cstheme="minorHAnsi" w:hint="eastAsia"/>
                    <w:color w:val="44546A" w:themeColor="text2"/>
                  </w:rPr>
                  <w:t>☐</w:t>
                </w:r>
              </w:sdtContent>
            </w:sdt>
          </w:p>
          <w:p w14:paraId="25FAA60F" w14:textId="7C5AC143" w:rsidR="00B21092" w:rsidRPr="00AB6ACC" w:rsidRDefault="00A131FF" w:rsidP="0090122E">
            <w:pPr>
              <w:spacing w:before="60" w:after="60"/>
              <w:rPr>
                <w:rFonts w:cstheme="minorHAnsi"/>
                <w:color w:val="44546A" w:themeColor="text2"/>
              </w:rPr>
            </w:pPr>
            <w:r>
              <w:rPr>
                <w:rFonts w:cstheme="minorHAnsi"/>
                <w:color w:val="44546A" w:themeColor="text2"/>
                <w:lang w:val="en-GB"/>
              </w:rPr>
              <w:t xml:space="preserve">Meeting of </w:t>
            </w:r>
            <w:r w:rsidR="005A4E37">
              <w:rPr>
                <w:rFonts w:cstheme="minorHAnsi"/>
                <w:color w:val="44546A" w:themeColor="text2"/>
                <w:lang w:val="en-GB"/>
              </w:rPr>
              <w:t>the Parties</w:t>
            </w:r>
            <w:r w:rsidRPr="00AB6ACC">
              <w:rPr>
                <w:rFonts w:cstheme="minorHAnsi"/>
                <w:color w:val="44546A" w:themeColor="text2"/>
                <w:lang w:val="en-GB"/>
              </w:rPr>
              <w:t xml:space="preserve"> </w:t>
            </w:r>
            <w:sdt>
              <w:sdtPr>
                <w:rPr>
                  <w:rFonts w:cstheme="minorHAnsi"/>
                  <w:color w:val="44546A" w:themeColor="text2"/>
                </w:rPr>
                <w:id w:val="2021192883"/>
                <w14:checkbox>
                  <w14:checked w14:val="1"/>
                  <w14:checkedState w14:val="2714" w14:font="Segoe UI Emoji"/>
                  <w14:uncheckedState w14:val="2610" w14:font="MS Gothic"/>
                </w14:checkbox>
              </w:sdtPr>
              <w:sdtContent>
                <w:r w:rsidR="00866ED3" w:rsidRPr="00866ED3">
                  <w:rPr>
                    <w:rFonts w:ascii="Segoe UI Emoji" w:hAnsi="Segoe UI Emoji" w:cstheme="minorHAnsi"/>
                    <w:color w:val="44546A" w:themeColor="text2"/>
                  </w:rPr>
                  <w:t>✔</w:t>
                </w:r>
              </w:sdtContent>
            </w:sdt>
          </w:p>
        </w:tc>
      </w:tr>
      <w:tr w:rsidR="000C1C71" w:rsidRPr="00AB6ACC" w14:paraId="13DEE7C8" w14:textId="77777777" w:rsidTr="004B5014">
        <w:tc>
          <w:tcPr>
            <w:tcW w:w="1838" w:type="dxa"/>
            <w:shd w:val="clear" w:color="auto" w:fill="auto"/>
          </w:tcPr>
          <w:p w14:paraId="76FD7F11" w14:textId="77777777" w:rsidR="000C1C71" w:rsidRPr="00AB6ACC" w:rsidRDefault="000C1C71" w:rsidP="0090122E">
            <w:pPr>
              <w:spacing w:before="60" w:after="60"/>
              <w:rPr>
                <w:rFonts w:eastAsiaTheme="majorEastAsia" w:cstheme="minorHAnsi"/>
                <w:b/>
                <w:bCs/>
                <w:color w:val="4472C4" w:themeColor="accent1"/>
                <w:szCs w:val="26"/>
                <w:lang w:val="en-GB"/>
              </w:rPr>
            </w:pPr>
            <w:r w:rsidRPr="00AB6ACC">
              <w:rPr>
                <w:rFonts w:eastAsiaTheme="majorEastAsia" w:cstheme="minorHAnsi"/>
                <w:b/>
                <w:bCs/>
                <w:color w:val="4472C4" w:themeColor="accent1"/>
                <w:szCs w:val="26"/>
                <w:lang w:val="en-GB"/>
              </w:rPr>
              <w:t>Document type</w:t>
            </w:r>
          </w:p>
        </w:tc>
        <w:tc>
          <w:tcPr>
            <w:tcW w:w="7178" w:type="dxa"/>
            <w:shd w:val="clear" w:color="auto" w:fill="auto"/>
          </w:tcPr>
          <w:p w14:paraId="63AFE8B5" w14:textId="4D69ED7E" w:rsidR="00C62D91" w:rsidRPr="00AB6ACC" w:rsidRDefault="000C1C71" w:rsidP="0090122E">
            <w:pPr>
              <w:spacing w:before="60" w:after="60"/>
              <w:rPr>
                <w:rFonts w:cstheme="minorHAnsi"/>
                <w:color w:val="44546A" w:themeColor="text2"/>
                <w:lang w:val="en-GB"/>
              </w:rPr>
            </w:pPr>
            <w:r w:rsidRPr="00AB6ACC">
              <w:rPr>
                <w:rFonts w:cstheme="minorHAnsi"/>
                <w:color w:val="44546A" w:themeColor="text2"/>
                <w:lang w:val="en-GB"/>
              </w:rPr>
              <w:t>working paper</w:t>
            </w:r>
            <w:r w:rsidR="00820B69" w:rsidRPr="00AB6ACC">
              <w:rPr>
                <w:rFonts w:cstheme="minorHAnsi"/>
                <w:color w:val="44546A" w:themeColor="text2"/>
                <w:lang w:val="en-GB"/>
              </w:rPr>
              <w:t xml:space="preserve"> </w:t>
            </w:r>
            <w:sdt>
              <w:sdtPr>
                <w:rPr>
                  <w:rFonts w:cstheme="minorHAnsi"/>
                  <w:color w:val="44546A" w:themeColor="text2"/>
                </w:rPr>
                <w:id w:val="897255974"/>
                <w14:checkbox>
                  <w14:checked w14:val="1"/>
                  <w14:checkedState w14:val="2714" w14:font="Segoe UI Emoji"/>
                  <w14:uncheckedState w14:val="2610" w14:font="MS Gothic"/>
                </w14:checkbox>
              </w:sdtPr>
              <w:sdtContent>
                <w:r w:rsidR="00866ED3">
                  <w:rPr>
                    <w:rFonts w:ascii="Segoe UI Emoji" w:hAnsi="Segoe UI Emoji" w:cstheme="minorHAnsi"/>
                    <w:color w:val="44546A" w:themeColor="text2"/>
                  </w:rPr>
                  <w:t>✔</w:t>
                </w:r>
              </w:sdtContent>
            </w:sdt>
          </w:p>
          <w:p w14:paraId="7600B2F9" w14:textId="5B8CE866" w:rsidR="000C1C71" w:rsidRPr="00AB6ACC" w:rsidRDefault="000C1C71" w:rsidP="0090122E">
            <w:pPr>
              <w:spacing w:before="60" w:after="60"/>
              <w:rPr>
                <w:rFonts w:eastAsiaTheme="majorEastAsia" w:cstheme="minorHAnsi"/>
                <w:color w:val="44546A" w:themeColor="text2"/>
                <w:szCs w:val="26"/>
                <w:lang w:val="en-GB"/>
              </w:rPr>
            </w:pPr>
            <w:r w:rsidRPr="00AB6ACC">
              <w:rPr>
                <w:rFonts w:cstheme="minorHAnsi"/>
                <w:color w:val="44546A" w:themeColor="text2"/>
                <w:lang w:val="en-GB"/>
              </w:rPr>
              <w:t>information paper</w:t>
            </w:r>
            <w:r w:rsidR="00AA0D9C" w:rsidRPr="00AB6ACC">
              <w:rPr>
                <w:rFonts w:cstheme="minorHAnsi"/>
                <w:color w:val="44546A" w:themeColor="text2"/>
                <w:lang w:val="en-GB"/>
              </w:rPr>
              <w:t xml:space="preserve"> </w:t>
            </w:r>
            <w:sdt>
              <w:sdtPr>
                <w:rPr>
                  <w:rFonts w:cstheme="minorHAnsi"/>
                  <w:color w:val="44546A" w:themeColor="text2"/>
                </w:rPr>
                <w:id w:val="-2145498694"/>
                <w14:checkbox>
                  <w14:checked w14:val="0"/>
                  <w14:checkedState w14:val="2714" w14:font="Segoe UI Emoji"/>
                  <w14:uncheckedState w14:val="2610" w14:font="MS Gothic"/>
                </w14:checkbox>
              </w:sdtPr>
              <w:sdtContent>
                <w:r w:rsidR="00D212CA" w:rsidRPr="00AB6ACC">
                  <w:rPr>
                    <w:rFonts w:ascii="MS Gothic" w:eastAsia="MS Gothic" w:hAnsi="MS Gothic" w:cstheme="minorHAnsi"/>
                    <w:color w:val="44546A" w:themeColor="text2"/>
                    <w:lang w:val="en-GB"/>
                  </w:rPr>
                  <w:t>☐</w:t>
                </w:r>
              </w:sdtContent>
            </w:sdt>
          </w:p>
        </w:tc>
      </w:tr>
      <w:tr w:rsidR="000C1C71" w:rsidRPr="00AB6ACC" w14:paraId="21CE9FB2" w14:textId="77777777" w:rsidTr="004B5014">
        <w:tc>
          <w:tcPr>
            <w:tcW w:w="1838" w:type="dxa"/>
            <w:shd w:val="clear" w:color="auto" w:fill="auto"/>
          </w:tcPr>
          <w:p w14:paraId="696E97BB" w14:textId="004B2F72" w:rsidR="000C1C71" w:rsidRPr="00AB6ACC" w:rsidRDefault="000C1C71" w:rsidP="0090122E">
            <w:pPr>
              <w:spacing w:before="60" w:after="60"/>
              <w:rPr>
                <w:rFonts w:eastAsiaTheme="majorEastAsia" w:cstheme="minorHAnsi"/>
                <w:b/>
                <w:bCs/>
                <w:color w:val="4472C4" w:themeColor="accent1"/>
                <w:szCs w:val="26"/>
                <w:lang w:val="en-GB"/>
              </w:rPr>
            </w:pPr>
            <w:r w:rsidRPr="00AB6ACC">
              <w:rPr>
                <w:rFonts w:eastAsiaTheme="majorEastAsia" w:cstheme="minorHAnsi"/>
                <w:b/>
                <w:bCs/>
                <w:color w:val="4472C4" w:themeColor="accent1"/>
                <w:szCs w:val="26"/>
                <w:lang w:val="en-GB"/>
              </w:rPr>
              <w:t>Distribution</w:t>
            </w:r>
          </w:p>
        </w:tc>
        <w:tc>
          <w:tcPr>
            <w:tcW w:w="7178" w:type="dxa"/>
            <w:shd w:val="clear" w:color="auto" w:fill="auto"/>
          </w:tcPr>
          <w:p w14:paraId="360E29D6" w14:textId="792A0CDF" w:rsidR="00C62D91" w:rsidRPr="00AB6ACC" w:rsidRDefault="00C62D91" w:rsidP="0090122E">
            <w:pPr>
              <w:spacing w:before="60" w:after="60"/>
              <w:rPr>
                <w:rFonts w:cstheme="minorHAnsi"/>
                <w:color w:val="44546A" w:themeColor="text2"/>
                <w:lang w:val="en-GB"/>
              </w:rPr>
            </w:pPr>
            <w:r w:rsidRPr="00AB6ACC">
              <w:rPr>
                <w:rFonts w:cstheme="minorHAnsi"/>
                <w:color w:val="44546A" w:themeColor="text2"/>
                <w:lang w:val="en-GB"/>
              </w:rPr>
              <w:t>P</w:t>
            </w:r>
            <w:r w:rsidR="000C1C71" w:rsidRPr="00AB6ACC">
              <w:rPr>
                <w:rFonts w:cstheme="minorHAnsi"/>
                <w:color w:val="44546A" w:themeColor="text2"/>
                <w:lang w:val="en-GB"/>
              </w:rPr>
              <w:t>ublic</w:t>
            </w:r>
            <w:r w:rsidRPr="00AB6ACC">
              <w:rPr>
                <w:rFonts w:cstheme="minorHAnsi"/>
                <w:color w:val="44546A" w:themeColor="text2"/>
                <w:lang w:val="en-GB"/>
              </w:rPr>
              <w:t xml:space="preserve"> </w:t>
            </w:r>
            <w:sdt>
              <w:sdtPr>
                <w:rPr>
                  <w:rFonts w:cstheme="minorHAnsi"/>
                  <w:color w:val="44546A" w:themeColor="text2"/>
                </w:rPr>
                <w:id w:val="2123648022"/>
                <w14:checkbox>
                  <w14:checked w14:val="1"/>
                  <w14:checkedState w14:val="2714" w14:font="Segoe UI Emoji"/>
                  <w14:uncheckedState w14:val="2610" w14:font="MS Gothic"/>
                </w14:checkbox>
              </w:sdtPr>
              <w:sdtContent>
                <w:r w:rsidR="00866ED3" w:rsidRPr="00866ED3">
                  <w:rPr>
                    <w:rFonts w:ascii="Segoe UI Emoji" w:hAnsi="Segoe UI Emoji" w:cstheme="minorHAnsi"/>
                    <w:color w:val="44546A" w:themeColor="text2"/>
                  </w:rPr>
                  <w:t>✔</w:t>
                </w:r>
              </w:sdtContent>
            </w:sdt>
          </w:p>
          <w:p w14:paraId="5C6E65DB" w14:textId="77D9B061" w:rsidR="00A13507" w:rsidRPr="00AB6ACC" w:rsidRDefault="00C62D91" w:rsidP="0090122E">
            <w:pPr>
              <w:spacing w:before="60" w:after="60"/>
              <w:rPr>
                <w:rFonts w:cstheme="minorHAnsi"/>
                <w:color w:val="44546A" w:themeColor="text2"/>
                <w:lang w:val="en-GB"/>
              </w:rPr>
            </w:pPr>
            <w:r w:rsidRPr="00AB6ACC">
              <w:rPr>
                <w:rFonts w:cstheme="minorHAnsi"/>
                <w:color w:val="44546A" w:themeColor="text2"/>
                <w:lang w:val="en-GB"/>
              </w:rPr>
              <w:t>R</w:t>
            </w:r>
            <w:r w:rsidR="000C1C71" w:rsidRPr="00AB6ACC">
              <w:rPr>
                <w:rFonts w:cstheme="minorHAnsi"/>
                <w:color w:val="44546A" w:themeColor="text2"/>
                <w:lang w:val="en-GB"/>
              </w:rPr>
              <w:t>estri</w:t>
            </w:r>
            <w:r w:rsidR="00A13507" w:rsidRPr="00AB6ACC">
              <w:rPr>
                <w:rFonts w:cstheme="minorHAnsi"/>
                <w:color w:val="44546A" w:themeColor="text2"/>
                <w:lang w:val="en-GB"/>
              </w:rPr>
              <w:t xml:space="preserve">cted </w:t>
            </w:r>
            <w:r w:rsidR="00A13507" w:rsidRPr="00AB6ACC">
              <w:rPr>
                <w:rStyle w:val="FootnoteReference"/>
                <w:rFonts w:cstheme="minorHAnsi"/>
                <w:color w:val="44546A" w:themeColor="text2"/>
                <w:lang w:val="en-GB"/>
              </w:rPr>
              <w:footnoteReference w:id="2"/>
            </w:r>
            <w:r w:rsidR="00A13507" w:rsidRPr="00AB6ACC">
              <w:rPr>
                <w:rFonts w:cstheme="minorHAnsi"/>
                <w:color w:val="44546A" w:themeColor="text2"/>
                <w:lang w:val="en-GB"/>
              </w:rPr>
              <w:t xml:space="preserve"> </w:t>
            </w:r>
            <w:sdt>
              <w:sdtPr>
                <w:rPr>
                  <w:rFonts w:cstheme="minorHAnsi"/>
                  <w:color w:val="44546A" w:themeColor="text2"/>
                </w:rPr>
                <w:id w:val="-869145561"/>
                <w14:checkbox>
                  <w14:checked w14:val="0"/>
                  <w14:checkedState w14:val="2714" w14:font="Segoe UI Emoji"/>
                  <w14:uncheckedState w14:val="2610" w14:font="MS Gothic"/>
                </w14:checkbox>
              </w:sdtPr>
              <w:sdtContent>
                <w:r w:rsidR="00AA0A10" w:rsidRPr="00AA0A10">
                  <w:rPr>
                    <w:rFonts w:ascii="MS Gothic" w:eastAsia="MS Gothic" w:hAnsi="MS Gothic" w:cstheme="minorHAnsi" w:hint="eastAsia"/>
                    <w:color w:val="44546A" w:themeColor="text2"/>
                  </w:rPr>
                  <w:t>☐</w:t>
                </w:r>
              </w:sdtContent>
            </w:sdt>
          </w:p>
          <w:p w14:paraId="52BFC3FD" w14:textId="44E5888E" w:rsidR="00AA0D9C" w:rsidRPr="00AB6ACC" w:rsidRDefault="000A7E45" w:rsidP="0090122E">
            <w:pPr>
              <w:spacing w:before="60" w:after="60"/>
              <w:rPr>
                <w:rFonts w:eastAsiaTheme="majorEastAsia" w:cstheme="minorHAnsi"/>
                <w:color w:val="44546A" w:themeColor="text2"/>
                <w:szCs w:val="26"/>
                <w:lang w:val="en-GB"/>
              </w:rPr>
            </w:pPr>
            <w:r w:rsidRPr="00AB6ACC">
              <w:rPr>
                <w:rFonts w:cstheme="minorHAnsi"/>
                <w:color w:val="44546A" w:themeColor="text2"/>
                <w:lang w:val="en-GB"/>
              </w:rPr>
              <w:t xml:space="preserve">Closed session document </w:t>
            </w:r>
            <w:r w:rsidRPr="00AB6ACC">
              <w:rPr>
                <w:rStyle w:val="FootnoteReference"/>
                <w:rFonts w:cstheme="minorHAnsi"/>
                <w:color w:val="44546A" w:themeColor="text2"/>
                <w:lang w:val="en-GB"/>
              </w:rPr>
              <w:footnoteReference w:id="3"/>
            </w:r>
            <w:r w:rsidRPr="00AB6ACC">
              <w:rPr>
                <w:rFonts w:cstheme="minorHAnsi"/>
                <w:color w:val="44546A" w:themeColor="text2"/>
                <w:lang w:val="en-GB"/>
              </w:rPr>
              <w:t xml:space="preserve"> </w:t>
            </w:r>
            <w:sdt>
              <w:sdtPr>
                <w:rPr>
                  <w:rFonts w:cstheme="minorHAnsi"/>
                  <w:color w:val="44546A" w:themeColor="text2"/>
                </w:rPr>
                <w:id w:val="-1616518042"/>
                <w14:checkbox>
                  <w14:checked w14:val="0"/>
                  <w14:checkedState w14:val="2714" w14:font="Segoe UI Emoji"/>
                  <w14:uncheckedState w14:val="2610" w14:font="MS Gothic"/>
                </w14:checkbox>
              </w:sdtPr>
              <w:sdtContent>
                <w:r w:rsidRPr="00AB6ACC">
                  <w:rPr>
                    <w:rFonts w:ascii="MS Gothic" w:eastAsia="MS Gothic" w:hAnsi="MS Gothic" w:cstheme="minorHAnsi"/>
                    <w:color w:val="44546A" w:themeColor="text2"/>
                    <w:lang w:val="en-GB"/>
                  </w:rPr>
                  <w:t>☐</w:t>
                </w:r>
              </w:sdtContent>
            </w:sdt>
          </w:p>
        </w:tc>
      </w:tr>
      <w:tr w:rsidR="000C1C71" w:rsidRPr="00AB6ACC" w14:paraId="0CB31A69" w14:textId="77777777" w:rsidTr="004B5014">
        <w:tc>
          <w:tcPr>
            <w:tcW w:w="9016" w:type="dxa"/>
            <w:gridSpan w:val="2"/>
            <w:shd w:val="clear" w:color="auto" w:fill="auto"/>
          </w:tcPr>
          <w:p w14:paraId="0ED140E4" w14:textId="77777777" w:rsidR="000C1C71" w:rsidRPr="00AB6ACC" w:rsidRDefault="000C1C71" w:rsidP="0090122E">
            <w:pPr>
              <w:spacing w:before="60" w:after="60"/>
              <w:rPr>
                <w:rFonts w:eastAsiaTheme="majorEastAsia" w:cstheme="minorHAnsi"/>
                <w:b/>
                <w:bCs/>
                <w:color w:val="44546A" w:themeColor="text2"/>
                <w:szCs w:val="26"/>
                <w:lang w:val="en-GB"/>
              </w:rPr>
            </w:pPr>
            <w:r w:rsidRPr="00AB6ACC">
              <w:rPr>
                <w:rFonts w:eastAsiaTheme="majorEastAsia" w:cstheme="minorHAnsi"/>
                <w:b/>
                <w:bCs/>
                <w:color w:val="4472C4" w:themeColor="accent1"/>
                <w:szCs w:val="26"/>
                <w:lang w:val="en-GB"/>
              </w:rPr>
              <w:t>Abstract</w:t>
            </w:r>
          </w:p>
        </w:tc>
      </w:tr>
      <w:tr w:rsidR="000C1C71" w:rsidRPr="00AB6ACC" w14:paraId="77D5AF30" w14:textId="77777777" w:rsidTr="005E467C">
        <w:tc>
          <w:tcPr>
            <w:tcW w:w="9016" w:type="dxa"/>
            <w:gridSpan w:val="2"/>
          </w:tcPr>
          <w:p w14:paraId="743999B7" w14:textId="77777777" w:rsidR="001A127B" w:rsidRDefault="001A127B" w:rsidP="0090122E">
            <w:pPr>
              <w:rPr>
                <w:rFonts w:eastAsiaTheme="majorEastAsia" w:cstheme="minorHAnsi"/>
                <w:color w:val="44546A" w:themeColor="text2"/>
                <w:szCs w:val="26"/>
                <w:lang w:val="en-GB"/>
              </w:rPr>
            </w:pPr>
          </w:p>
          <w:p w14:paraId="3B55A46B" w14:textId="5C195FCC" w:rsidR="00AB4336" w:rsidRDefault="007655D5" w:rsidP="0090122E">
            <w:pPr>
              <w:rPr>
                <w:rFonts w:eastAsiaTheme="majorEastAsia" w:cstheme="minorHAnsi"/>
                <w:color w:val="44546A" w:themeColor="text2"/>
                <w:szCs w:val="26"/>
                <w:lang w:val="en-GB"/>
              </w:rPr>
            </w:pPr>
            <w:r>
              <w:rPr>
                <w:rFonts w:eastAsiaTheme="majorEastAsia" w:cstheme="minorHAnsi"/>
                <w:color w:val="44546A" w:themeColor="text2"/>
                <w:szCs w:val="26"/>
                <w:lang w:val="en-GB"/>
              </w:rPr>
              <w:t xml:space="preserve">In reference </w:t>
            </w:r>
            <w:r w:rsidR="001A127B">
              <w:rPr>
                <w:rFonts w:eastAsiaTheme="majorEastAsia" w:cstheme="minorHAnsi"/>
                <w:color w:val="44546A" w:themeColor="text2"/>
                <w:szCs w:val="26"/>
                <w:lang w:val="en-GB"/>
              </w:rPr>
              <w:t>to</w:t>
            </w:r>
            <w:r>
              <w:rPr>
                <w:rFonts w:eastAsiaTheme="majorEastAsia" w:cstheme="minorHAnsi"/>
                <w:color w:val="44546A" w:themeColor="text2"/>
                <w:szCs w:val="26"/>
                <w:lang w:val="en-GB"/>
              </w:rPr>
              <w:t xml:space="preserve"> paragraph 18 of the MoP11 report, t</w:t>
            </w:r>
            <w:r w:rsidR="00AB4336" w:rsidRPr="000C6857">
              <w:rPr>
                <w:rFonts w:eastAsiaTheme="majorEastAsia" w:cstheme="minorHAnsi"/>
                <w:color w:val="44546A" w:themeColor="text2"/>
                <w:szCs w:val="26"/>
                <w:lang w:val="en-GB"/>
              </w:rPr>
              <w:t xml:space="preserve">he </w:t>
            </w:r>
            <w:r w:rsidR="00AB4336" w:rsidRPr="001A127B">
              <w:rPr>
                <w:rFonts w:eastAsiaTheme="majorEastAsia" w:cstheme="minorHAnsi"/>
                <w:color w:val="44546A" w:themeColor="text2"/>
                <w:szCs w:val="26"/>
                <w:lang w:val="en-GB"/>
              </w:rPr>
              <w:t xml:space="preserve">MoP </w:t>
            </w:r>
            <w:r w:rsidR="000C6857">
              <w:rPr>
                <w:rFonts w:eastAsiaTheme="majorEastAsia" w:cstheme="minorHAnsi"/>
                <w:color w:val="44546A" w:themeColor="text2"/>
                <w:szCs w:val="26"/>
                <w:lang w:val="en-GB"/>
              </w:rPr>
              <w:t>requested</w:t>
            </w:r>
            <w:r w:rsidR="00AB4336" w:rsidRPr="001A127B">
              <w:rPr>
                <w:rFonts w:eastAsiaTheme="majorEastAsia" w:cstheme="minorHAnsi"/>
                <w:color w:val="44546A" w:themeColor="text2"/>
                <w:szCs w:val="26"/>
                <w:lang w:val="en-GB"/>
              </w:rPr>
              <w:t xml:space="preserve"> that the Secretariat present a working paper to MoP12 with an overview of the criteria and process by which papers are classified as working papers or information papers and for determining whether papers should be made public or their access restricted. The MoP </w:t>
            </w:r>
            <w:r w:rsidR="00C12C6F">
              <w:rPr>
                <w:rFonts w:eastAsiaTheme="majorEastAsia" w:cstheme="minorHAnsi"/>
                <w:color w:val="44546A" w:themeColor="text2"/>
                <w:szCs w:val="26"/>
                <w:lang w:val="en-GB"/>
              </w:rPr>
              <w:t>requested</w:t>
            </w:r>
            <w:r w:rsidR="00AB4336" w:rsidRPr="001A127B">
              <w:rPr>
                <w:rFonts w:eastAsiaTheme="majorEastAsia" w:cstheme="minorHAnsi"/>
                <w:color w:val="44546A" w:themeColor="text2"/>
                <w:szCs w:val="26"/>
                <w:lang w:val="en-GB"/>
              </w:rPr>
              <w:t xml:space="preserve"> that the Secretariat indicate</w:t>
            </w:r>
            <w:r w:rsidR="00284702" w:rsidRPr="001A127B">
              <w:rPr>
                <w:rFonts w:eastAsiaTheme="majorEastAsia" w:cstheme="minorHAnsi"/>
                <w:color w:val="44546A" w:themeColor="text2"/>
                <w:szCs w:val="26"/>
                <w:lang w:val="en-GB"/>
              </w:rPr>
              <w:t>s</w:t>
            </w:r>
            <w:r w:rsidR="00AB4336" w:rsidRPr="001A127B">
              <w:rPr>
                <w:rFonts w:eastAsiaTheme="majorEastAsia" w:cstheme="minorHAnsi"/>
                <w:color w:val="44546A" w:themeColor="text2"/>
                <w:szCs w:val="26"/>
                <w:lang w:val="en-GB"/>
              </w:rPr>
              <w:t xml:space="preserve"> the potential implications for the Rules of Procedure (RoP) of the MoP when preparing the paper and highlight any relevant provisions from the RoP. </w:t>
            </w:r>
          </w:p>
          <w:p w14:paraId="07D57215" w14:textId="7D201ACE" w:rsidR="007E21ED" w:rsidRDefault="00866ED3" w:rsidP="0090122E">
            <w:pPr>
              <w:rPr>
                <w:rFonts w:eastAsiaTheme="majorEastAsia" w:cstheme="minorHAnsi"/>
                <w:color w:val="44546A" w:themeColor="text2"/>
                <w:szCs w:val="26"/>
                <w:lang w:val="en-GB"/>
              </w:rPr>
            </w:pPr>
            <w:r w:rsidRPr="000C6857">
              <w:rPr>
                <w:rFonts w:eastAsiaTheme="majorEastAsia" w:cstheme="minorHAnsi"/>
                <w:color w:val="44546A" w:themeColor="text2"/>
                <w:szCs w:val="26"/>
                <w:lang w:val="en-GB"/>
              </w:rPr>
              <w:t xml:space="preserve">This </w:t>
            </w:r>
            <w:r w:rsidR="009D123D">
              <w:rPr>
                <w:rFonts w:eastAsiaTheme="majorEastAsia" w:cstheme="minorHAnsi"/>
                <w:color w:val="44546A" w:themeColor="text2"/>
                <w:szCs w:val="26"/>
                <w:lang w:val="en-GB"/>
              </w:rPr>
              <w:t>p</w:t>
            </w:r>
            <w:r w:rsidRPr="000C6857">
              <w:rPr>
                <w:rFonts w:eastAsiaTheme="majorEastAsia" w:cstheme="minorHAnsi"/>
                <w:color w:val="44546A" w:themeColor="text2"/>
                <w:szCs w:val="26"/>
                <w:lang w:val="en-GB"/>
              </w:rPr>
              <w:t xml:space="preserve">aper </w:t>
            </w:r>
            <w:r w:rsidR="00151372">
              <w:rPr>
                <w:rFonts w:eastAsiaTheme="majorEastAsia" w:cstheme="minorHAnsi"/>
                <w:color w:val="44546A" w:themeColor="text2"/>
                <w:szCs w:val="26"/>
                <w:lang w:val="en-GB"/>
              </w:rPr>
              <w:t>recaps</w:t>
            </w:r>
            <w:r w:rsidR="00BD37DC" w:rsidRPr="000C6857">
              <w:rPr>
                <w:rFonts w:eastAsiaTheme="majorEastAsia" w:cstheme="minorHAnsi"/>
                <w:color w:val="44546A" w:themeColor="text2"/>
                <w:szCs w:val="26"/>
                <w:lang w:val="en-GB"/>
              </w:rPr>
              <w:t xml:space="preserve"> </w:t>
            </w:r>
            <w:r w:rsidR="00A3695E" w:rsidRPr="000C6857">
              <w:rPr>
                <w:rFonts w:eastAsiaTheme="majorEastAsia" w:cstheme="minorHAnsi"/>
                <w:color w:val="44546A" w:themeColor="text2"/>
                <w:szCs w:val="26"/>
                <w:lang w:val="en-GB"/>
              </w:rPr>
              <w:t xml:space="preserve">the current </w:t>
            </w:r>
            <w:r w:rsidR="00151372">
              <w:rPr>
                <w:rFonts w:eastAsiaTheme="majorEastAsia" w:cstheme="minorHAnsi"/>
                <w:color w:val="44546A" w:themeColor="text2"/>
                <w:szCs w:val="26"/>
                <w:lang w:val="en-GB"/>
              </w:rPr>
              <w:t xml:space="preserve">understanding </w:t>
            </w:r>
            <w:r w:rsidR="00A3695E" w:rsidRPr="000C6857">
              <w:rPr>
                <w:rFonts w:eastAsiaTheme="majorEastAsia" w:cstheme="minorHAnsi"/>
                <w:color w:val="44546A" w:themeColor="text2"/>
                <w:szCs w:val="26"/>
                <w:lang w:val="en-GB"/>
              </w:rPr>
              <w:t xml:space="preserve">on </w:t>
            </w:r>
            <w:r w:rsidR="00975D04" w:rsidRPr="000C6857">
              <w:rPr>
                <w:rFonts w:eastAsiaTheme="majorEastAsia" w:cstheme="minorHAnsi"/>
                <w:color w:val="44546A" w:themeColor="text2"/>
                <w:szCs w:val="26"/>
                <w:lang w:val="en-GB"/>
              </w:rPr>
              <w:t xml:space="preserve">the </w:t>
            </w:r>
            <w:r w:rsidR="00996783" w:rsidRPr="000C6857">
              <w:rPr>
                <w:rFonts w:eastAsiaTheme="majorEastAsia" w:cstheme="minorHAnsi"/>
                <w:color w:val="44546A" w:themeColor="text2"/>
                <w:szCs w:val="26"/>
                <w:lang w:val="en-GB"/>
              </w:rPr>
              <w:t>terms</w:t>
            </w:r>
            <w:r w:rsidR="00D46945">
              <w:rPr>
                <w:rFonts w:eastAsiaTheme="majorEastAsia" w:cstheme="minorHAnsi"/>
                <w:color w:val="44546A" w:themeColor="text2"/>
                <w:szCs w:val="26"/>
                <w:lang w:val="en-GB"/>
              </w:rPr>
              <w:t xml:space="preserve"> “proposals”,</w:t>
            </w:r>
            <w:r w:rsidR="00996783" w:rsidRPr="000C6857">
              <w:rPr>
                <w:rFonts w:eastAsiaTheme="majorEastAsia" w:cstheme="minorHAnsi"/>
                <w:color w:val="44546A" w:themeColor="text2"/>
                <w:szCs w:val="26"/>
                <w:lang w:val="en-GB"/>
              </w:rPr>
              <w:t xml:space="preserve"> “</w:t>
            </w:r>
            <w:r w:rsidR="00975D04" w:rsidRPr="000C6857">
              <w:rPr>
                <w:rFonts w:eastAsiaTheme="majorEastAsia" w:cstheme="minorHAnsi"/>
                <w:color w:val="44546A" w:themeColor="text2"/>
                <w:szCs w:val="26"/>
                <w:lang w:val="en-GB"/>
              </w:rPr>
              <w:t>working</w:t>
            </w:r>
            <w:r w:rsidR="00996783" w:rsidRPr="000C6857">
              <w:rPr>
                <w:rFonts w:eastAsiaTheme="majorEastAsia" w:cstheme="minorHAnsi"/>
                <w:color w:val="44546A" w:themeColor="text2"/>
                <w:szCs w:val="26"/>
                <w:lang w:val="en-GB"/>
              </w:rPr>
              <w:t xml:space="preserve"> paper”</w:t>
            </w:r>
            <w:r w:rsidR="00975D04" w:rsidRPr="000C6857">
              <w:rPr>
                <w:rFonts w:eastAsiaTheme="majorEastAsia" w:cstheme="minorHAnsi"/>
                <w:color w:val="44546A" w:themeColor="text2"/>
                <w:szCs w:val="26"/>
                <w:lang w:val="en-GB"/>
              </w:rPr>
              <w:t xml:space="preserve"> and </w:t>
            </w:r>
            <w:r w:rsidR="00996783" w:rsidRPr="000C6857">
              <w:rPr>
                <w:rFonts w:eastAsiaTheme="majorEastAsia" w:cstheme="minorHAnsi"/>
                <w:color w:val="44546A" w:themeColor="text2"/>
                <w:szCs w:val="26"/>
                <w:lang w:val="en-GB"/>
              </w:rPr>
              <w:t>“</w:t>
            </w:r>
            <w:r w:rsidR="00975D04" w:rsidRPr="000C6857">
              <w:rPr>
                <w:rFonts w:eastAsiaTheme="majorEastAsia" w:cstheme="minorHAnsi"/>
                <w:color w:val="44546A" w:themeColor="text2"/>
                <w:szCs w:val="26"/>
                <w:lang w:val="en-GB"/>
              </w:rPr>
              <w:t>information paper</w:t>
            </w:r>
            <w:r w:rsidR="00996783" w:rsidRPr="000C6857">
              <w:rPr>
                <w:rFonts w:eastAsiaTheme="majorEastAsia" w:cstheme="minorHAnsi"/>
                <w:color w:val="44546A" w:themeColor="text2"/>
                <w:szCs w:val="26"/>
                <w:lang w:val="en-GB"/>
              </w:rPr>
              <w:t xml:space="preserve">” and the current process by which the Secretariat </w:t>
            </w:r>
            <w:r w:rsidR="00D40338" w:rsidRPr="000C6857">
              <w:rPr>
                <w:rFonts w:eastAsiaTheme="majorEastAsia" w:cstheme="minorHAnsi"/>
                <w:color w:val="44546A" w:themeColor="text2"/>
                <w:szCs w:val="26"/>
                <w:lang w:val="en-GB"/>
              </w:rPr>
              <w:t xml:space="preserve">classify </w:t>
            </w:r>
            <w:r w:rsidR="009D123D">
              <w:rPr>
                <w:rFonts w:eastAsiaTheme="majorEastAsia" w:cstheme="minorHAnsi"/>
                <w:color w:val="44546A" w:themeColor="text2"/>
                <w:szCs w:val="26"/>
                <w:lang w:val="en-GB"/>
              </w:rPr>
              <w:t xml:space="preserve">these </w:t>
            </w:r>
            <w:r w:rsidR="00D40338" w:rsidRPr="000C6857">
              <w:rPr>
                <w:rFonts w:eastAsiaTheme="majorEastAsia" w:cstheme="minorHAnsi"/>
                <w:color w:val="44546A" w:themeColor="text2"/>
                <w:szCs w:val="26"/>
                <w:lang w:val="en-GB"/>
              </w:rPr>
              <w:t>documents.</w:t>
            </w:r>
            <w:r w:rsidR="00975D04" w:rsidRPr="000C6857">
              <w:rPr>
                <w:rFonts w:eastAsiaTheme="majorEastAsia" w:cstheme="minorHAnsi"/>
                <w:color w:val="44546A" w:themeColor="text2"/>
                <w:szCs w:val="26"/>
                <w:lang w:val="en-GB"/>
              </w:rPr>
              <w:t xml:space="preserve"> </w:t>
            </w:r>
            <w:r w:rsidR="00D40338" w:rsidRPr="000C6857">
              <w:rPr>
                <w:rFonts w:eastAsiaTheme="majorEastAsia" w:cstheme="minorHAnsi"/>
                <w:color w:val="44546A" w:themeColor="text2"/>
                <w:szCs w:val="26"/>
                <w:lang w:val="en-GB"/>
              </w:rPr>
              <w:t xml:space="preserve">The </w:t>
            </w:r>
            <w:r w:rsidRPr="000C6857">
              <w:rPr>
                <w:rFonts w:eastAsiaTheme="majorEastAsia" w:cstheme="minorHAnsi"/>
                <w:color w:val="44546A" w:themeColor="text2"/>
                <w:szCs w:val="26"/>
                <w:lang w:val="en-GB"/>
              </w:rPr>
              <w:t xml:space="preserve">current practises regarding </w:t>
            </w:r>
            <w:r w:rsidR="002A6C70" w:rsidRPr="000C6857">
              <w:rPr>
                <w:rFonts w:eastAsiaTheme="majorEastAsia" w:cstheme="minorHAnsi"/>
                <w:color w:val="44546A" w:themeColor="text2"/>
                <w:szCs w:val="26"/>
                <w:lang w:val="en-GB"/>
              </w:rPr>
              <w:t>meeting document</w:t>
            </w:r>
            <w:r w:rsidR="000501CF" w:rsidRPr="000C6857">
              <w:rPr>
                <w:rFonts w:eastAsiaTheme="majorEastAsia" w:cstheme="minorHAnsi"/>
                <w:color w:val="44546A" w:themeColor="text2"/>
                <w:szCs w:val="26"/>
                <w:lang w:val="en-GB"/>
              </w:rPr>
              <w:t>s</w:t>
            </w:r>
            <w:r w:rsidR="00D8756E" w:rsidRPr="000C6857">
              <w:rPr>
                <w:rFonts w:eastAsiaTheme="majorEastAsia" w:cstheme="minorHAnsi"/>
                <w:color w:val="44546A" w:themeColor="text2"/>
                <w:szCs w:val="26"/>
                <w:lang w:val="en-GB"/>
              </w:rPr>
              <w:t xml:space="preserve"> </w:t>
            </w:r>
            <w:r w:rsidR="00036D88" w:rsidRPr="000C6857">
              <w:rPr>
                <w:rFonts w:eastAsiaTheme="majorEastAsia" w:cstheme="minorHAnsi"/>
                <w:color w:val="44546A" w:themeColor="text2"/>
                <w:szCs w:val="26"/>
                <w:lang w:val="en-GB"/>
              </w:rPr>
              <w:t xml:space="preserve">are set in several SIOFA </w:t>
            </w:r>
            <w:r w:rsidR="00B4001A" w:rsidRPr="000C6857">
              <w:rPr>
                <w:rFonts w:eastAsiaTheme="majorEastAsia" w:cstheme="minorHAnsi"/>
                <w:color w:val="44546A" w:themeColor="text2"/>
                <w:szCs w:val="26"/>
                <w:lang w:val="en-GB"/>
              </w:rPr>
              <w:t xml:space="preserve">documents such as </w:t>
            </w:r>
            <w:r w:rsidR="00D42824" w:rsidRPr="000C6857">
              <w:rPr>
                <w:rFonts w:eastAsiaTheme="majorEastAsia" w:cstheme="minorHAnsi"/>
                <w:color w:val="44546A" w:themeColor="text2"/>
                <w:szCs w:val="26"/>
                <w:lang w:val="en-GB"/>
              </w:rPr>
              <w:t>the R</w:t>
            </w:r>
            <w:r w:rsidR="00B4001A" w:rsidRPr="000C6857">
              <w:rPr>
                <w:rFonts w:eastAsiaTheme="majorEastAsia" w:cstheme="minorHAnsi"/>
                <w:color w:val="44546A" w:themeColor="text2"/>
                <w:szCs w:val="26"/>
                <w:lang w:val="en-GB"/>
              </w:rPr>
              <w:t xml:space="preserve">ules of </w:t>
            </w:r>
            <w:r w:rsidR="00D42824" w:rsidRPr="000C6857">
              <w:rPr>
                <w:rFonts w:eastAsiaTheme="majorEastAsia" w:cstheme="minorHAnsi"/>
                <w:color w:val="44546A" w:themeColor="text2"/>
                <w:szCs w:val="26"/>
                <w:lang w:val="en-GB"/>
              </w:rPr>
              <w:t>P</w:t>
            </w:r>
            <w:r w:rsidR="00B4001A" w:rsidRPr="000C6857">
              <w:rPr>
                <w:rFonts w:eastAsiaTheme="majorEastAsia" w:cstheme="minorHAnsi"/>
                <w:color w:val="44546A" w:themeColor="text2"/>
                <w:szCs w:val="26"/>
                <w:lang w:val="en-GB"/>
              </w:rPr>
              <w:t xml:space="preserve">rocedures and </w:t>
            </w:r>
            <w:r w:rsidR="00D42824" w:rsidRPr="000C6857">
              <w:rPr>
                <w:rFonts w:eastAsiaTheme="majorEastAsia" w:cstheme="minorHAnsi"/>
                <w:color w:val="44546A" w:themeColor="text2"/>
                <w:szCs w:val="26"/>
                <w:lang w:val="en-GB"/>
              </w:rPr>
              <w:t xml:space="preserve">the </w:t>
            </w:r>
            <w:r w:rsidR="00B4001A" w:rsidRPr="000C6857">
              <w:rPr>
                <w:rFonts w:eastAsiaTheme="majorEastAsia" w:cstheme="minorHAnsi"/>
                <w:color w:val="44546A" w:themeColor="text2"/>
                <w:szCs w:val="26"/>
                <w:lang w:val="en-GB"/>
              </w:rPr>
              <w:t>CMM</w:t>
            </w:r>
            <w:r w:rsidR="001F0006" w:rsidRPr="000C6857">
              <w:rPr>
                <w:rFonts w:eastAsiaTheme="majorEastAsia" w:cstheme="minorHAnsi"/>
                <w:color w:val="44546A" w:themeColor="text2"/>
                <w:szCs w:val="26"/>
                <w:lang w:val="en-GB"/>
              </w:rPr>
              <w:t>s</w:t>
            </w:r>
            <w:r w:rsidR="00B4001A" w:rsidRPr="000C6857">
              <w:rPr>
                <w:rFonts w:eastAsiaTheme="majorEastAsia" w:cstheme="minorHAnsi"/>
                <w:color w:val="44546A" w:themeColor="text2"/>
                <w:szCs w:val="26"/>
                <w:lang w:val="en-GB"/>
              </w:rPr>
              <w:t xml:space="preserve">. </w:t>
            </w:r>
          </w:p>
          <w:p w14:paraId="0144F397" w14:textId="77777777" w:rsidR="000C1C71" w:rsidRDefault="007E21ED" w:rsidP="00C70F8D">
            <w:pPr>
              <w:rPr>
                <w:ins w:id="4" w:author="Pierre PERIES" w:date="2025-07-01T13:49:00Z" w16du:dateUtc="2025-07-01T09:49:00Z"/>
                <w:rFonts w:eastAsiaTheme="majorEastAsia" w:cstheme="minorHAnsi"/>
                <w:color w:val="44546A" w:themeColor="text2"/>
                <w:szCs w:val="26"/>
                <w:lang w:val="en-GB"/>
              </w:rPr>
            </w:pPr>
            <w:r w:rsidRPr="000C6857">
              <w:rPr>
                <w:rFonts w:eastAsiaTheme="majorEastAsia" w:cstheme="minorHAnsi"/>
                <w:color w:val="44546A" w:themeColor="text2"/>
                <w:szCs w:val="26"/>
                <w:lang w:val="en-GB"/>
              </w:rPr>
              <w:t>Th</w:t>
            </w:r>
            <w:r w:rsidR="009D123D">
              <w:rPr>
                <w:rFonts w:eastAsiaTheme="majorEastAsia" w:cstheme="minorHAnsi"/>
                <w:color w:val="44546A" w:themeColor="text2"/>
                <w:szCs w:val="26"/>
                <w:lang w:val="en-GB"/>
              </w:rPr>
              <w:t xml:space="preserve">is paper </w:t>
            </w:r>
            <w:r w:rsidR="007373DB">
              <w:rPr>
                <w:rFonts w:eastAsiaTheme="majorEastAsia" w:cstheme="minorHAnsi"/>
                <w:color w:val="44546A" w:themeColor="text2"/>
                <w:szCs w:val="26"/>
                <w:lang w:val="en-GB"/>
              </w:rPr>
              <w:t xml:space="preserve">also </w:t>
            </w:r>
            <w:r w:rsidR="009D123D">
              <w:rPr>
                <w:rFonts w:eastAsiaTheme="majorEastAsia" w:cstheme="minorHAnsi"/>
                <w:color w:val="44546A" w:themeColor="text2"/>
                <w:szCs w:val="26"/>
                <w:lang w:val="en-GB"/>
              </w:rPr>
              <w:t>discusses</w:t>
            </w:r>
            <w:r w:rsidR="00767772">
              <w:rPr>
                <w:rFonts w:eastAsiaTheme="majorEastAsia" w:cstheme="minorHAnsi"/>
                <w:color w:val="44546A" w:themeColor="text2"/>
                <w:szCs w:val="26"/>
                <w:lang w:val="en-GB"/>
              </w:rPr>
              <w:t xml:space="preserve"> the access to </w:t>
            </w:r>
            <w:r w:rsidR="00A05D8F">
              <w:rPr>
                <w:rFonts w:eastAsiaTheme="majorEastAsia" w:cstheme="minorHAnsi"/>
                <w:color w:val="44546A" w:themeColor="text2"/>
                <w:szCs w:val="26"/>
                <w:lang w:val="en-GB"/>
              </w:rPr>
              <w:t xml:space="preserve">meeting </w:t>
            </w:r>
            <w:r w:rsidR="00767772">
              <w:rPr>
                <w:rFonts w:eastAsiaTheme="majorEastAsia" w:cstheme="minorHAnsi"/>
                <w:color w:val="44546A" w:themeColor="text2"/>
                <w:szCs w:val="26"/>
                <w:lang w:val="en-GB"/>
              </w:rPr>
              <w:t>documents and the</w:t>
            </w:r>
            <w:r w:rsidRPr="000C6857">
              <w:rPr>
                <w:rFonts w:eastAsiaTheme="majorEastAsia" w:cstheme="minorHAnsi"/>
                <w:color w:val="44546A" w:themeColor="text2"/>
                <w:szCs w:val="26"/>
                <w:lang w:val="en-GB"/>
              </w:rPr>
              <w:t xml:space="preserve"> status </w:t>
            </w:r>
            <w:r w:rsidRPr="001A127B">
              <w:rPr>
                <w:rFonts w:eastAsiaTheme="majorEastAsia" w:cstheme="minorHAnsi"/>
                <w:i/>
                <w:iCs/>
                <w:color w:val="44546A" w:themeColor="text2"/>
                <w:szCs w:val="26"/>
                <w:lang w:val="en-GB"/>
              </w:rPr>
              <w:t>restricted</w:t>
            </w:r>
            <w:r w:rsidRPr="000C6857">
              <w:rPr>
                <w:rFonts w:eastAsiaTheme="majorEastAsia" w:cstheme="minorHAnsi"/>
                <w:color w:val="44546A" w:themeColor="text2"/>
                <w:szCs w:val="26"/>
                <w:lang w:val="en-GB"/>
              </w:rPr>
              <w:t xml:space="preserve"> </w:t>
            </w:r>
            <w:r w:rsidR="00767772">
              <w:rPr>
                <w:rFonts w:eastAsiaTheme="majorEastAsia" w:cstheme="minorHAnsi"/>
                <w:color w:val="44546A" w:themeColor="text2"/>
                <w:szCs w:val="26"/>
                <w:lang w:val="en-GB"/>
              </w:rPr>
              <w:t xml:space="preserve">that </w:t>
            </w:r>
            <w:r w:rsidRPr="000C6857">
              <w:rPr>
                <w:rFonts w:eastAsiaTheme="majorEastAsia" w:cstheme="minorHAnsi"/>
                <w:color w:val="44546A" w:themeColor="text2"/>
                <w:szCs w:val="26"/>
                <w:lang w:val="en-GB"/>
              </w:rPr>
              <w:t xml:space="preserve">lacks clear definition but is </w:t>
            </w:r>
            <w:r w:rsidR="00767772">
              <w:rPr>
                <w:rFonts w:eastAsiaTheme="majorEastAsia" w:cstheme="minorHAnsi"/>
                <w:color w:val="44546A" w:themeColor="text2"/>
                <w:szCs w:val="26"/>
                <w:lang w:val="en-GB"/>
              </w:rPr>
              <w:t xml:space="preserve">currently </w:t>
            </w:r>
            <w:r w:rsidRPr="000C6857">
              <w:rPr>
                <w:rFonts w:eastAsiaTheme="majorEastAsia" w:cstheme="minorHAnsi"/>
                <w:color w:val="44546A" w:themeColor="text2"/>
                <w:szCs w:val="26"/>
                <w:lang w:val="en-GB"/>
              </w:rPr>
              <w:t xml:space="preserve">used for documents that contain non-public data </w:t>
            </w:r>
            <w:r w:rsidR="003D5601" w:rsidRPr="000C6857">
              <w:rPr>
                <w:rFonts w:eastAsiaTheme="majorEastAsia" w:cstheme="minorHAnsi"/>
                <w:color w:val="44546A" w:themeColor="text2"/>
                <w:szCs w:val="26"/>
                <w:lang w:val="en-GB"/>
              </w:rPr>
              <w:t xml:space="preserve">and </w:t>
            </w:r>
            <w:r w:rsidRPr="000C6857">
              <w:rPr>
                <w:rFonts w:eastAsiaTheme="majorEastAsia" w:cstheme="minorHAnsi"/>
                <w:color w:val="44546A" w:themeColor="text2"/>
                <w:szCs w:val="26"/>
                <w:lang w:val="en-GB"/>
              </w:rPr>
              <w:t xml:space="preserve">that need to be provided to meeting participants. </w:t>
            </w:r>
            <w:r w:rsidR="005248EC" w:rsidRPr="000C6857">
              <w:rPr>
                <w:rFonts w:eastAsiaTheme="majorEastAsia" w:cstheme="minorHAnsi"/>
                <w:color w:val="44546A" w:themeColor="text2"/>
                <w:szCs w:val="26"/>
                <w:lang w:val="en-GB"/>
              </w:rPr>
              <w:t xml:space="preserve">SIOFA would also benefit from a revised definition of </w:t>
            </w:r>
            <w:r w:rsidR="00DA0FDE" w:rsidRPr="001A127B">
              <w:rPr>
                <w:rFonts w:eastAsiaTheme="majorEastAsia" w:cstheme="minorHAnsi"/>
                <w:i/>
                <w:iCs/>
                <w:color w:val="44546A" w:themeColor="text2"/>
                <w:szCs w:val="26"/>
                <w:lang w:val="en-GB"/>
              </w:rPr>
              <w:t>public</w:t>
            </w:r>
            <w:r w:rsidRPr="001A127B">
              <w:rPr>
                <w:rFonts w:eastAsiaTheme="majorEastAsia" w:cstheme="minorHAnsi"/>
                <w:i/>
                <w:iCs/>
                <w:color w:val="44546A" w:themeColor="text2"/>
                <w:szCs w:val="26"/>
                <w:lang w:val="en-GB"/>
              </w:rPr>
              <w:t xml:space="preserve"> data</w:t>
            </w:r>
            <w:r w:rsidRPr="000C6857">
              <w:rPr>
                <w:rFonts w:eastAsiaTheme="majorEastAsia" w:cstheme="minorHAnsi"/>
                <w:color w:val="44546A" w:themeColor="text2"/>
                <w:szCs w:val="26"/>
                <w:lang w:val="en-GB"/>
              </w:rPr>
              <w:t xml:space="preserve"> </w:t>
            </w:r>
            <w:r w:rsidR="005248EC" w:rsidRPr="000C6857">
              <w:rPr>
                <w:rFonts w:eastAsiaTheme="majorEastAsia" w:cstheme="minorHAnsi"/>
                <w:color w:val="44546A" w:themeColor="text2"/>
                <w:szCs w:val="26"/>
                <w:lang w:val="en-GB"/>
              </w:rPr>
              <w:t>as set CMM03</w:t>
            </w:r>
            <w:r w:rsidR="0049593A" w:rsidRPr="000C6857">
              <w:rPr>
                <w:rFonts w:eastAsiaTheme="majorEastAsia" w:cstheme="minorHAnsi"/>
                <w:color w:val="44546A" w:themeColor="text2"/>
                <w:szCs w:val="26"/>
                <w:lang w:val="en-GB"/>
              </w:rPr>
              <w:t>.</w:t>
            </w:r>
            <w:r w:rsidR="00DA0FDE" w:rsidRPr="000C6857">
              <w:rPr>
                <w:rFonts w:eastAsiaTheme="majorEastAsia" w:cstheme="minorHAnsi"/>
                <w:color w:val="44546A" w:themeColor="text2"/>
                <w:szCs w:val="26"/>
                <w:lang w:val="en-GB"/>
              </w:rPr>
              <w:t xml:space="preserve"> </w:t>
            </w:r>
            <w:r w:rsidR="00611017" w:rsidRPr="000C6857">
              <w:rPr>
                <w:rFonts w:eastAsiaTheme="majorEastAsia" w:cstheme="minorHAnsi"/>
                <w:color w:val="44546A" w:themeColor="text2"/>
                <w:szCs w:val="26"/>
                <w:lang w:val="en-GB"/>
              </w:rPr>
              <w:t xml:space="preserve">Using the information </w:t>
            </w:r>
            <w:r w:rsidR="000C4613" w:rsidRPr="000C6857">
              <w:rPr>
                <w:rFonts w:eastAsiaTheme="majorEastAsia" w:cstheme="minorHAnsi"/>
                <w:color w:val="44546A" w:themeColor="text2"/>
                <w:szCs w:val="26"/>
                <w:lang w:val="en-GB"/>
              </w:rPr>
              <w:t>available</w:t>
            </w:r>
            <w:r w:rsidR="00F56ECD" w:rsidRPr="000C6857">
              <w:rPr>
                <w:rFonts w:eastAsiaTheme="majorEastAsia" w:cstheme="minorHAnsi"/>
                <w:color w:val="44546A" w:themeColor="text2"/>
                <w:szCs w:val="26"/>
                <w:lang w:val="en-GB"/>
              </w:rPr>
              <w:t>,</w:t>
            </w:r>
            <w:r w:rsidR="000C4613" w:rsidRPr="000C6857">
              <w:rPr>
                <w:rFonts w:eastAsiaTheme="majorEastAsia" w:cstheme="minorHAnsi"/>
                <w:color w:val="44546A" w:themeColor="text2"/>
                <w:szCs w:val="26"/>
                <w:lang w:val="en-GB"/>
              </w:rPr>
              <w:t xml:space="preserve"> </w:t>
            </w:r>
            <w:r w:rsidR="00611017" w:rsidRPr="000C6857">
              <w:rPr>
                <w:rFonts w:eastAsiaTheme="majorEastAsia" w:cstheme="minorHAnsi"/>
                <w:color w:val="44546A" w:themeColor="text2"/>
                <w:szCs w:val="26"/>
                <w:lang w:val="en-GB"/>
              </w:rPr>
              <w:t xml:space="preserve">and </w:t>
            </w:r>
            <w:r w:rsidR="000C4613" w:rsidRPr="000C6857">
              <w:rPr>
                <w:rFonts w:eastAsiaTheme="majorEastAsia" w:cstheme="minorHAnsi"/>
                <w:color w:val="44546A" w:themeColor="text2"/>
                <w:szCs w:val="26"/>
                <w:lang w:val="en-GB"/>
              </w:rPr>
              <w:t xml:space="preserve">the </w:t>
            </w:r>
            <w:r w:rsidR="00611017" w:rsidRPr="000C6857">
              <w:rPr>
                <w:rFonts w:eastAsiaTheme="majorEastAsia" w:cstheme="minorHAnsi"/>
                <w:color w:val="44546A" w:themeColor="text2"/>
                <w:szCs w:val="26"/>
                <w:lang w:val="en-GB"/>
              </w:rPr>
              <w:t>output</w:t>
            </w:r>
            <w:r w:rsidR="000C4613" w:rsidRPr="000C6857">
              <w:rPr>
                <w:rFonts w:eastAsiaTheme="majorEastAsia" w:cstheme="minorHAnsi"/>
                <w:color w:val="44546A" w:themeColor="text2"/>
                <w:szCs w:val="26"/>
                <w:lang w:val="en-GB"/>
              </w:rPr>
              <w:t>s from SIOFA meetings and consultancies, a draft SIOFA Meetings Documents Policy</w:t>
            </w:r>
            <w:r w:rsidR="00E40D78">
              <w:rPr>
                <w:rFonts w:eastAsiaTheme="majorEastAsia" w:cstheme="minorHAnsi"/>
                <w:color w:val="44546A" w:themeColor="text2"/>
                <w:szCs w:val="26"/>
                <w:lang w:val="en-GB"/>
              </w:rPr>
              <w:t>, covering</w:t>
            </w:r>
            <w:r w:rsidR="003F5B6F">
              <w:rPr>
                <w:rFonts w:eastAsiaTheme="majorEastAsia" w:cstheme="minorHAnsi"/>
                <w:color w:val="44546A" w:themeColor="text2"/>
                <w:szCs w:val="26"/>
                <w:lang w:val="en-GB"/>
              </w:rPr>
              <w:t xml:space="preserve"> document distribution and access, storage and disposal rules, </w:t>
            </w:r>
            <w:r w:rsidR="00E40D78">
              <w:rPr>
                <w:rFonts w:eastAsiaTheme="majorEastAsia" w:cstheme="minorHAnsi"/>
                <w:color w:val="44546A" w:themeColor="text2"/>
                <w:szCs w:val="26"/>
                <w:lang w:val="en-GB"/>
              </w:rPr>
              <w:t xml:space="preserve">has been </w:t>
            </w:r>
            <w:r w:rsidR="00A05D8F">
              <w:rPr>
                <w:rFonts w:eastAsiaTheme="majorEastAsia" w:cstheme="minorHAnsi"/>
                <w:color w:val="44546A" w:themeColor="text2"/>
                <w:szCs w:val="26"/>
                <w:lang w:val="en-GB"/>
              </w:rPr>
              <w:t>proposed</w:t>
            </w:r>
            <w:r w:rsidR="00E40D78">
              <w:rPr>
                <w:rFonts w:eastAsiaTheme="majorEastAsia" w:cstheme="minorHAnsi"/>
                <w:color w:val="44546A" w:themeColor="text2"/>
                <w:szCs w:val="26"/>
                <w:lang w:val="en-GB"/>
              </w:rPr>
              <w:t xml:space="preserve"> in Annex</w:t>
            </w:r>
            <w:r w:rsidR="00A05D8F">
              <w:rPr>
                <w:rFonts w:eastAsiaTheme="majorEastAsia" w:cstheme="minorHAnsi"/>
                <w:color w:val="44546A" w:themeColor="text2"/>
                <w:szCs w:val="26"/>
                <w:lang w:val="en-GB"/>
              </w:rPr>
              <w:t xml:space="preserve"> A</w:t>
            </w:r>
            <w:r w:rsidR="000C4613" w:rsidRPr="000C6857">
              <w:rPr>
                <w:rFonts w:eastAsiaTheme="majorEastAsia" w:cstheme="minorHAnsi"/>
                <w:color w:val="44546A" w:themeColor="text2"/>
                <w:szCs w:val="26"/>
                <w:lang w:val="en-GB"/>
              </w:rPr>
              <w:t>.</w:t>
            </w:r>
            <w:r w:rsidR="00611017" w:rsidRPr="000C6857">
              <w:rPr>
                <w:rFonts w:eastAsiaTheme="majorEastAsia" w:cstheme="minorHAnsi"/>
                <w:color w:val="44546A" w:themeColor="text2"/>
                <w:szCs w:val="26"/>
                <w:lang w:val="en-GB"/>
              </w:rPr>
              <w:t xml:space="preserve"> </w:t>
            </w:r>
          </w:p>
          <w:p w14:paraId="2F1C9F9F" w14:textId="77777777" w:rsidR="001B35F5" w:rsidRDefault="001B35F5" w:rsidP="00C70F8D">
            <w:pPr>
              <w:rPr>
                <w:ins w:id="5" w:author="Pierre PERIES" w:date="2025-07-01T13:49:00Z" w16du:dateUtc="2025-07-01T09:49:00Z"/>
                <w:rFonts w:eastAsiaTheme="majorEastAsia" w:cstheme="minorHAnsi"/>
                <w:b/>
                <w:bCs/>
                <w:color w:val="44546A" w:themeColor="text2"/>
                <w:szCs w:val="26"/>
                <w:lang w:val="en-GB"/>
              </w:rPr>
            </w:pPr>
          </w:p>
          <w:p w14:paraId="7C237894" w14:textId="6398CA33" w:rsidR="001B35F5" w:rsidRPr="00AB6ACC" w:rsidRDefault="001B35F5" w:rsidP="00C70F8D">
            <w:pPr>
              <w:rPr>
                <w:rFonts w:eastAsiaTheme="majorEastAsia" w:cstheme="minorHAnsi"/>
                <w:b/>
                <w:bCs/>
                <w:color w:val="44546A" w:themeColor="text2"/>
                <w:szCs w:val="26"/>
                <w:lang w:val="en-GB"/>
              </w:rPr>
            </w:pPr>
            <w:ins w:id="6" w:author="Pierre PERIES" w:date="2025-07-01T13:49:00Z" w16du:dateUtc="2025-07-01T09:49:00Z">
              <w:r>
                <w:rPr>
                  <w:rFonts w:eastAsiaTheme="majorEastAsia" w:cstheme="minorHAnsi"/>
                  <w:b/>
                  <w:bCs/>
                  <w:color w:val="44546A" w:themeColor="text2"/>
                  <w:szCs w:val="26"/>
                  <w:lang w:val="en-GB"/>
                </w:rPr>
                <w:t xml:space="preserve">REV1: Provide more clarity </w:t>
              </w:r>
            </w:ins>
            <w:ins w:id="7" w:author="Pierre PERIES" w:date="2025-07-01T13:50:00Z" w16du:dateUtc="2025-07-01T09:50:00Z">
              <w:r w:rsidR="00EC076B">
                <w:rPr>
                  <w:rFonts w:eastAsiaTheme="majorEastAsia" w:cstheme="minorHAnsi"/>
                  <w:b/>
                  <w:bCs/>
                  <w:color w:val="44546A" w:themeColor="text2"/>
                  <w:szCs w:val="26"/>
                  <w:lang w:val="en-GB"/>
                </w:rPr>
                <w:t>on the</w:t>
              </w:r>
            </w:ins>
            <w:ins w:id="8" w:author="Pierre PERIES" w:date="2025-07-01T13:49:00Z" w16du:dateUtc="2025-07-01T09:49:00Z">
              <w:r>
                <w:rPr>
                  <w:rFonts w:eastAsiaTheme="majorEastAsia" w:cstheme="minorHAnsi"/>
                  <w:b/>
                  <w:bCs/>
                  <w:color w:val="44546A" w:themeColor="text2"/>
                  <w:szCs w:val="26"/>
                  <w:lang w:val="en-GB"/>
                </w:rPr>
                <w:t xml:space="preserve"> rules regarding proposals and working papers</w:t>
              </w:r>
            </w:ins>
          </w:p>
        </w:tc>
      </w:tr>
    </w:tbl>
    <w:tbl>
      <w:tblPr>
        <w:tblStyle w:val="TableGrid"/>
        <w:tblpPr w:leftFromText="141" w:rightFromText="141" w:vertAnchor="text" w:horzAnchor="margin" w:tblpY="342"/>
        <w:tblW w:w="0" w:type="auto"/>
        <w:tblLook w:val="04A0" w:firstRow="1" w:lastRow="0" w:firstColumn="1" w:lastColumn="0" w:noHBand="0" w:noVBand="1"/>
      </w:tblPr>
      <w:tblGrid>
        <w:gridCol w:w="9016"/>
      </w:tblGrid>
      <w:tr w:rsidR="003B0056" w:rsidRPr="00AB6ACC" w14:paraId="4D63A02B" w14:textId="77777777" w:rsidTr="003B0056">
        <w:tc>
          <w:tcPr>
            <w:tcW w:w="9016" w:type="dxa"/>
            <w:shd w:val="clear" w:color="auto" w:fill="auto"/>
          </w:tcPr>
          <w:p w14:paraId="4C07415E" w14:textId="77777777" w:rsidR="003B0056" w:rsidRPr="00AB6ACC" w:rsidRDefault="003B0056" w:rsidP="0090122E">
            <w:pPr>
              <w:spacing w:before="60" w:after="60"/>
              <w:rPr>
                <w:rFonts w:eastAsiaTheme="majorEastAsia" w:cstheme="minorHAnsi"/>
                <w:b/>
                <w:bCs/>
                <w:color w:val="44546A" w:themeColor="text2"/>
                <w:szCs w:val="26"/>
                <w:lang w:val="en-GB"/>
              </w:rPr>
            </w:pPr>
            <w:r>
              <w:rPr>
                <w:rFonts w:eastAsiaTheme="majorEastAsia" w:cstheme="minorHAnsi"/>
                <w:b/>
                <w:bCs/>
                <w:color w:val="4472C4" w:themeColor="accent1"/>
                <w:szCs w:val="26"/>
                <w:lang w:val="en-GB"/>
              </w:rPr>
              <w:lastRenderedPageBreak/>
              <w:t>Recommendations</w:t>
            </w:r>
          </w:p>
        </w:tc>
      </w:tr>
      <w:tr w:rsidR="003B0056" w:rsidRPr="00AB6ACC" w14:paraId="18BA7107" w14:textId="77777777" w:rsidTr="003B0056">
        <w:tc>
          <w:tcPr>
            <w:tcW w:w="9016" w:type="dxa"/>
            <w:shd w:val="clear" w:color="auto" w:fill="auto"/>
          </w:tcPr>
          <w:p w14:paraId="0D602AE5" w14:textId="795E8175" w:rsidR="0010771D" w:rsidRDefault="0010771D" w:rsidP="0090122E">
            <w:pPr>
              <w:pStyle w:val="ListParagraph"/>
              <w:numPr>
                <w:ilvl w:val="0"/>
                <w:numId w:val="1"/>
              </w:numPr>
              <w:ind w:left="447"/>
              <w:rPr>
                <w:rFonts w:eastAsiaTheme="majorEastAsia" w:cstheme="minorHAnsi"/>
                <w:color w:val="44546A" w:themeColor="text2"/>
                <w:szCs w:val="26"/>
                <w:lang w:val="en-GB"/>
              </w:rPr>
            </w:pPr>
            <w:r>
              <w:rPr>
                <w:rFonts w:eastAsiaTheme="majorEastAsia" w:cstheme="minorHAnsi"/>
                <w:color w:val="44546A" w:themeColor="text2"/>
                <w:szCs w:val="26"/>
                <w:lang w:val="en-GB"/>
              </w:rPr>
              <w:t xml:space="preserve">The MoP to endorse a definition of </w:t>
            </w:r>
            <w:r w:rsidR="00CF34EC">
              <w:rPr>
                <w:rFonts w:eastAsiaTheme="majorEastAsia" w:cstheme="minorHAnsi"/>
                <w:color w:val="44546A" w:themeColor="text2"/>
                <w:szCs w:val="26"/>
                <w:lang w:val="en-GB"/>
              </w:rPr>
              <w:t xml:space="preserve">“proposal”, </w:t>
            </w:r>
            <w:r w:rsidR="00963226">
              <w:rPr>
                <w:rFonts w:eastAsiaTheme="majorEastAsia" w:cstheme="minorHAnsi"/>
                <w:color w:val="44546A" w:themeColor="text2"/>
                <w:szCs w:val="26"/>
                <w:lang w:val="en-GB"/>
              </w:rPr>
              <w:t>“working paper” and “information paper”</w:t>
            </w:r>
            <w:r w:rsidR="00B60BB9">
              <w:rPr>
                <w:rFonts w:eastAsiaTheme="majorEastAsia" w:cstheme="minorHAnsi"/>
                <w:color w:val="44546A" w:themeColor="text2"/>
                <w:szCs w:val="26"/>
                <w:lang w:val="en-GB"/>
              </w:rPr>
              <w:t xml:space="preserve"> and </w:t>
            </w:r>
            <w:r w:rsidR="000E6AF0">
              <w:rPr>
                <w:rFonts w:eastAsiaTheme="majorEastAsia" w:cstheme="minorHAnsi"/>
                <w:color w:val="44546A" w:themeColor="text2"/>
                <w:szCs w:val="26"/>
                <w:lang w:val="en-GB"/>
              </w:rPr>
              <w:t xml:space="preserve">the </w:t>
            </w:r>
            <w:r w:rsidR="006D2372">
              <w:rPr>
                <w:rFonts w:eastAsiaTheme="majorEastAsia" w:cstheme="minorHAnsi"/>
                <w:color w:val="44546A" w:themeColor="text2"/>
                <w:szCs w:val="26"/>
                <w:lang w:val="en-GB"/>
              </w:rPr>
              <w:t>people</w:t>
            </w:r>
            <w:r w:rsidR="00DF4976">
              <w:rPr>
                <w:rFonts w:eastAsiaTheme="majorEastAsia" w:cstheme="minorHAnsi"/>
                <w:color w:val="44546A" w:themeColor="text2"/>
                <w:szCs w:val="26"/>
                <w:lang w:val="en-GB"/>
              </w:rPr>
              <w:t xml:space="preserve"> that can submit them and amend the RoP accordingly. </w:t>
            </w:r>
          </w:p>
          <w:p w14:paraId="0204767B" w14:textId="6399807E" w:rsidR="003B0056" w:rsidRDefault="003B0056" w:rsidP="0090122E">
            <w:pPr>
              <w:pStyle w:val="ListParagraph"/>
              <w:numPr>
                <w:ilvl w:val="0"/>
                <w:numId w:val="1"/>
              </w:numPr>
              <w:ind w:left="447"/>
              <w:rPr>
                <w:rFonts w:eastAsiaTheme="majorEastAsia" w:cstheme="minorHAnsi"/>
                <w:color w:val="44546A" w:themeColor="text2"/>
                <w:szCs w:val="26"/>
                <w:lang w:val="en-GB"/>
              </w:rPr>
            </w:pPr>
            <w:r w:rsidRPr="00DB215C">
              <w:rPr>
                <w:rFonts w:eastAsiaTheme="majorEastAsia" w:cstheme="minorHAnsi"/>
                <w:color w:val="44546A" w:themeColor="text2"/>
                <w:szCs w:val="26"/>
                <w:lang w:val="en-GB"/>
              </w:rPr>
              <w:t xml:space="preserve">The MoP to </w:t>
            </w:r>
            <w:r>
              <w:rPr>
                <w:rFonts w:eastAsiaTheme="majorEastAsia" w:cstheme="minorHAnsi"/>
                <w:color w:val="44546A" w:themeColor="text2"/>
                <w:szCs w:val="26"/>
                <w:lang w:val="en-GB"/>
              </w:rPr>
              <w:t>advise on the definition of “restricted” and revise the definition of “public data</w:t>
            </w:r>
            <w:r w:rsidR="00DF4976">
              <w:rPr>
                <w:rFonts w:eastAsiaTheme="majorEastAsia" w:cstheme="minorHAnsi"/>
                <w:color w:val="44546A" w:themeColor="text2"/>
                <w:szCs w:val="26"/>
                <w:lang w:val="en-GB"/>
              </w:rPr>
              <w:t>”</w:t>
            </w:r>
            <w:r>
              <w:rPr>
                <w:rFonts w:eastAsiaTheme="majorEastAsia" w:cstheme="minorHAnsi"/>
                <w:color w:val="44546A" w:themeColor="text2"/>
                <w:szCs w:val="26"/>
                <w:lang w:val="en-GB"/>
              </w:rPr>
              <w:t xml:space="preserve"> and amend CMM 03 or the RoP accordingly</w:t>
            </w:r>
            <w:r w:rsidR="0010771D">
              <w:rPr>
                <w:rFonts w:eastAsiaTheme="majorEastAsia" w:cstheme="minorHAnsi"/>
                <w:color w:val="44546A" w:themeColor="text2"/>
                <w:szCs w:val="26"/>
                <w:lang w:val="en-GB"/>
              </w:rPr>
              <w:t xml:space="preserve">. </w:t>
            </w:r>
          </w:p>
          <w:p w14:paraId="534BA9B5" w14:textId="4226177C" w:rsidR="003B0056" w:rsidRPr="005566D5" w:rsidRDefault="003B0056" w:rsidP="005566D5">
            <w:pPr>
              <w:pStyle w:val="ListParagraph"/>
              <w:numPr>
                <w:ilvl w:val="0"/>
                <w:numId w:val="1"/>
              </w:numPr>
              <w:ind w:left="447"/>
              <w:rPr>
                <w:rFonts w:eastAsiaTheme="majorEastAsia" w:cstheme="minorHAnsi"/>
                <w:color w:val="44546A" w:themeColor="text2"/>
                <w:szCs w:val="26"/>
                <w:lang w:val="en-GB"/>
              </w:rPr>
            </w:pPr>
            <w:r>
              <w:rPr>
                <w:rFonts w:eastAsiaTheme="majorEastAsia" w:cstheme="minorHAnsi"/>
                <w:color w:val="44546A" w:themeColor="text2"/>
                <w:szCs w:val="26"/>
                <w:lang w:val="en-GB"/>
              </w:rPr>
              <w:t xml:space="preserve">The MoP to review </w:t>
            </w:r>
            <w:r w:rsidRPr="00DB215C">
              <w:rPr>
                <w:rFonts w:eastAsiaTheme="majorEastAsia" w:cstheme="minorHAnsi"/>
                <w:color w:val="44546A" w:themeColor="text2"/>
                <w:szCs w:val="26"/>
                <w:lang w:val="en-GB"/>
              </w:rPr>
              <w:t xml:space="preserve">the current </w:t>
            </w:r>
            <w:r w:rsidR="00F853A5">
              <w:rPr>
                <w:rFonts w:eastAsiaTheme="majorEastAsia" w:cstheme="minorHAnsi"/>
                <w:color w:val="44546A" w:themeColor="text2"/>
                <w:szCs w:val="26"/>
                <w:lang w:val="en-GB"/>
              </w:rPr>
              <w:t xml:space="preserve">practice notably </w:t>
            </w:r>
            <w:r w:rsidR="00C678A3">
              <w:rPr>
                <w:rFonts w:eastAsiaTheme="majorEastAsia" w:cstheme="minorHAnsi"/>
                <w:color w:val="44546A" w:themeColor="text2"/>
                <w:szCs w:val="26"/>
                <w:lang w:val="en-GB"/>
              </w:rPr>
              <w:t xml:space="preserve">the access </w:t>
            </w:r>
            <w:r w:rsidR="00F853A5">
              <w:rPr>
                <w:rFonts w:eastAsiaTheme="majorEastAsia" w:cstheme="minorHAnsi"/>
                <w:color w:val="44546A" w:themeColor="text2"/>
                <w:szCs w:val="26"/>
                <w:lang w:val="en-GB"/>
              </w:rPr>
              <w:t xml:space="preserve">rights </w:t>
            </w:r>
            <w:r w:rsidR="00C678A3">
              <w:rPr>
                <w:rFonts w:eastAsiaTheme="majorEastAsia" w:cstheme="minorHAnsi"/>
                <w:color w:val="44546A" w:themeColor="text2"/>
                <w:szCs w:val="26"/>
                <w:lang w:val="en-GB"/>
              </w:rPr>
              <w:t xml:space="preserve">to meeting documents </w:t>
            </w:r>
            <w:r w:rsidR="005566D5">
              <w:rPr>
                <w:rFonts w:eastAsiaTheme="majorEastAsia" w:cstheme="minorHAnsi"/>
                <w:color w:val="44546A" w:themeColor="text2"/>
                <w:szCs w:val="26"/>
                <w:lang w:val="en-GB"/>
              </w:rPr>
              <w:t xml:space="preserve">and to endorse </w:t>
            </w:r>
            <w:r w:rsidR="00F853A5">
              <w:rPr>
                <w:rFonts w:eastAsiaTheme="majorEastAsia" w:cstheme="minorHAnsi"/>
                <w:color w:val="44546A" w:themeColor="text2"/>
                <w:szCs w:val="26"/>
                <w:lang w:val="en-GB"/>
              </w:rPr>
              <w:t>a</w:t>
            </w:r>
            <w:r w:rsidR="005566D5">
              <w:rPr>
                <w:rFonts w:eastAsiaTheme="majorEastAsia" w:cstheme="minorHAnsi"/>
                <w:color w:val="44546A" w:themeColor="text2"/>
                <w:szCs w:val="26"/>
                <w:lang w:val="en-GB"/>
              </w:rPr>
              <w:t xml:space="preserve"> SIOFA Meeting Document Policy </w:t>
            </w:r>
            <w:r w:rsidR="00F853A5">
              <w:rPr>
                <w:rFonts w:eastAsiaTheme="majorEastAsia" w:cstheme="minorHAnsi"/>
                <w:color w:val="44546A" w:themeColor="text2"/>
                <w:szCs w:val="26"/>
                <w:lang w:val="en-GB"/>
              </w:rPr>
              <w:t xml:space="preserve">based on the </w:t>
            </w:r>
            <w:r w:rsidR="006B2424">
              <w:rPr>
                <w:rFonts w:eastAsiaTheme="majorEastAsia" w:cstheme="minorHAnsi"/>
                <w:color w:val="44546A" w:themeColor="text2"/>
                <w:szCs w:val="26"/>
                <w:lang w:val="en-GB"/>
              </w:rPr>
              <w:t>draft</w:t>
            </w:r>
            <w:r w:rsidR="00F853A5">
              <w:rPr>
                <w:rFonts w:eastAsiaTheme="majorEastAsia" w:cstheme="minorHAnsi"/>
                <w:color w:val="44546A" w:themeColor="text2"/>
                <w:szCs w:val="26"/>
                <w:lang w:val="en-GB"/>
              </w:rPr>
              <w:t xml:space="preserve"> proposed </w:t>
            </w:r>
            <w:r w:rsidR="00D419DD">
              <w:rPr>
                <w:rFonts w:eastAsiaTheme="majorEastAsia" w:cstheme="minorHAnsi"/>
                <w:color w:val="44546A" w:themeColor="text2"/>
                <w:szCs w:val="26"/>
                <w:lang w:val="en-GB"/>
              </w:rPr>
              <w:t>in Annex</w:t>
            </w:r>
            <w:r w:rsidR="00F853A5">
              <w:rPr>
                <w:rFonts w:eastAsiaTheme="majorEastAsia" w:cstheme="minorHAnsi"/>
                <w:color w:val="44546A" w:themeColor="text2"/>
                <w:szCs w:val="26"/>
                <w:lang w:val="en-GB"/>
              </w:rPr>
              <w:t xml:space="preserve"> A</w:t>
            </w:r>
            <w:r w:rsidR="005566D5">
              <w:rPr>
                <w:rFonts w:eastAsiaTheme="majorEastAsia" w:cstheme="minorHAnsi"/>
                <w:color w:val="44546A" w:themeColor="text2"/>
                <w:szCs w:val="26"/>
                <w:lang w:val="en-GB"/>
              </w:rPr>
              <w:t xml:space="preserve">. </w:t>
            </w:r>
          </w:p>
        </w:tc>
      </w:tr>
    </w:tbl>
    <w:p w14:paraId="14818C2E" w14:textId="77777777" w:rsidR="00BE3501" w:rsidRPr="00AB6ACC" w:rsidRDefault="00BE3501" w:rsidP="0090122E">
      <w:pPr>
        <w:sectPr w:rsidR="00BE3501" w:rsidRPr="00AB6ACC" w:rsidSect="00FA5EEF">
          <w:headerReference w:type="default" r:id="rId8"/>
          <w:footerReference w:type="default" r:id="rId9"/>
          <w:headerReference w:type="first" r:id="rId10"/>
          <w:footerReference w:type="first" r:id="rId11"/>
          <w:pgSz w:w="11906" w:h="16838"/>
          <w:pgMar w:top="630" w:right="1440" w:bottom="1080" w:left="1440" w:header="360" w:footer="462" w:gutter="0"/>
          <w:cols w:space="720"/>
          <w:titlePg/>
          <w:docGrid w:linePitch="360"/>
        </w:sectPr>
      </w:pPr>
    </w:p>
    <w:p w14:paraId="7EDEC27D" w14:textId="72C7AA7E" w:rsidR="00567F43" w:rsidRDefault="00567F43" w:rsidP="0090122E"/>
    <w:p w14:paraId="403CAD4D" w14:textId="2C05C9B1" w:rsidR="0077246D" w:rsidRDefault="0077246D" w:rsidP="0090122E">
      <w:pPr>
        <w:pStyle w:val="Heading1"/>
      </w:pPr>
      <w:r>
        <w:t>Introduction</w:t>
      </w:r>
    </w:p>
    <w:p w14:paraId="4D626EC3" w14:textId="5CF8E976" w:rsidR="00A33898" w:rsidRDefault="00A33898" w:rsidP="0090122E">
      <w:pPr>
        <w:jc w:val="both"/>
      </w:pPr>
      <w:r>
        <w:t xml:space="preserve">The MoP requested the Secretariat to clarify the rules in </w:t>
      </w:r>
      <w:r w:rsidR="00BF3077">
        <w:t xml:space="preserve">use </w:t>
      </w:r>
      <w:r w:rsidR="00604114">
        <w:t>regarding classification of papers and distribution of data</w:t>
      </w:r>
      <w:r w:rsidR="00557327">
        <w:t xml:space="preserve"> (ref MoP11 Report, paragraph 18)</w:t>
      </w:r>
    </w:p>
    <w:p w14:paraId="1924F004" w14:textId="452B3EDB" w:rsidR="002510B3" w:rsidRDefault="002510B3" w:rsidP="0090122E">
      <w:pPr>
        <w:jc w:val="both"/>
      </w:pPr>
      <w:r>
        <w:t xml:space="preserve">Meeting document types are well described in the Rules of Procedures and within several CMMs. Several aspects of the </w:t>
      </w:r>
      <w:r w:rsidR="00B86179">
        <w:t>document</w:t>
      </w:r>
      <w:r w:rsidR="00662D82">
        <w:t xml:space="preserve"> </w:t>
      </w:r>
      <w:r>
        <w:t>distribution are also addressed within those rules and measures</w:t>
      </w:r>
      <w:r w:rsidR="00DB4A1A">
        <w:t xml:space="preserve"> (e</w:t>
      </w:r>
      <w:r w:rsidR="004F4DAA">
        <w:t>.</w:t>
      </w:r>
      <w:r w:rsidR="00DB4A1A">
        <w:t xml:space="preserve">g. Draft </w:t>
      </w:r>
      <w:r w:rsidR="00697F2D">
        <w:t xml:space="preserve">SIOFA </w:t>
      </w:r>
      <w:r w:rsidR="00DB4A1A">
        <w:t xml:space="preserve">budget </w:t>
      </w:r>
      <w:r w:rsidR="004F4DAA">
        <w:t xml:space="preserve">in the SIOFA RoP </w:t>
      </w:r>
      <w:r w:rsidR="00DB4A1A">
        <w:t>or Draft SIOFA Compliance Report in CMM</w:t>
      </w:r>
      <w:r w:rsidR="00697F2D">
        <w:t xml:space="preserve"> </w:t>
      </w:r>
      <w:r w:rsidR="00DB4A1A">
        <w:t>11)</w:t>
      </w:r>
      <w:r>
        <w:t>. While the Agreement, in Article 14, promotes transparency in general, the current practise regarding the distribution of classified documents is described in</w:t>
      </w:r>
      <w:r w:rsidR="00072F89">
        <w:t xml:space="preserve"> Annex G of</w:t>
      </w:r>
      <w:r>
        <w:t xml:space="preserve"> MoP-09-10. This process was proposed by the S</w:t>
      </w:r>
      <w:r w:rsidR="00A33898">
        <w:t xml:space="preserve">cientific </w:t>
      </w:r>
      <w:r>
        <w:t>C</w:t>
      </w:r>
      <w:r w:rsidR="00A33898">
        <w:t>ommittee (SC)</w:t>
      </w:r>
      <w:r>
        <w:t xml:space="preserve"> and is adapted to SC documents. However, its implementation has been extended to the MoP and the other subsidiary meetings’ documents. </w:t>
      </w:r>
    </w:p>
    <w:p w14:paraId="79A0F205" w14:textId="72AF8B84" w:rsidR="00F826D7" w:rsidRDefault="004A1EE5" w:rsidP="0090122E">
      <w:pPr>
        <w:jc w:val="both"/>
      </w:pPr>
      <w:r>
        <w:t xml:space="preserve">The distribution of meeting documents </w:t>
      </w:r>
      <w:r w:rsidR="001F3614">
        <w:t xml:space="preserve">has been a </w:t>
      </w:r>
      <w:r w:rsidR="00383F4C">
        <w:t>recurrent</w:t>
      </w:r>
      <w:r w:rsidR="001F3614">
        <w:t xml:space="preserve"> subject in </w:t>
      </w:r>
      <w:r w:rsidR="00F315D3">
        <w:t>SIOFA</w:t>
      </w:r>
      <w:r w:rsidR="00282A53">
        <w:t>.</w:t>
      </w:r>
      <w:r w:rsidR="007C42FB">
        <w:t xml:space="preserve"> However</w:t>
      </w:r>
      <w:r w:rsidR="00F826D7">
        <w:t>, SIOFA still lack</w:t>
      </w:r>
      <w:r w:rsidR="00896548">
        <w:t>s</w:t>
      </w:r>
      <w:r w:rsidR="00F826D7">
        <w:t xml:space="preserve"> a comprehensive policy</w:t>
      </w:r>
      <w:r w:rsidR="00A57A1E">
        <w:t xml:space="preserve"> document</w:t>
      </w:r>
      <w:r w:rsidR="00F826D7">
        <w:t>, that address</w:t>
      </w:r>
      <w:r w:rsidR="007C42FB">
        <w:t>es</w:t>
      </w:r>
      <w:r w:rsidR="00F826D7">
        <w:t xml:space="preserve"> and </w:t>
      </w:r>
      <w:r w:rsidR="007C42FB">
        <w:t>considers</w:t>
      </w:r>
      <w:r w:rsidR="00F826D7">
        <w:t xml:space="preserve"> all the requirements and recommendations made to date, </w:t>
      </w:r>
      <w:r w:rsidR="007C42FB">
        <w:t xml:space="preserve">and </w:t>
      </w:r>
      <w:r w:rsidR="00F826D7">
        <w:t xml:space="preserve">especially </w:t>
      </w:r>
      <w:r w:rsidR="007C42FB">
        <w:t xml:space="preserve">those </w:t>
      </w:r>
      <w:r w:rsidR="00F826D7">
        <w:t xml:space="preserve">in relation to the </w:t>
      </w:r>
      <w:r w:rsidR="0090122E">
        <w:t xml:space="preserve">definition criteria, the </w:t>
      </w:r>
      <w:r w:rsidR="00F826D7">
        <w:t xml:space="preserve">access and </w:t>
      </w:r>
      <w:r w:rsidR="007C42FB">
        <w:t xml:space="preserve">the </w:t>
      </w:r>
      <w:r w:rsidR="00F826D7">
        <w:t>distribution of meeting documents.</w:t>
      </w:r>
      <w:r w:rsidR="00112A06">
        <w:t xml:space="preserve"> </w:t>
      </w:r>
    </w:p>
    <w:p w14:paraId="42D8785B" w14:textId="091C5E00" w:rsidR="00067F24" w:rsidRDefault="00067F24" w:rsidP="0090122E">
      <w:pPr>
        <w:pStyle w:val="Heading1"/>
      </w:pPr>
      <w:r>
        <w:t>Method</w:t>
      </w:r>
    </w:p>
    <w:p w14:paraId="41FB32F1" w14:textId="1F3A9042" w:rsidR="00067F24" w:rsidRDefault="00B87AA5" w:rsidP="003B0CF1">
      <w:pPr>
        <w:jc w:val="both"/>
      </w:pPr>
      <w:r>
        <w:t>The suggested SIOFA Meeting Document Policy</w:t>
      </w:r>
      <w:r w:rsidR="00F66B3B">
        <w:t>,</w:t>
      </w:r>
      <w:r>
        <w:t xml:space="preserve"> in Annex A</w:t>
      </w:r>
      <w:r w:rsidR="00F66B3B">
        <w:t>, would stand as single SIOFA reference.</w:t>
      </w:r>
    </w:p>
    <w:p w14:paraId="41BF3745" w14:textId="688D8A8F" w:rsidR="00B87AA5" w:rsidRDefault="00B87AA5" w:rsidP="003B0CF1">
      <w:pPr>
        <w:jc w:val="both"/>
      </w:pPr>
      <w:r>
        <w:t>Several templates and guidelines have also been developed by the SC to streamline the process related to meeting documents and scientific reports. Some of these templates, when relevant to the meeting document policy, have been added as annexes to the policy (Annex A1 to A3).</w:t>
      </w:r>
    </w:p>
    <w:p w14:paraId="5584C3DE" w14:textId="00AFC89B" w:rsidR="006C6ED0" w:rsidRDefault="00067F24" w:rsidP="003B0CF1">
      <w:pPr>
        <w:jc w:val="both"/>
      </w:pPr>
      <w:r>
        <w:t xml:space="preserve">This paper </w:t>
      </w:r>
      <w:r w:rsidR="006A740D">
        <w:t>seeks to address the current gaps in the handling of meeting document</w:t>
      </w:r>
      <w:r w:rsidR="00D7178B">
        <w:t xml:space="preserve">s by </w:t>
      </w:r>
      <w:r w:rsidR="003B0CF1">
        <w:t>proposing a</w:t>
      </w:r>
      <w:r w:rsidR="007C42FB">
        <w:t xml:space="preserve"> meeting document </w:t>
      </w:r>
      <w:r>
        <w:t>policy and cover the following topics:</w:t>
      </w:r>
    </w:p>
    <w:p w14:paraId="71EE4276" w14:textId="77777777" w:rsidR="00930B1B" w:rsidRDefault="00067F24" w:rsidP="00930B1B">
      <w:pPr>
        <w:pStyle w:val="ListParagraph"/>
        <w:numPr>
          <w:ilvl w:val="0"/>
          <w:numId w:val="7"/>
        </w:numPr>
      </w:pPr>
      <w:r>
        <w:t>Definition</w:t>
      </w:r>
    </w:p>
    <w:p w14:paraId="03EB3647" w14:textId="50123C68" w:rsidR="00930B1B" w:rsidRDefault="00067F24" w:rsidP="00930B1B">
      <w:pPr>
        <w:pStyle w:val="ListParagraph"/>
        <w:numPr>
          <w:ilvl w:val="0"/>
          <w:numId w:val="7"/>
        </w:numPr>
      </w:pPr>
      <w:r>
        <w:t>Document creatio</w:t>
      </w:r>
      <w:r w:rsidR="00930B1B">
        <w:t>n</w:t>
      </w:r>
    </w:p>
    <w:p w14:paraId="523A93DF" w14:textId="77777777" w:rsidR="00930B1B" w:rsidRDefault="00067F24" w:rsidP="00930B1B">
      <w:pPr>
        <w:pStyle w:val="ListParagraph"/>
        <w:numPr>
          <w:ilvl w:val="0"/>
          <w:numId w:val="7"/>
        </w:numPr>
      </w:pPr>
      <w:r>
        <w:t>Document classification</w:t>
      </w:r>
    </w:p>
    <w:p w14:paraId="61DB4D39" w14:textId="77777777" w:rsidR="0040128B" w:rsidRDefault="009D0332" w:rsidP="00930B1B">
      <w:pPr>
        <w:pStyle w:val="ListParagraph"/>
        <w:numPr>
          <w:ilvl w:val="0"/>
          <w:numId w:val="7"/>
        </w:numPr>
      </w:pPr>
      <w:r>
        <w:t>Access</w:t>
      </w:r>
    </w:p>
    <w:p w14:paraId="667BCDE4" w14:textId="77777777" w:rsidR="0040128B" w:rsidRDefault="00067F24" w:rsidP="00930B1B">
      <w:pPr>
        <w:pStyle w:val="ListParagraph"/>
        <w:numPr>
          <w:ilvl w:val="0"/>
          <w:numId w:val="7"/>
        </w:numPr>
      </w:pPr>
      <w:r>
        <w:t>Submission and Storage</w:t>
      </w:r>
    </w:p>
    <w:p w14:paraId="57920B24" w14:textId="699A7B5F" w:rsidR="00067F24" w:rsidRDefault="00067F24" w:rsidP="00930B1B">
      <w:pPr>
        <w:pStyle w:val="ListParagraph"/>
        <w:numPr>
          <w:ilvl w:val="0"/>
          <w:numId w:val="7"/>
        </w:numPr>
      </w:pPr>
      <w:r>
        <w:t>Retention and Disposal</w:t>
      </w:r>
    </w:p>
    <w:p w14:paraId="417DEFBD" w14:textId="2C0A7530" w:rsidR="00EF612A" w:rsidRDefault="00EF612A" w:rsidP="00EF612A">
      <w:pPr>
        <w:pStyle w:val="Heading1"/>
      </w:pPr>
      <w:r>
        <w:t xml:space="preserve">Discussion on meeting documents </w:t>
      </w:r>
    </w:p>
    <w:p w14:paraId="4034315E" w14:textId="77777777" w:rsidR="00EF612A" w:rsidRDefault="00EF612A" w:rsidP="00EF612A">
      <w:pPr>
        <w:jc w:val="both"/>
      </w:pPr>
      <w:r>
        <w:t>First and foremost, SIOFA Rules of Procedure (RoP) does not refer to the terms “working paper” and “information paper” are not used. The RoP only refers to “proposal”.</w:t>
      </w:r>
    </w:p>
    <w:p w14:paraId="2D56BD5D" w14:textId="0FABFD2D" w:rsidR="00EF612A" w:rsidRDefault="00EF612A" w:rsidP="00EF612A">
      <w:pPr>
        <w:jc w:val="both"/>
      </w:pPr>
      <w:r>
        <w:t>For the purpose of this document</w:t>
      </w:r>
      <w:del w:id="10" w:author="Pierre PERIES" w:date="2025-07-02T03:15:00Z" w16du:dateUtc="2025-07-01T23:15:00Z">
        <w:r w:rsidDel="00E87CEE">
          <w:delText xml:space="preserve">, we shall agree that a proposal and a working paper refers to the same </w:delText>
        </w:r>
        <w:r w:rsidR="00354328" w:rsidDel="00E87CEE">
          <w:delText>type</w:delText>
        </w:r>
        <w:r w:rsidDel="00E87CEE">
          <w:delText xml:space="preserve"> of document.</w:delText>
        </w:r>
      </w:del>
      <w:r>
        <w:t xml:space="preserve"> </w:t>
      </w:r>
      <w:del w:id="11" w:author="Pierre PERIES" w:date="2025-07-02T03:16:00Z" w16du:dateUtc="2025-07-01T23:16:00Z">
        <w:r w:rsidDel="00E87CEE">
          <w:delText xml:space="preserve">A </w:delText>
        </w:r>
      </w:del>
      <w:ins w:id="12" w:author="Pierre PERIES" w:date="2025-07-02T03:15:00Z" w16du:dateUtc="2025-07-01T23:15:00Z">
        <w:r w:rsidR="00E87CEE">
          <w:t xml:space="preserve">a </w:t>
        </w:r>
      </w:ins>
      <w:r>
        <w:t xml:space="preserve">proposal, or a working paper, refers to a document on which the Meeting of the Parties (MoP) needs to take action. While an information paper, also referred to as “any other document” in SIOFA RoP, </w:t>
      </w:r>
      <w:r w:rsidRPr="002432EE">
        <w:t xml:space="preserve">is a document that </w:t>
      </w:r>
      <w:del w:id="13" w:author="Pierre PERIES" w:date="2025-07-01T15:40:00Z" w16du:dateUtc="2025-07-01T11:40:00Z">
        <w:r w:rsidRPr="002432EE" w:rsidDel="005A62F9">
          <w:delText xml:space="preserve">can be </w:delText>
        </w:r>
      </w:del>
      <w:ins w:id="14" w:author="Pierre PERIES" w:date="2025-07-01T15:53:00Z" w16du:dateUtc="2025-07-01T11:53:00Z">
        <w:r w:rsidR="00FD2C2A">
          <w:t xml:space="preserve">is </w:t>
        </w:r>
      </w:ins>
      <w:r w:rsidRPr="002432EE">
        <w:t xml:space="preserve">submitted </w:t>
      </w:r>
      <w:del w:id="15" w:author="Pierre PERIES" w:date="2025-07-01T15:38:00Z" w16du:dateUtc="2025-07-01T11:38:00Z">
        <w:r w:rsidRPr="002432EE" w:rsidDel="00722C42">
          <w:delText xml:space="preserve">by CCPs and the Secretariat </w:delText>
        </w:r>
      </w:del>
      <w:r w:rsidRPr="002432EE">
        <w:t>to</w:t>
      </w:r>
      <w:r>
        <w:t xml:space="preserve"> inform the MoP on a subject that does not need action from the MoP. </w:t>
      </w:r>
    </w:p>
    <w:p w14:paraId="5E6E3290" w14:textId="77777777" w:rsidR="0060779F" w:rsidRDefault="00EF612A" w:rsidP="00EF612A">
      <w:pPr>
        <w:jc w:val="both"/>
        <w:rPr>
          <w:ins w:id="16" w:author="Pierre PERIES" w:date="2025-07-01T13:48:00Z" w16du:dateUtc="2025-07-01T09:48:00Z"/>
        </w:rPr>
      </w:pPr>
      <w:r>
        <w:t xml:space="preserve">A proposal involving a CMM </w:t>
      </w:r>
      <w:r w:rsidR="003E2151">
        <w:t xml:space="preserve">(modification or new suggestions) </w:t>
      </w:r>
      <w:r>
        <w:t xml:space="preserve">can only be submitted and </w:t>
      </w:r>
      <w:r w:rsidR="00CA582E">
        <w:t xml:space="preserve">proposed </w:t>
      </w:r>
      <w:r w:rsidR="006A61AF">
        <w:t xml:space="preserve">to a meeting </w:t>
      </w:r>
      <w:r>
        <w:t>by</w:t>
      </w:r>
      <w:r w:rsidR="0014747A">
        <w:t>,</w:t>
      </w:r>
      <w:r w:rsidR="00B501D4">
        <w:t xml:space="preserve"> the MoP and </w:t>
      </w:r>
      <w:r w:rsidR="007D3A40">
        <w:t xml:space="preserve">its </w:t>
      </w:r>
      <w:r w:rsidR="00B501D4">
        <w:t>subsidiar</w:t>
      </w:r>
      <w:r w:rsidR="000C7C90">
        <w:t xml:space="preserve">y bodies, </w:t>
      </w:r>
      <w:del w:id="17" w:author="Pierre PERIES" w:date="2025-07-01T13:30:00Z" w16du:dateUtc="2025-07-01T09:30:00Z">
        <w:r w:rsidR="007D3A40" w:rsidDel="00784912">
          <w:delText xml:space="preserve">the Secretariat, </w:delText>
        </w:r>
      </w:del>
      <w:r w:rsidR="0014747A">
        <w:t>a</w:t>
      </w:r>
      <w:r>
        <w:t xml:space="preserve"> Contracting Party</w:t>
      </w:r>
      <w:r w:rsidR="00ED2FAA">
        <w:t xml:space="preserve"> (CP)</w:t>
      </w:r>
      <w:r>
        <w:t xml:space="preserve"> or a Participating Fishing Entity</w:t>
      </w:r>
      <w:r w:rsidR="00ED2FAA">
        <w:t xml:space="preserve"> (PFE)</w:t>
      </w:r>
      <w:ins w:id="18" w:author="Pierre PERIES" w:date="2025-07-01T13:30:00Z" w16du:dateUtc="2025-07-01T09:30:00Z">
        <w:r w:rsidR="00784912">
          <w:t xml:space="preserve">. </w:t>
        </w:r>
      </w:ins>
      <w:del w:id="19" w:author="Pierre PERIES" w:date="2025-07-01T13:33:00Z" w16du:dateUtc="2025-07-01T09:33:00Z">
        <w:r w:rsidDel="00903D0A">
          <w:delText xml:space="preserve">, while any other proposal </w:delText>
        </w:r>
      </w:del>
    </w:p>
    <w:p w14:paraId="73AB66EF" w14:textId="31217901" w:rsidR="00EF612A" w:rsidRDefault="00903D0A" w:rsidP="00EF612A">
      <w:pPr>
        <w:jc w:val="both"/>
      </w:pPr>
      <w:ins w:id="20" w:author="Pierre PERIES" w:date="2025-07-01T13:33:00Z" w16du:dateUtc="2025-07-01T09:33:00Z">
        <w:r>
          <w:t>W</w:t>
        </w:r>
      </w:ins>
      <w:ins w:id="21" w:author="Pierre PERIES" w:date="2025-07-01T13:32:00Z" w16du:dateUtc="2025-07-01T09:32:00Z">
        <w:r w:rsidR="005D1AD1">
          <w:t xml:space="preserve">orking papers </w:t>
        </w:r>
      </w:ins>
      <w:r w:rsidR="00EF612A">
        <w:t xml:space="preserve">can be submitted and suggested by </w:t>
      </w:r>
      <w:r w:rsidR="007D3A40">
        <w:t xml:space="preserve">the MoP and its subsidiary bodies, the Secretariat, a </w:t>
      </w:r>
      <w:r w:rsidR="00EF612A">
        <w:t xml:space="preserve">CP, </w:t>
      </w:r>
      <w:r w:rsidR="007D3A40">
        <w:t xml:space="preserve">a </w:t>
      </w:r>
      <w:r w:rsidR="00EF612A">
        <w:t>PFE</w:t>
      </w:r>
      <w:ins w:id="22" w:author="Pierre PERIES" w:date="2025-07-01T13:50:00Z" w16du:dateUtc="2025-07-01T09:50:00Z">
        <w:r w:rsidR="003C5F14">
          <w:t xml:space="preserve"> and</w:t>
        </w:r>
      </w:ins>
      <w:del w:id="23" w:author="Pierre PERIES" w:date="2025-07-01T13:51:00Z" w16du:dateUtc="2025-07-01T09:51:00Z">
        <w:r w:rsidR="007D3A40" w:rsidDel="003C5F14">
          <w:delText>,</w:delText>
        </w:r>
      </w:del>
      <w:r w:rsidR="007D3A40">
        <w:t xml:space="preserve"> a Cooperating Non-Contracting Party (CNCP</w:t>
      </w:r>
      <w:del w:id="24" w:author="Pierre PERIES" w:date="2025-07-01T13:30:00Z" w16du:dateUtc="2025-07-01T09:30:00Z">
        <w:r w:rsidR="007D3A40" w:rsidDel="00784912">
          <w:delText xml:space="preserve">), </w:delText>
        </w:r>
        <w:r w:rsidR="00134FAF" w:rsidDel="00784912">
          <w:delText>and developing States as well as Small Island Developing Countries (SIDS</w:delText>
        </w:r>
      </w:del>
      <w:r w:rsidR="00134FAF">
        <w:t>)</w:t>
      </w:r>
      <w:r w:rsidR="00B707BE">
        <w:t xml:space="preserve">. </w:t>
      </w:r>
    </w:p>
    <w:p w14:paraId="55C398D8" w14:textId="77777777" w:rsidR="00B707BE" w:rsidRDefault="00B707BE">
      <w:r>
        <w:lastRenderedPageBreak/>
        <w:br w:type="page"/>
      </w:r>
    </w:p>
    <w:p w14:paraId="6EF6DE31" w14:textId="53627255" w:rsidR="001C2EE2" w:rsidRDefault="00552489" w:rsidP="00552489">
      <w:r>
        <w:lastRenderedPageBreak/>
        <w:t>In SIOFA</w:t>
      </w:r>
      <w:r w:rsidR="001C2EE2">
        <w:t xml:space="preserve"> </w:t>
      </w:r>
      <w:r>
        <w:t xml:space="preserve">three types of </w:t>
      </w:r>
      <w:ins w:id="25" w:author="Pierre PERIES" w:date="2025-07-01T13:51:00Z" w16du:dateUtc="2025-07-01T09:51:00Z">
        <w:r w:rsidR="00CA3236">
          <w:t xml:space="preserve">meeting </w:t>
        </w:r>
      </w:ins>
      <w:r>
        <w:t>documents</w:t>
      </w:r>
      <w:r w:rsidR="00B707BE">
        <w:t xml:space="preserve"> are </w:t>
      </w:r>
      <w:r w:rsidR="006E673B">
        <w:t xml:space="preserve">considered: </w:t>
      </w:r>
      <w:r>
        <w:t xml:space="preserve"> </w:t>
      </w:r>
    </w:p>
    <w:p w14:paraId="4A0B4DA4" w14:textId="3C4B96BD" w:rsidR="001C2EE2" w:rsidRDefault="003F73D8" w:rsidP="003B0CF1">
      <w:pPr>
        <w:pStyle w:val="ListParagraph"/>
        <w:numPr>
          <w:ilvl w:val="0"/>
          <w:numId w:val="8"/>
        </w:numPr>
        <w:jc w:val="both"/>
      </w:pPr>
      <w:r>
        <w:t>Administrative</w:t>
      </w:r>
      <w:r w:rsidR="00552489">
        <w:t xml:space="preserve"> </w:t>
      </w:r>
      <w:r w:rsidR="00B97DAA">
        <w:t>D</w:t>
      </w:r>
      <w:r w:rsidR="00552489">
        <w:t>ocuments,</w:t>
      </w:r>
      <w:r w:rsidR="00062914">
        <w:t xml:space="preserve"> provid</w:t>
      </w:r>
      <w:r w:rsidR="00C20FB3">
        <w:t>ing</w:t>
      </w:r>
      <w:r w:rsidR="00062914">
        <w:t xml:space="preserve"> general information relevant to the meeting (logistics, arrangements, agenda, </w:t>
      </w:r>
      <w:r w:rsidR="00D43215">
        <w:t>list of meeting papers etc.)</w:t>
      </w:r>
    </w:p>
    <w:p w14:paraId="3A4ACA0E" w14:textId="03B131B0" w:rsidR="001C2EE2" w:rsidRDefault="006E673B" w:rsidP="003B0CF1">
      <w:pPr>
        <w:pStyle w:val="ListParagraph"/>
        <w:numPr>
          <w:ilvl w:val="0"/>
          <w:numId w:val="8"/>
        </w:numPr>
        <w:jc w:val="both"/>
      </w:pPr>
      <w:r>
        <w:t>Proposals</w:t>
      </w:r>
      <w:ins w:id="26" w:author="Pierre PERIES" w:date="2025-07-01T13:44:00Z" w16du:dateUtc="2025-07-01T09:44:00Z">
        <w:r w:rsidR="006460FF">
          <w:t xml:space="preserve"> </w:t>
        </w:r>
      </w:ins>
      <w:del w:id="27" w:author="Pierre PERIES" w:date="2025-07-01T13:44:00Z" w16du:dateUtc="2025-07-01T09:44:00Z">
        <w:r w:rsidR="00D43215" w:rsidDel="006460FF">
          <w:delText>,</w:delText>
        </w:r>
        <w:r w:rsidDel="006460FF">
          <w:delText xml:space="preserve"> also referred to as </w:delText>
        </w:r>
      </w:del>
      <w:ins w:id="28" w:author="Pierre PERIES" w:date="2025-07-01T13:44:00Z" w16du:dateUtc="2025-07-01T09:44:00Z">
        <w:r w:rsidR="006460FF">
          <w:t xml:space="preserve">and </w:t>
        </w:r>
      </w:ins>
      <w:r>
        <w:t xml:space="preserve">Working </w:t>
      </w:r>
      <w:r w:rsidR="00B97DAA">
        <w:t>P</w:t>
      </w:r>
      <w:r>
        <w:t>apers,</w:t>
      </w:r>
      <w:r w:rsidR="00D43215">
        <w:t xml:space="preserve"> </w:t>
      </w:r>
      <w:r w:rsidR="00395CAE">
        <w:t xml:space="preserve">that are to be considered </w:t>
      </w:r>
      <w:r w:rsidR="00F4770E">
        <w:t xml:space="preserve">and discussed </w:t>
      </w:r>
      <w:r w:rsidR="00395CAE">
        <w:t xml:space="preserve">by the </w:t>
      </w:r>
      <w:r w:rsidR="001612A4">
        <w:t xml:space="preserve">ordinary </w:t>
      </w:r>
      <w:r w:rsidR="00395CAE">
        <w:t>meeting</w:t>
      </w:r>
      <w:r w:rsidR="00EB399E">
        <w:t xml:space="preserve"> accordingly with the </w:t>
      </w:r>
      <w:r w:rsidR="00A2547D">
        <w:t xml:space="preserve">recommendations </w:t>
      </w:r>
      <w:del w:id="29" w:author="Pierre PERIES" w:date="2025-07-01T13:51:00Z" w16du:dateUtc="2025-07-01T09:51:00Z">
        <w:r w:rsidR="000B62E9" w:rsidDel="003E7428">
          <w:delText xml:space="preserve">suggested </w:delText>
        </w:r>
      </w:del>
      <w:ins w:id="30" w:author="Pierre PERIES" w:date="2025-07-01T13:51:00Z" w16du:dateUtc="2025-07-01T09:51:00Z">
        <w:r w:rsidR="003E7428">
          <w:t xml:space="preserve">provided </w:t>
        </w:r>
      </w:ins>
      <w:r w:rsidR="000B62E9">
        <w:t>in the cover</w:t>
      </w:r>
      <w:r w:rsidR="00CD7287">
        <w:t xml:space="preserve"> </w:t>
      </w:r>
      <w:r w:rsidR="000B62E9">
        <w:t>page</w:t>
      </w:r>
      <w:r w:rsidR="00C20FB3">
        <w:t xml:space="preserve"> to give guidance in the decision process. </w:t>
      </w:r>
      <w:r w:rsidR="000C66DB">
        <w:t>They should be transmitted to the Secretariat</w:t>
      </w:r>
      <w:r w:rsidR="004F2C9A">
        <w:t xml:space="preserve"> and circulated </w:t>
      </w:r>
      <w:r w:rsidR="00271085">
        <w:t xml:space="preserve">prior to the start of </w:t>
      </w:r>
      <w:r w:rsidR="003F1AB9">
        <w:t>the meeting</w:t>
      </w:r>
      <w:r w:rsidR="000C66DB">
        <w:t xml:space="preserve"> </w:t>
      </w:r>
      <w:r w:rsidR="00801B0C">
        <w:t>according to Rule</w:t>
      </w:r>
      <w:r w:rsidR="00271085">
        <w:t xml:space="preserve"> 10 of the SIOFA RoP</w:t>
      </w:r>
      <w:r w:rsidR="00D54297">
        <w:t>.</w:t>
      </w:r>
    </w:p>
    <w:p w14:paraId="526C271F" w14:textId="293EB172" w:rsidR="00EF612A" w:rsidRDefault="00C20FB3" w:rsidP="003B0CF1">
      <w:pPr>
        <w:pStyle w:val="ListParagraph"/>
        <w:numPr>
          <w:ilvl w:val="0"/>
          <w:numId w:val="8"/>
        </w:numPr>
        <w:jc w:val="both"/>
      </w:pPr>
      <w:r>
        <w:t>Information</w:t>
      </w:r>
      <w:r w:rsidR="00552489">
        <w:t xml:space="preserve"> papers</w:t>
      </w:r>
      <w:r w:rsidR="002365D4">
        <w:t xml:space="preserve"> </w:t>
      </w:r>
      <w:r w:rsidR="0038627F">
        <w:t xml:space="preserve">or </w:t>
      </w:r>
      <w:r w:rsidR="002365D4">
        <w:t>any other documents</w:t>
      </w:r>
      <w:r w:rsidR="0038627F">
        <w:t xml:space="preserve"> provide </w:t>
      </w:r>
      <w:r w:rsidR="00C43B7D">
        <w:t xml:space="preserve">background or additional information as well as technical information that do not </w:t>
      </w:r>
      <w:r w:rsidR="003A1608">
        <w:t xml:space="preserve">require any action from the meeting. </w:t>
      </w:r>
      <w:r w:rsidR="003353A4">
        <w:t xml:space="preserve">These documents are not </w:t>
      </w:r>
      <w:r w:rsidR="00521B12">
        <w:t xml:space="preserve">necessarily </w:t>
      </w:r>
      <w:r w:rsidR="003353A4">
        <w:t>discussed during the meeting.</w:t>
      </w:r>
      <w:r w:rsidR="00271085">
        <w:t xml:space="preserve"> </w:t>
      </w:r>
      <w:r w:rsidR="00521B12">
        <w:t>The</w:t>
      </w:r>
      <w:r w:rsidR="003F1AB9">
        <w:t xml:space="preserve">y also need to be provided </w:t>
      </w:r>
      <w:r w:rsidR="001C503A">
        <w:t xml:space="preserve">prior to the meeting as described in </w:t>
      </w:r>
      <w:r w:rsidR="003F1AB9">
        <w:t xml:space="preserve">Rule 10 of the </w:t>
      </w:r>
      <w:r w:rsidR="001C503A">
        <w:t xml:space="preserve">SIOFA </w:t>
      </w:r>
      <w:r w:rsidR="003F1AB9">
        <w:t>RoP</w:t>
      </w:r>
      <w:r w:rsidR="00714BAA">
        <w:t xml:space="preserve">. </w:t>
      </w:r>
    </w:p>
    <w:p w14:paraId="0331DB00" w14:textId="680B5797" w:rsidR="000517FC" w:rsidRPr="00B97DAA" w:rsidRDefault="000517FC" w:rsidP="0015037F">
      <w:pPr>
        <w:rPr>
          <w:rFonts w:cstheme="minorHAnsi"/>
        </w:rPr>
      </w:pPr>
      <w:r w:rsidRPr="00B97DAA">
        <w:rPr>
          <w:rFonts w:cstheme="minorHAnsi"/>
        </w:rPr>
        <w:t xml:space="preserve">The current access to a meeting document regarding its status and the group of users is detailed in Table </w:t>
      </w:r>
      <w:r w:rsidR="002B6466" w:rsidRPr="00B97DAA">
        <w:rPr>
          <w:rFonts w:cstheme="minorHAnsi"/>
        </w:rPr>
        <w:t xml:space="preserve">1 </w:t>
      </w:r>
      <w:r w:rsidRPr="00B97DAA">
        <w:rPr>
          <w:rFonts w:cstheme="minorHAnsi"/>
        </w:rPr>
        <w:t>below.</w:t>
      </w:r>
    </w:p>
    <w:p w14:paraId="2AAB3285" w14:textId="3582713E" w:rsidR="000517FC" w:rsidRPr="00B97DAA" w:rsidRDefault="000517FC" w:rsidP="00026EA6">
      <w:pPr>
        <w:pStyle w:val="Caption"/>
        <w:keepNext/>
        <w:rPr>
          <w:rFonts w:cstheme="minorHAnsi"/>
        </w:rPr>
      </w:pPr>
      <w:r w:rsidRPr="00B97DAA">
        <w:rPr>
          <w:rFonts w:cstheme="minorHAnsi"/>
        </w:rPr>
        <w:t xml:space="preserve">Table </w:t>
      </w:r>
      <w:r w:rsidR="002B6466" w:rsidRPr="00B97DAA">
        <w:rPr>
          <w:rFonts w:cstheme="minorHAnsi"/>
        </w:rPr>
        <w:t>1</w:t>
      </w:r>
      <w:r w:rsidRPr="00B97DAA">
        <w:rPr>
          <w:rFonts w:cstheme="minorHAnsi"/>
        </w:rPr>
        <w:t>: Access rules to meeting documents regarding its status and group of users.</w:t>
      </w:r>
    </w:p>
    <w:p w14:paraId="04BDCF8B" w14:textId="77777777" w:rsidR="000517FC" w:rsidRPr="00B97DAA" w:rsidRDefault="000517FC" w:rsidP="0015037F">
      <w:pPr>
        <w:rPr>
          <w:rFonts w:cstheme="minorHAnsi"/>
        </w:rPr>
      </w:pPr>
      <w:r w:rsidRPr="00B97DAA">
        <w:rPr>
          <w:rFonts w:cstheme="minorHAnsi"/>
          <w:b/>
          <w:bCs/>
          <w:color w:val="70AD47" w:themeColor="accent6"/>
          <w:sz w:val="28"/>
          <w:szCs w:val="28"/>
        </w:rPr>
        <w:sym w:font="Wingdings 2" w:char="F050"/>
      </w:r>
      <w:r w:rsidRPr="00B97DAA">
        <w:rPr>
          <w:rFonts w:cstheme="minorHAnsi"/>
          <w:b/>
          <w:bCs/>
          <w:color w:val="00B050"/>
          <w:sz w:val="28"/>
          <w:szCs w:val="28"/>
        </w:rPr>
        <w:t xml:space="preserve"> </w:t>
      </w:r>
      <w:r w:rsidRPr="00B97DAA">
        <w:rPr>
          <w:rFonts w:cstheme="minorHAnsi"/>
          <w:color w:val="00B050"/>
        </w:rPr>
        <w:t>access granted</w:t>
      </w:r>
      <w:r w:rsidRPr="00B97DAA">
        <w:rPr>
          <w:rFonts w:cstheme="minorHAnsi"/>
          <w:color w:val="00B050"/>
        </w:rPr>
        <w:br/>
      </w:r>
      <w:r w:rsidRPr="00B97DAA">
        <w:rPr>
          <w:rFonts w:cstheme="minorHAnsi"/>
          <w:b/>
          <w:bCs/>
          <w:color w:val="FF0000"/>
          <w:sz w:val="28"/>
          <w:szCs w:val="28"/>
        </w:rPr>
        <w:sym w:font="Wingdings 2" w:char="F04F"/>
      </w:r>
      <w:r w:rsidRPr="00B97DAA">
        <w:rPr>
          <w:rFonts w:cstheme="minorHAnsi"/>
          <w:b/>
          <w:bCs/>
          <w:color w:val="FF0000"/>
          <w:sz w:val="28"/>
          <w:szCs w:val="28"/>
        </w:rPr>
        <w:t xml:space="preserve"> </w:t>
      </w:r>
      <w:r w:rsidRPr="00B97DAA">
        <w:rPr>
          <w:rFonts w:cstheme="minorHAnsi"/>
          <w:color w:val="FF0000"/>
        </w:rPr>
        <w:t>access denied</w:t>
      </w:r>
    </w:p>
    <w:tbl>
      <w:tblPr>
        <w:tblStyle w:val="TableGrid"/>
        <w:tblW w:w="9067" w:type="dxa"/>
        <w:tblLook w:val="04A0" w:firstRow="1" w:lastRow="0" w:firstColumn="1" w:lastColumn="0" w:noHBand="0" w:noVBand="1"/>
      </w:tblPr>
      <w:tblGrid>
        <w:gridCol w:w="1329"/>
        <w:gridCol w:w="1691"/>
        <w:gridCol w:w="1511"/>
        <w:gridCol w:w="1512"/>
        <w:gridCol w:w="1512"/>
        <w:gridCol w:w="1512"/>
      </w:tblGrid>
      <w:tr w:rsidR="000517FC" w:rsidRPr="00B97DAA" w14:paraId="0314A698" w14:textId="77777777" w:rsidTr="00F342B1">
        <w:trPr>
          <w:tblHeader/>
        </w:trPr>
        <w:tc>
          <w:tcPr>
            <w:tcW w:w="1329" w:type="dxa"/>
            <w:shd w:val="clear" w:color="auto" w:fill="E7E6E6" w:themeFill="background2"/>
          </w:tcPr>
          <w:p w14:paraId="00CFCCF5" w14:textId="77777777" w:rsidR="000517FC" w:rsidRPr="00B97DAA" w:rsidRDefault="000517FC" w:rsidP="00F342B1">
            <w:pPr>
              <w:rPr>
                <w:rFonts w:cstheme="minorHAnsi"/>
              </w:rPr>
            </w:pPr>
          </w:p>
        </w:tc>
        <w:tc>
          <w:tcPr>
            <w:tcW w:w="1691" w:type="dxa"/>
            <w:shd w:val="clear" w:color="auto" w:fill="E7E6E6" w:themeFill="background2"/>
          </w:tcPr>
          <w:p w14:paraId="3EF69517" w14:textId="77777777" w:rsidR="000517FC" w:rsidRPr="00B97DAA" w:rsidRDefault="000517FC" w:rsidP="00F342B1">
            <w:pPr>
              <w:rPr>
                <w:rFonts w:cstheme="minorHAnsi"/>
              </w:rPr>
            </w:pPr>
          </w:p>
        </w:tc>
        <w:tc>
          <w:tcPr>
            <w:tcW w:w="6047" w:type="dxa"/>
            <w:gridSpan w:val="4"/>
            <w:shd w:val="clear" w:color="auto" w:fill="E7E6E6" w:themeFill="background2"/>
          </w:tcPr>
          <w:p w14:paraId="14C27524" w14:textId="77777777" w:rsidR="000517FC" w:rsidRPr="00B97DAA" w:rsidRDefault="000517FC" w:rsidP="00F342B1">
            <w:pPr>
              <w:rPr>
                <w:rFonts w:cstheme="minorHAnsi"/>
              </w:rPr>
            </w:pPr>
            <w:r w:rsidRPr="00B97DAA">
              <w:rPr>
                <w:rFonts w:cstheme="minorHAnsi"/>
              </w:rPr>
              <w:t>Group/Role</w:t>
            </w:r>
          </w:p>
        </w:tc>
      </w:tr>
      <w:tr w:rsidR="000517FC" w:rsidRPr="00B97DAA" w14:paraId="728D66F4" w14:textId="77777777" w:rsidTr="00F342B1">
        <w:trPr>
          <w:tblHeader/>
        </w:trPr>
        <w:tc>
          <w:tcPr>
            <w:tcW w:w="1329" w:type="dxa"/>
            <w:shd w:val="clear" w:color="auto" w:fill="E7E6E6" w:themeFill="background2"/>
            <w:vAlign w:val="bottom"/>
          </w:tcPr>
          <w:p w14:paraId="4A47D7C1" w14:textId="77777777" w:rsidR="000517FC" w:rsidRPr="00B97DAA" w:rsidRDefault="000517FC" w:rsidP="00F342B1">
            <w:pPr>
              <w:rPr>
                <w:rFonts w:cstheme="minorHAnsi"/>
              </w:rPr>
            </w:pPr>
            <w:r w:rsidRPr="00B97DAA">
              <w:rPr>
                <w:rFonts w:cstheme="minorHAnsi"/>
              </w:rPr>
              <w:t>Context</w:t>
            </w:r>
          </w:p>
        </w:tc>
        <w:tc>
          <w:tcPr>
            <w:tcW w:w="1691" w:type="dxa"/>
            <w:shd w:val="clear" w:color="auto" w:fill="E7E6E6" w:themeFill="background2"/>
          </w:tcPr>
          <w:p w14:paraId="412CEC58" w14:textId="77777777" w:rsidR="000517FC" w:rsidRPr="00B97DAA" w:rsidRDefault="000517FC" w:rsidP="00F342B1">
            <w:pPr>
              <w:rPr>
                <w:rFonts w:cstheme="minorHAnsi"/>
              </w:rPr>
            </w:pPr>
            <w:r w:rsidRPr="00B97DAA">
              <w:rPr>
                <w:rFonts w:cstheme="minorHAnsi"/>
              </w:rPr>
              <w:t>Document Status</w:t>
            </w:r>
          </w:p>
        </w:tc>
        <w:tc>
          <w:tcPr>
            <w:tcW w:w="1511" w:type="dxa"/>
            <w:shd w:val="clear" w:color="auto" w:fill="E7E6E6" w:themeFill="background2"/>
            <w:vAlign w:val="center"/>
          </w:tcPr>
          <w:p w14:paraId="7373C5A8" w14:textId="77777777" w:rsidR="000517FC" w:rsidRPr="00B97DAA" w:rsidRDefault="000517FC" w:rsidP="00F342B1">
            <w:pPr>
              <w:rPr>
                <w:rFonts w:cstheme="minorHAnsi"/>
              </w:rPr>
            </w:pPr>
            <w:r w:rsidRPr="00B97DAA">
              <w:rPr>
                <w:rFonts w:cstheme="minorHAnsi"/>
              </w:rPr>
              <w:t>Head of Delegation</w:t>
            </w:r>
          </w:p>
        </w:tc>
        <w:tc>
          <w:tcPr>
            <w:tcW w:w="1512" w:type="dxa"/>
            <w:shd w:val="clear" w:color="auto" w:fill="E7E6E6" w:themeFill="background2"/>
            <w:vAlign w:val="center"/>
          </w:tcPr>
          <w:p w14:paraId="3B72A821" w14:textId="77777777" w:rsidR="000517FC" w:rsidRPr="00B97DAA" w:rsidRDefault="000517FC" w:rsidP="00F342B1">
            <w:pPr>
              <w:rPr>
                <w:rFonts w:cstheme="minorHAnsi"/>
              </w:rPr>
            </w:pPr>
            <w:r w:rsidRPr="00B97DAA">
              <w:rPr>
                <w:rFonts w:cstheme="minorHAnsi"/>
              </w:rPr>
              <w:t>Delegate</w:t>
            </w:r>
          </w:p>
        </w:tc>
        <w:tc>
          <w:tcPr>
            <w:tcW w:w="1512" w:type="dxa"/>
            <w:shd w:val="clear" w:color="auto" w:fill="E7E6E6" w:themeFill="background2"/>
            <w:vAlign w:val="center"/>
          </w:tcPr>
          <w:p w14:paraId="38A8DB9F" w14:textId="77777777" w:rsidR="000517FC" w:rsidRPr="00B97DAA" w:rsidRDefault="000517FC" w:rsidP="00F342B1">
            <w:pPr>
              <w:rPr>
                <w:rFonts w:cstheme="minorHAnsi"/>
              </w:rPr>
            </w:pPr>
            <w:r w:rsidRPr="00B97DAA">
              <w:rPr>
                <w:rFonts w:cstheme="minorHAnsi"/>
              </w:rPr>
              <w:t>Observer</w:t>
            </w:r>
          </w:p>
        </w:tc>
        <w:tc>
          <w:tcPr>
            <w:tcW w:w="1512" w:type="dxa"/>
            <w:shd w:val="clear" w:color="auto" w:fill="E7E6E6" w:themeFill="background2"/>
            <w:vAlign w:val="center"/>
          </w:tcPr>
          <w:p w14:paraId="40FE303D" w14:textId="77777777" w:rsidR="000517FC" w:rsidRPr="00B97DAA" w:rsidRDefault="000517FC" w:rsidP="00F342B1">
            <w:pPr>
              <w:rPr>
                <w:rFonts w:cstheme="minorHAnsi"/>
                <w:i/>
                <w:iCs/>
              </w:rPr>
            </w:pPr>
            <w:r w:rsidRPr="00B97DAA">
              <w:rPr>
                <w:rFonts w:cstheme="minorHAnsi"/>
                <w:i/>
                <w:iCs/>
              </w:rPr>
              <w:t>public</w:t>
            </w:r>
          </w:p>
        </w:tc>
      </w:tr>
      <w:tr w:rsidR="000517FC" w:rsidRPr="00B97DAA" w14:paraId="54BAB4B5" w14:textId="77777777" w:rsidTr="00F342B1">
        <w:tc>
          <w:tcPr>
            <w:tcW w:w="1329" w:type="dxa"/>
          </w:tcPr>
          <w:p w14:paraId="35B393D4" w14:textId="77777777" w:rsidR="000517FC" w:rsidRPr="00B97DAA" w:rsidRDefault="000517FC" w:rsidP="00F342B1">
            <w:pPr>
              <w:rPr>
                <w:rFonts w:cstheme="minorHAnsi"/>
              </w:rPr>
            </w:pPr>
            <w:r w:rsidRPr="00B97DAA">
              <w:rPr>
                <w:rFonts w:cstheme="minorHAnsi"/>
              </w:rPr>
              <w:t>SC</w:t>
            </w:r>
          </w:p>
        </w:tc>
        <w:tc>
          <w:tcPr>
            <w:tcW w:w="1691" w:type="dxa"/>
          </w:tcPr>
          <w:p w14:paraId="453B0927" w14:textId="77777777" w:rsidR="000517FC" w:rsidRPr="00B97DAA" w:rsidRDefault="000517FC" w:rsidP="00F342B1">
            <w:pPr>
              <w:rPr>
                <w:rFonts w:cstheme="minorHAnsi"/>
              </w:rPr>
            </w:pPr>
            <w:r w:rsidRPr="00B97DAA">
              <w:rPr>
                <w:rFonts w:cstheme="minorHAnsi"/>
              </w:rPr>
              <w:t>Public</w:t>
            </w:r>
          </w:p>
        </w:tc>
        <w:tc>
          <w:tcPr>
            <w:tcW w:w="1511" w:type="dxa"/>
          </w:tcPr>
          <w:p w14:paraId="04DAEE8B"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5DFE0803"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758639CC"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396437BA"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r>
      <w:tr w:rsidR="000517FC" w:rsidRPr="00B97DAA" w14:paraId="1CAC14B7" w14:textId="77777777" w:rsidTr="00F342B1">
        <w:tc>
          <w:tcPr>
            <w:tcW w:w="1329" w:type="dxa"/>
          </w:tcPr>
          <w:p w14:paraId="19B3714D" w14:textId="77777777" w:rsidR="000517FC" w:rsidRPr="00B97DAA" w:rsidRDefault="000517FC" w:rsidP="00F342B1">
            <w:pPr>
              <w:rPr>
                <w:rFonts w:cstheme="minorHAnsi"/>
              </w:rPr>
            </w:pPr>
            <w:r w:rsidRPr="00B97DAA">
              <w:rPr>
                <w:rFonts w:cstheme="minorHAnsi"/>
              </w:rPr>
              <w:t>SC</w:t>
            </w:r>
          </w:p>
        </w:tc>
        <w:tc>
          <w:tcPr>
            <w:tcW w:w="1691" w:type="dxa"/>
          </w:tcPr>
          <w:p w14:paraId="140E5FE2" w14:textId="77777777" w:rsidR="000517FC" w:rsidRPr="00B97DAA" w:rsidRDefault="000517FC" w:rsidP="00F342B1">
            <w:pPr>
              <w:rPr>
                <w:rFonts w:cstheme="minorHAnsi"/>
              </w:rPr>
            </w:pPr>
            <w:r w:rsidRPr="00B97DAA">
              <w:rPr>
                <w:rFonts w:cstheme="minorHAnsi"/>
              </w:rPr>
              <w:t>Restricted</w:t>
            </w:r>
          </w:p>
        </w:tc>
        <w:tc>
          <w:tcPr>
            <w:tcW w:w="1511" w:type="dxa"/>
          </w:tcPr>
          <w:p w14:paraId="06810A77"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1F7B34E6"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54A921D6"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7783F71D"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r>
      <w:tr w:rsidR="000517FC" w:rsidRPr="00B97DAA" w14:paraId="4170E6E9" w14:textId="77777777" w:rsidTr="00F342B1">
        <w:tc>
          <w:tcPr>
            <w:tcW w:w="1329" w:type="dxa"/>
          </w:tcPr>
          <w:p w14:paraId="10A369A7" w14:textId="77777777" w:rsidR="000517FC" w:rsidRPr="00B97DAA" w:rsidRDefault="000517FC" w:rsidP="00F342B1">
            <w:pPr>
              <w:rPr>
                <w:rFonts w:cstheme="minorHAnsi"/>
              </w:rPr>
            </w:pPr>
            <w:r w:rsidRPr="00B97DAA">
              <w:rPr>
                <w:rFonts w:cstheme="minorHAnsi"/>
              </w:rPr>
              <w:t>SC</w:t>
            </w:r>
          </w:p>
        </w:tc>
        <w:tc>
          <w:tcPr>
            <w:tcW w:w="1691" w:type="dxa"/>
          </w:tcPr>
          <w:p w14:paraId="6818F5D8" w14:textId="77777777" w:rsidR="000517FC" w:rsidRPr="00B97DAA" w:rsidRDefault="000517FC" w:rsidP="00F342B1">
            <w:pPr>
              <w:rPr>
                <w:rFonts w:cstheme="minorHAnsi"/>
              </w:rPr>
            </w:pPr>
            <w:r w:rsidRPr="00B97DAA">
              <w:rPr>
                <w:rFonts w:cstheme="minorHAnsi"/>
              </w:rPr>
              <w:t>Confidential</w:t>
            </w:r>
          </w:p>
        </w:tc>
        <w:tc>
          <w:tcPr>
            <w:tcW w:w="1511" w:type="dxa"/>
          </w:tcPr>
          <w:p w14:paraId="209C58EE"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290C66CC"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c>
          <w:tcPr>
            <w:tcW w:w="1512" w:type="dxa"/>
          </w:tcPr>
          <w:p w14:paraId="5BD06CC2"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c>
          <w:tcPr>
            <w:tcW w:w="1512" w:type="dxa"/>
          </w:tcPr>
          <w:p w14:paraId="65E947B5"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r>
      <w:tr w:rsidR="000517FC" w:rsidRPr="00B97DAA" w14:paraId="72E694A8" w14:textId="77777777" w:rsidTr="00F342B1">
        <w:tc>
          <w:tcPr>
            <w:tcW w:w="1329" w:type="dxa"/>
          </w:tcPr>
          <w:p w14:paraId="235751A9" w14:textId="77777777" w:rsidR="000517FC" w:rsidRPr="00B97DAA" w:rsidRDefault="000517FC" w:rsidP="00F342B1">
            <w:pPr>
              <w:rPr>
                <w:rFonts w:cstheme="minorHAnsi"/>
              </w:rPr>
            </w:pPr>
            <w:r w:rsidRPr="00B97DAA">
              <w:rPr>
                <w:rFonts w:cstheme="minorHAnsi"/>
              </w:rPr>
              <w:t>CC - MoP</w:t>
            </w:r>
          </w:p>
        </w:tc>
        <w:tc>
          <w:tcPr>
            <w:tcW w:w="1691" w:type="dxa"/>
          </w:tcPr>
          <w:p w14:paraId="67E49224" w14:textId="77777777" w:rsidR="000517FC" w:rsidRPr="00B97DAA" w:rsidRDefault="000517FC" w:rsidP="00F342B1">
            <w:pPr>
              <w:rPr>
                <w:rFonts w:cstheme="minorHAnsi"/>
              </w:rPr>
            </w:pPr>
            <w:r w:rsidRPr="00B97DAA">
              <w:rPr>
                <w:rFonts w:cstheme="minorHAnsi"/>
              </w:rPr>
              <w:t>Public</w:t>
            </w:r>
          </w:p>
        </w:tc>
        <w:tc>
          <w:tcPr>
            <w:tcW w:w="1511" w:type="dxa"/>
          </w:tcPr>
          <w:p w14:paraId="46C74F70"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673F45CA"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016548E1"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25A981D5"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r>
      <w:tr w:rsidR="000517FC" w:rsidRPr="00B97DAA" w14:paraId="2E601CFD" w14:textId="77777777" w:rsidTr="00F342B1">
        <w:tc>
          <w:tcPr>
            <w:tcW w:w="1329" w:type="dxa"/>
          </w:tcPr>
          <w:p w14:paraId="12E1D2EE" w14:textId="77777777" w:rsidR="000517FC" w:rsidRPr="00B97DAA" w:rsidRDefault="000517FC" w:rsidP="00F342B1">
            <w:pPr>
              <w:rPr>
                <w:rFonts w:cstheme="minorHAnsi"/>
              </w:rPr>
            </w:pPr>
            <w:r w:rsidRPr="00B97DAA">
              <w:rPr>
                <w:rFonts w:cstheme="minorHAnsi"/>
              </w:rPr>
              <w:t>CC - MoP</w:t>
            </w:r>
          </w:p>
        </w:tc>
        <w:tc>
          <w:tcPr>
            <w:tcW w:w="1691" w:type="dxa"/>
          </w:tcPr>
          <w:p w14:paraId="7C65A0E4" w14:textId="77777777" w:rsidR="000517FC" w:rsidRPr="00B97DAA" w:rsidRDefault="000517FC" w:rsidP="00F342B1">
            <w:pPr>
              <w:rPr>
                <w:rFonts w:cstheme="minorHAnsi"/>
              </w:rPr>
            </w:pPr>
            <w:r w:rsidRPr="00B97DAA">
              <w:rPr>
                <w:rFonts w:cstheme="minorHAnsi"/>
              </w:rPr>
              <w:t>Restricted</w:t>
            </w:r>
          </w:p>
        </w:tc>
        <w:tc>
          <w:tcPr>
            <w:tcW w:w="1511" w:type="dxa"/>
          </w:tcPr>
          <w:p w14:paraId="61DA4004"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0CD6B698"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2427903B" w14:textId="6EECF56E" w:rsidR="000517FC" w:rsidRPr="00B97DAA" w:rsidRDefault="00F44672"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1CD4E4F4"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r>
      <w:tr w:rsidR="000517FC" w:rsidRPr="00B97DAA" w14:paraId="3B3E51DE" w14:textId="77777777" w:rsidTr="00F342B1">
        <w:tc>
          <w:tcPr>
            <w:tcW w:w="1329" w:type="dxa"/>
          </w:tcPr>
          <w:p w14:paraId="3844E02A" w14:textId="77777777" w:rsidR="000517FC" w:rsidRPr="00B97DAA" w:rsidRDefault="000517FC" w:rsidP="00F342B1">
            <w:pPr>
              <w:rPr>
                <w:rFonts w:cstheme="minorHAnsi"/>
              </w:rPr>
            </w:pPr>
            <w:r w:rsidRPr="00B97DAA">
              <w:rPr>
                <w:rFonts w:cstheme="minorHAnsi"/>
              </w:rPr>
              <w:t>CC - MoP</w:t>
            </w:r>
          </w:p>
        </w:tc>
        <w:tc>
          <w:tcPr>
            <w:tcW w:w="1691" w:type="dxa"/>
          </w:tcPr>
          <w:p w14:paraId="45588552" w14:textId="77777777" w:rsidR="000517FC" w:rsidRPr="00B97DAA" w:rsidRDefault="000517FC" w:rsidP="00F342B1">
            <w:pPr>
              <w:rPr>
                <w:rFonts w:cstheme="minorHAnsi"/>
              </w:rPr>
            </w:pPr>
            <w:r w:rsidRPr="00B97DAA">
              <w:rPr>
                <w:rFonts w:cstheme="minorHAnsi"/>
              </w:rPr>
              <w:t>Closed-Session</w:t>
            </w:r>
          </w:p>
        </w:tc>
        <w:tc>
          <w:tcPr>
            <w:tcW w:w="1511" w:type="dxa"/>
          </w:tcPr>
          <w:p w14:paraId="6FFF815D" w14:textId="77777777" w:rsidR="000517FC" w:rsidRPr="00B97DAA" w:rsidRDefault="000517FC" w:rsidP="00F342B1">
            <w:pPr>
              <w:rPr>
                <w:rFonts w:cstheme="minorHAnsi"/>
                <w:b/>
                <w:bCs/>
                <w:color w:val="00B050"/>
                <w:sz w:val="28"/>
                <w:szCs w:val="28"/>
              </w:rPr>
            </w:pPr>
            <w:r w:rsidRPr="00B97DAA">
              <w:rPr>
                <w:rFonts w:cstheme="minorHAnsi"/>
                <w:b/>
                <w:bCs/>
                <w:color w:val="00B050"/>
                <w:sz w:val="28"/>
                <w:szCs w:val="28"/>
              </w:rPr>
              <w:sym w:font="Wingdings 2" w:char="F050"/>
            </w:r>
          </w:p>
        </w:tc>
        <w:tc>
          <w:tcPr>
            <w:tcW w:w="1512" w:type="dxa"/>
          </w:tcPr>
          <w:p w14:paraId="3812C02D"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c>
          <w:tcPr>
            <w:tcW w:w="1512" w:type="dxa"/>
          </w:tcPr>
          <w:p w14:paraId="42634DB2"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c>
          <w:tcPr>
            <w:tcW w:w="1512" w:type="dxa"/>
          </w:tcPr>
          <w:p w14:paraId="76A88D36" w14:textId="77777777" w:rsidR="000517FC" w:rsidRPr="00B97DAA" w:rsidRDefault="000517FC" w:rsidP="00F342B1">
            <w:pPr>
              <w:rPr>
                <w:rFonts w:cstheme="minorHAnsi"/>
                <w:b/>
                <w:bCs/>
                <w:color w:val="FF0000"/>
                <w:sz w:val="28"/>
                <w:szCs w:val="28"/>
              </w:rPr>
            </w:pPr>
            <w:r w:rsidRPr="00B97DAA">
              <w:rPr>
                <w:rFonts w:cstheme="minorHAnsi"/>
                <w:b/>
                <w:bCs/>
                <w:color w:val="FF0000"/>
                <w:sz w:val="28"/>
                <w:szCs w:val="28"/>
              </w:rPr>
              <w:sym w:font="Wingdings 2" w:char="F04F"/>
            </w:r>
          </w:p>
        </w:tc>
      </w:tr>
    </w:tbl>
    <w:p w14:paraId="0E87E995" w14:textId="77777777" w:rsidR="00026EA6" w:rsidRPr="00B97DAA" w:rsidRDefault="00026EA6" w:rsidP="00026EA6">
      <w:pPr>
        <w:rPr>
          <w:rFonts w:cstheme="minorHAnsi"/>
        </w:rPr>
      </w:pPr>
    </w:p>
    <w:p w14:paraId="4EBDC5CD" w14:textId="0D0366BE" w:rsidR="00C9090E" w:rsidRDefault="00C9090E" w:rsidP="0090122E">
      <w:pPr>
        <w:pStyle w:val="Heading1"/>
      </w:pPr>
      <w:r>
        <w:t>D</w:t>
      </w:r>
      <w:r w:rsidR="0077486A">
        <w:t>iscussion</w:t>
      </w:r>
      <w:r w:rsidR="00D61CBC">
        <w:t xml:space="preserve"> on </w:t>
      </w:r>
      <w:r w:rsidR="00B74DBD">
        <w:t>confidentiality and</w:t>
      </w:r>
      <w:r w:rsidR="00552489">
        <w:t xml:space="preserve"> data</w:t>
      </w:r>
      <w:r w:rsidR="00D61CBC">
        <w:t xml:space="preserve"> </w:t>
      </w:r>
      <w:r w:rsidR="00552489">
        <w:t>distribution</w:t>
      </w:r>
    </w:p>
    <w:p w14:paraId="615A3392" w14:textId="77777777" w:rsidR="00C9090E" w:rsidRDefault="00C9090E" w:rsidP="0090122E"/>
    <w:p w14:paraId="15DA3583" w14:textId="2F86391A" w:rsidR="000D054D" w:rsidRDefault="00135843" w:rsidP="00E920B0">
      <w:pPr>
        <w:jc w:val="both"/>
      </w:pPr>
      <w:r>
        <w:t xml:space="preserve">SIOFA CMM 03(2016) clearly defines what is </w:t>
      </w:r>
      <w:r w:rsidRPr="007F6416">
        <w:rPr>
          <w:b/>
          <w:bCs/>
          <w:i/>
          <w:iCs/>
        </w:rPr>
        <w:t>public</w:t>
      </w:r>
      <w:r>
        <w:t xml:space="preserve"> data</w:t>
      </w:r>
      <w:r w:rsidR="000D6DCD">
        <w:t xml:space="preserve">. </w:t>
      </w:r>
      <w:r w:rsidR="00174628">
        <w:t xml:space="preserve">Its definition currently </w:t>
      </w:r>
      <w:r w:rsidR="007E15FC">
        <w:t>limit</w:t>
      </w:r>
      <w:r w:rsidR="006F6372">
        <w:t>s</w:t>
      </w:r>
      <w:r w:rsidR="007E15FC">
        <w:t xml:space="preserve"> public data to </w:t>
      </w:r>
      <w:r w:rsidR="00AA2EE8">
        <w:t>(</w:t>
      </w:r>
      <w:proofErr w:type="spellStart"/>
      <w:r w:rsidR="00AA2EE8">
        <w:t>i</w:t>
      </w:r>
      <w:proofErr w:type="spellEnd"/>
      <w:r w:rsidR="00AA2EE8">
        <w:t xml:space="preserve">) </w:t>
      </w:r>
      <w:r w:rsidR="007E15FC">
        <w:t>general vessels information</w:t>
      </w:r>
      <w:r w:rsidR="00E16AB7">
        <w:t>,</w:t>
      </w:r>
      <w:r w:rsidR="007E15FC">
        <w:t xml:space="preserve"> </w:t>
      </w:r>
      <w:r w:rsidR="00B50F83">
        <w:t xml:space="preserve">(ii) </w:t>
      </w:r>
      <w:r w:rsidR="00787B9F">
        <w:t xml:space="preserve">to </w:t>
      </w:r>
      <w:r w:rsidR="00F963E7">
        <w:t xml:space="preserve">5° monthly aggregate of </w:t>
      </w:r>
      <w:r w:rsidR="006A4590">
        <w:t>observers’ data</w:t>
      </w:r>
      <w:r w:rsidR="00787B9F">
        <w:t xml:space="preserve"> and (iii) to 5° monthly aggregate of catch and effort data</w:t>
      </w:r>
      <w:r w:rsidR="003E32C0">
        <w:t xml:space="preserve">. </w:t>
      </w:r>
      <w:r w:rsidR="005E66F1">
        <w:t>However,</w:t>
      </w:r>
      <w:r w:rsidR="00FE14E1">
        <w:t xml:space="preserve"> </w:t>
      </w:r>
      <w:r w:rsidR="00787B9F">
        <w:t xml:space="preserve">several </w:t>
      </w:r>
      <w:r w:rsidR="003E32C0">
        <w:t xml:space="preserve">conditions </w:t>
      </w:r>
      <w:r w:rsidR="005D75E4">
        <w:t>apply</w:t>
      </w:r>
      <w:r w:rsidR="003E32C0">
        <w:t xml:space="preserve">: </w:t>
      </w:r>
    </w:p>
    <w:p w14:paraId="486398FA" w14:textId="77777777" w:rsidR="000D054D" w:rsidRDefault="000D054D" w:rsidP="000D054D">
      <w:pPr>
        <w:pStyle w:val="ListParagraph"/>
        <w:numPr>
          <w:ilvl w:val="0"/>
          <w:numId w:val="7"/>
        </w:numPr>
      </w:pPr>
      <w:r>
        <w:t>T</w:t>
      </w:r>
      <w:r w:rsidR="00D04D96">
        <w:t xml:space="preserve">he catch </w:t>
      </w:r>
      <w:r w:rsidR="00441D8E">
        <w:t xml:space="preserve">of no individual </w:t>
      </w:r>
      <w:r w:rsidR="00CD3022">
        <w:t xml:space="preserve">vessel </w:t>
      </w:r>
      <w:r w:rsidR="00D04D96">
        <w:t xml:space="preserve">can be </w:t>
      </w:r>
      <w:proofErr w:type="gramStart"/>
      <w:r w:rsidR="00D04D96">
        <w:t>identified</w:t>
      </w:r>
      <w:r>
        <w:t>;</w:t>
      </w:r>
      <w:proofErr w:type="gramEnd"/>
    </w:p>
    <w:p w14:paraId="1FC02955" w14:textId="2D139403" w:rsidR="000D054D" w:rsidRDefault="00E920B0" w:rsidP="000D054D">
      <w:pPr>
        <w:pStyle w:val="ListParagraph"/>
        <w:numPr>
          <w:ilvl w:val="0"/>
          <w:numId w:val="7"/>
        </w:numPr>
      </w:pPr>
      <w:r>
        <w:t>For</w:t>
      </w:r>
      <w:r w:rsidR="00667CF1">
        <w:t xml:space="preserve"> observer data</w:t>
      </w:r>
      <w:r w:rsidR="000D054D">
        <w:t xml:space="preserve">, </w:t>
      </w:r>
      <w:r w:rsidR="00B81A88">
        <w:t xml:space="preserve">the flag state </w:t>
      </w:r>
      <w:r w:rsidR="00CD3022">
        <w:t>shall provide</w:t>
      </w:r>
      <w:r w:rsidR="00B81A88">
        <w:t xml:space="preserve"> its</w:t>
      </w:r>
      <w:r w:rsidR="00BC7F40">
        <w:t xml:space="preserve"> written</w:t>
      </w:r>
      <w:r w:rsidR="00B81A88">
        <w:t xml:space="preserve"> authorisation</w:t>
      </w:r>
      <w:r w:rsidR="00B50F83">
        <w:t xml:space="preserve"> that such data can be considered public</w:t>
      </w:r>
      <w:r w:rsidR="00D04D96">
        <w:t xml:space="preserve">. </w:t>
      </w:r>
    </w:p>
    <w:p w14:paraId="6DB9E08C" w14:textId="652A3090" w:rsidR="000D6DCD" w:rsidRDefault="00CD3022" w:rsidP="00E920B0">
      <w:pPr>
        <w:jc w:val="both"/>
      </w:pPr>
      <w:r>
        <w:t>Since several SIOFA flag state operate only one vessel</w:t>
      </w:r>
      <w:r w:rsidR="00513B42">
        <w:t xml:space="preserve">, most of </w:t>
      </w:r>
      <w:r w:rsidR="00926D74">
        <w:t xml:space="preserve">flag-level </w:t>
      </w:r>
      <w:r w:rsidR="00513B42">
        <w:t xml:space="preserve">data cannot be public. </w:t>
      </w:r>
      <w:r w:rsidR="00D04D96">
        <w:t>A</w:t>
      </w:r>
      <w:r w:rsidR="000D6DCD">
        <w:t>lternative</w:t>
      </w:r>
      <w:r w:rsidR="00CC4D2A">
        <w:t>s</w:t>
      </w:r>
      <w:r w:rsidR="000D6DCD">
        <w:t xml:space="preserve"> have been </w:t>
      </w:r>
      <w:r w:rsidR="00DF516E">
        <w:t>proposed</w:t>
      </w:r>
      <w:r w:rsidR="000D6DCD">
        <w:t xml:space="preserve"> by </w:t>
      </w:r>
      <w:r w:rsidR="00DF516E">
        <w:t xml:space="preserve">the </w:t>
      </w:r>
      <w:r w:rsidR="00D04D96">
        <w:t>SEC 2021-05</w:t>
      </w:r>
      <w:r w:rsidR="00DF516E">
        <w:t xml:space="preserve"> </w:t>
      </w:r>
      <w:r w:rsidR="00DF516E" w:rsidRPr="00DF516E">
        <w:t>project</w:t>
      </w:r>
      <w:r w:rsidR="006A4537">
        <w:t>, which suggest</w:t>
      </w:r>
      <w:r w:rsidR="005D75E4">
        <w:t>ed</w:t>
      </w:r>
      <w:r w:rsidR="006A4537">
        <w:t xml:space="preserve"> several </w:t>
      </w:r>
      <w:r w:rsidR="00A819F3">
        <w:t>options for making annual fisheries summary publicly available</w:t>
      </w:r>
      <w:r w:rsidR="007F6416">
        <w:t xml:space="preserve"> and informative</w:t>
      </w:r>
      <w:r w:rsidR="00352554">
        <w:t xml:space="preserve"> (ref </w:t>
      </w:r>
      <w:r w:rsidR="004218FC">
        <w:t>SEC-2021-05 Consultant Report</w:t>
      </w:r>
      <w:r w:rsidR="00B0687D">
        <w:t xml:space="preserve"> paragraph 5.4)</w:t>
      </w:r>
      <w:r w:rsidR="007F6416">
        <w:t>.</w:t>
      </w:r>
    </w:p>
    <w:p w14:paraId="04BC06BC" w14:textId="2E1183B0" w:rsidR="003435F7" w:rsidRDefault="00C9090E" w:rsidP="00E920B0">
      <w:pPr>
        <w:jc w:val="both"/>
      </w:pPr>
      <w:r>
        <w:t xml:space="preserve">There remains a lack of clarity regarding the </w:t>
      </w:r>
      <w:r w:rsidRPr="007D1CF2">
        <w:rPr>
          <w:b/>
          <w:bCs/>
          <w:i/>
          <w:iCs/>
        </w:rPr>
        <w:t>restricted</w:t>
      </w:r>
      <w:r>
        <w:t xml:space="preserve"> status</w:t>
      </w:r>
      <w:r>
        <w:rPr>
          <w:i/>
          <w:iCs/>
        </w:rPr>
        <w:t xml:space="preserve">. </w:t>
      </w:r>
      <w:r w:rsidRPr="001961CF">
        <w:t>This term</w:t>
      </w:r>
      <w:r>
        <w:rPr>
          <w:i/>
          <w:iCs/>
        </w:rPr>
        <w:t xml:space="preserve"> </w:t>
      </w:r>
      <w:r>
        <w:t>is not defined in SIOFA and in CMM 03(2016) on data confidentiality.</w:t>
      </w:r>
      <w:r w:rsidR="009F22B8">
        <w:t xml:space="preserve"> </w:t>
      </w:r>
      <w:r>
        <w:t>However, this status is used</w:t>
      </w:r>
      <w:r w:rsidR="00B501D4">
        <w:t xml:space="preserve"> in practice</w:t>
      </w:r>
      <w:r>
        <w:t xml:space="preserve"> for meeting documents, when there is an understanding that </w:t>
      </w:r>
      <w:r w:rsidR="00D27F9C">
        <w:t xml:space="preserve">a </w:t>
      </w:r>
      <w:r>
        <w:t xml:space="preserve">document should not be in public access but should be made available to meeting participants, and that its content does not deserve a </w:t>
      </w:r>
      <w:r w:rsidRPr="00FC5BBA">
        <w:t>confidential</w:t>
      </w:r>
      <w:r>
        <w:t xml:space="preserve"> status. </w:t>
      </w:r>
      <w:r w:rsidR="00D61CBC">
        <w:lastRenderedPageBreak/>
        <w:t xml:space="preserve">Paragraphs 121 to 129 of MoP9 report raised several questions that are relevant to this issue and directed the SC to clarify some of those. </w:t>
      </w:r>
    </w:p>
    <w:p w14:paraId="0422E585" w14:textId="5E43EFC6" w:rsidR="00AB063C" w:rsidRDefault="00D61CBC" w:rsidP="00367A4B">
      <w:r>
        <w:t xml:space="preserve">Those issues have been addressed </w:t>
      </w:r>
      <w:r w:rsidR="00FF63F1">
        <w:t>by the</w:t>
      </w:r>
      <w:r>
        <w:t xml:space="preserve"> SC (SC8) </w:t>
      </w:r>
      <w:r w:rsidR="00AE6A82">
        <w:t>where it has been</w:t>
      </w:r>
      <w:r>
        <w:t xml:space="preserve"> propose</w:t>
      </w:r>
      <w:r w:rsidR="00AE6A82">
        <w:t>d</w:t>
      </w:r>
      <w:r>
        <w:t xml:space="preserve"> a </w:t>
      </w:r>
      <w:r w:rsidR="00C54450">
        <w:t xml:space="preserve">3 tiers </w:t>
      </w:r>
      <w:r>
        <w:t xml:space="preserve">classification </w:t>
      </w:r>
      <w:r w:rsidR="00B544A3">
        <w:t xml:space="preserve">for </w:t>
      </w:r>
      <w:r>
        <w:t xml:space="preserve">documents (ref SC8 report, para 101) with defined access rules </w:t>
      </w:r>
      <w:r w:rsidR="006561C8">
        <w:t>described in T</w:t>
      </w:r>
      <w:r>
        <w:t>able</w:t>
      </w:r>
      <w:r w:rsidR="003B5C45">
        <w:t xml:space="preserve"> 3</w:t>
      </w:r>
      <w:r>
        <w:t xml:space="preserve"> below.</w:t>
      </w:r>
    </w:p>
    <w:p w14:paraId="3DA5D9EF" w14:textId="4261A936" w:rsidR="00D61CBC" w:rsidRDefault="00C9090E" w:rsidP="00E920B0">
      <w:pPr>
        <w:jc w:val="both"/>
      </w:pPr>
      <w:r>
        <w:br/>
      </w:r>
      <w:r w:rsidR="006C7818" w:rsidRPr="00F03DF4">
        <w:rPr>
          <w:i/>
          <w:iCs/>
          <w:color w:val="44546A" w:themeColor="text2"/>
          <w:sz w:val="18"/>
          <w:szCs w:val="18"/>
        </w:rPr>
        <w:t xml:space="preserve">Table </w:t>
      </w:r>
      <w:r w:rsidR="003B5C45">
        <w:rPr>
          <w:i/>
          <w:iCs/>
          <w:color w:val="44546A" w:themeColor="text2"/>
          <w:sz w:val="18"/>
          <w:szCs w:val="18"/>
        </w:rPr>
        <w:t>3</w:t>
      </w:r>
      <w:r w:rsidR="006C7818" w:rsidRPr="00F03DF4">
        <w:rPr>
          <w:i/>
          <w:iCs/>
          <w:color w:val="44546A" w:themeColor="text2"/>
          <w:sz w:val="18"/>
          <w:szCs w:val="18"/>
        </w:rPr>
        <w:t>: Classification of documents and access rules.</w:t>
      </w:r>
      <w:r w:rsidR="006C7818">
        <w:t xml:space="preserve"> </w:t>
      </w:r>
    </w:p>
    <w:tbl>
      <w:tblPr>
        <w:tblStyle w:val="TableGrid"/>
        <w:tblW w:w="9209" w:type="dxa"/>
        <w:jc w:val="center"/>
        <w:tblLook w:val="04A0" w:firstRow="1" w:lastRow="0" w:firstColumn="1" w:lastColumn="0" w:noHBand="0" w:noVBand="1"/>
      </w:tblPr>
      <w:tblGrid>
        <w:gridCol w:w="1468"/>
        <w:gridCol w:w="2162"/>
        <w:gridCol w:w="1894"/>
        <w:gridCol w:w="1984"/>
        <w:gridCol w:w="1701"/>
      </w:tblGrid>
      <w:tr w:rsidR="00D61CBC" w:rsidRPr="00306FE3" w14:paraId="09CC83FF" w14:textId="77777777" w:rsidTr="003435F7">
        <w:trPr>
          <w:jc w:val="center"/>
        </w:trPr>
        <w:tc>
          <w:tcPr>
            <w:tcW w:w="1468" w:type="dxa"/>
            <w:vAlign w:val="center"/>
          </w:tcPr>
          <w:p w14:paraId="1EA68A4E" w14:textId="4BD84072" w:rsidR="00D61CBC" w:rsidRPr="009C3A27" w:rsidRDefault="00D61CBC" w:rsidP="003435F7">
            <w:pPr>
              <w:jc w:val="center"/>
              <w:rPr>
                <w:rFonts w:ascii="Cambria" w:hAnsi="Cambria" w:cs="Calibri Light"/>
              </w:rPr>
            </w:pPr>
            <w:r w:rsidRPr="009C3A27">
              <w:rPr>
                <w:rFonts w:ascii="Cambria" w:hAnsi="Cambria" w:cs="Calibri Light"/>
              </w:rPr>
              <w:t>Classification</w:t>
            </w:r>
          </w:p>
        </w:tc>
        <w:tc>
          <w:tcPr>
            <w:tcW w:w="2162" w:type="dxa"/>
            <w:vAlign w:val="center"/>
          </w:tcPr>
          <w:p w14:paraId="76149C10" w14:textId="422D20B8" w:rsidR="00D61CBC" w:rsidRPr="009C3A27" w:rsidRDefault="00D61CBC" w:rsidP="003435F7">
            <w:pPr>
              <w:jc w:val="center"/>
              <w:rPr>
                <w:rFonts w:ascii="Cambria" w:hAnsi="Cambria" w:cs="Calibri Light"/>
              </w:rPr>
            </w:pPr>
            <w:r w:rsidRPr="009C3A27">
              <w:rPr>
                <w:rFonts w:ascii="Cambria" w:hAnsi="Cambria" w:cs="Calibri Light"/>
              </w:rPr>
              <w:t>Type of information or data</w:t>
            </w:r>
          </w:p>
        </w:tc>
        <w:tc>
          <w:tcPr>
            <w:tcW w:w="1894" w:type="dxa"/>
            <w:vAlign w:val="center"/>
          </w:tcPr>
          <w:p w14:paraId="0FB407D4" w14:textId="77777777" w:rsidR="00D61CBC" w:rsidRPr="009C3A27" w:rsidRDefault="00D61CBC" w:rsidP="003435F7">
            <w:pPr>
              <w:jc w:val="center"/>
              <w:rPr>
                <w:rFonts w:ascii="Cambria" w:hAnsi="Cambria" w:cs="Calibri Light"/>
              </w:rPr>
            </w:pPr>
            <w:r w:rsidRPr="009C3A27">
              <w:rPr>
                <w:rFonts w:ascii="Cambria" w:hAnsi="Cambria" w:cs="Calibri Light"/>
              </w:rPr>
              <w:t>Access to documents</w:t>
            </w:r>
          </w:p>
        </w:tc>
        <w:tc>
          <w:tcPr>
            <w:tcW w:w="1984" w:type="dxa"/>
            <w:vAlign w:val="center"/>
          </w:tcPr>
          <w:p w14:paraId="089D06CB" w14:textId="584CFB60" w:rsidR="00D61CBC" w:rsidRPr="009C3A27" w:rsidRDefault="00D61CBC" w:rsidP="003435F7">
            <w:pPr>
              <w:jc w:val="center"/>
              <w:rPr>
                <w:rFonts w:ascii="Cambria" w:hAnsi="Cambria" w:cs="Calibri Light"/>
              </w:rPr>
            </w:pPr>
            <w:r w:rsidRPr="009C3A27">
              <w:rPr>
                <w:rFonts w:ascii="Cambria" w:hAnsi="Cambria" w:cs="Calibri Light"/>
              </w:rPr>
              <w:t>Website access</w:t>
            </w:r>
          </w:p>
        </w:tc>
        <w:tc>
          <w:tcPr>
            <w:tcW w:w="1701" w:type="dxa"/>
            <w:vAlign w:val="center"/>
          </w:tcPr>
          <w:p w14:paraId="0B1A44C2" w14:textId="1C54651F" w:rsidR="00D61CBC" w:rsidRPr="009C3A27" w:rsidRDefault="00D61CBC" w:rsidP="003435F7">
            <w:pPr>
              <w:jc w:val="center"/>
              <w:rPr>
                <w:rFonts w:ascii="Cambria" w:hAnsi="Cambria" w:cs="Calibri Light"/>
              </w:rPr>
            </w:pPr>
            <w:r w:rsidRPr="009C3A27">
              <w:rPr>
                <w:rFonts w:ascii="Cambria" w:hAnsi="Cambria" w:cs="Calibri Light"/>
              </w:rPr>
              <w:t>Display in open or closed session?</w:t>
            </w:r>
          </w:p>
        </w:tc>
      </w:tr>
      <w:tr w:rsidR="00D61CBC" w:rsidRPr="00306FE3" w14:paraId="0E6EE84A" w14:textId="77777777" w:rsidTr="003435F7">
        <w:trPr>
          <w:trHeight w:val="822"/>
          <w:jc w:val="center"/>
        </w:trPr>
        <w:tc>
          <w:tcPr>
            <w:tcW w:w="0" w:type="auto"/>
            <w:vAlign w:val="center"/>
          </w:tcPr>
          <w:p w14:paraId="05F085FD" w14:textId="6CB82888"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Tier 1: Public</w:t>
            </w:r>
          </w:p>
        </w:tc>
        <w:tc>
          <w:tcPr>
            <w:tcW w:w="2162" w:type="dxa"/>
            <w:vAlign w:val="center"/>
          </w:tcPr>
          <w:p w14:paraId="7750DECC" w14:textId="6FF7D42D"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 xml:space="preserve">Public domain data / public domain </w:t>
            </w:r>
            <w:proofErr w:type="gramStart"/>
            <w:r w:rsidR="004B35A6" w:rsidRPr="009C3A27">
              <w:rPr>
                <w:rFonts w:ascii="Cambria" w:hAnsi="Cambria" w:cs="Calibri Light"/>
                <w:sz w:val="22"/>
                <w:szCs w:val="22"/>
                <w:lang w:val="en-GB"/>
              </w:rPr>
              <w:t>catch</w:t>
            </w:r>
            <w:proofErr w:type="gramEnd"/>
            <w:r w:rsidR="004B35A6" w:rsidRPr="009C3A27">
              <w:rPr>
                <w:rFonts w:ascii="Cambria" w:hAnsi="Cambria" w:cs="Calibri Light"/>
                <w:sz w:val="22"/>
                <w:szCs w:val="22"/>
                <w:lang w:val="en-GB"/>
              </w:rPr>
              <w:t xml:space="preserve"> </w:t>
            </w:r>
            <w:r w:rsidRPr="009C3A27">
              <w:rPr>
                <w:rFonts w:ascii="Cambria" w:hAnsi="Cambria" w:cs="Calibri Light"/>
                <w:sz w:val="22"/>
                <w:szCs w:val="22"/>
                <w:lang w:val="en-GB"/>
              </w:rPr>
              <w:t>and effort data as defined in CMM 2016-03</w:t>
            </w:r>
          </w:p>
          <w:p w14:paraId="74803889" w14:textId="1193BC69"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Economic information at the country level</w:t>
            </w:r>
          </w:p>
        </w:tc>
        <w:tc>
          <w:tcPr>
            <w:tcW w:w="1894" w:type="dxa"/>
            <w:vAlign w:val="center"/>
          </w:tcPr>
          <w:p w14:paraId="7605C67E" w14:textId="6BAFB792"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Open access</w:t>
            </w:r>
          </w:p>
        </w:tc>
        <w:tc>
          <w:tcPr>
            <w:tcW w:w="1984" w:type="dxa"/>
            <w:vAlign w:val="center"/>
          </w:tcPr>
          <w:p w14:paraId="569CD12C" w14:textId="4F225B6B"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Publicly available on SIOFA website</w:t>
            </w:r>
          </w:p>
        </w:tc>
        <w:tc>
          <w:tcPr>
            <w:tcW w:w="1701" w:type="dxa"/>
            <w:vAlign w:val="center"/>
          </w:tcPr>
          <w:p w14:paraId="5911797F" w14:textId="7419E99D" w:rsidR="00D61CBC" w:rsidRPr="009C3A27" w:rsidRDefault="00D61CBC" w:rsidP="003435F7">
            <w:pPr>
              <w:pStyle w:val="Default"/>
              <w:jc w:val="center"/>
              <w:rPr>
                <w:rFonts w:ascii="Cambria" w:hAnsi="Cambria" w:cs="Calibri Light"/>
                <w:sz w:val="22"/>
                <w:szCs w:val="22"/>
                <w:lang w:val="en-GB"/>
              </w:rPr>
            </w:pPr>
            <w:r w:rsidRPr="009C3A27">
              <w:rPr>
                <w:rFonts w:ascii="Cambria" w:hAnsi="Cambria" w:cs="Calibri Light"/>
                <w:sz w:val="22"/>
                <w:szCs w:val="22"/>
                <w:lang w:val="en-GB"/>
              </w:rPr>
              <w:t>Open session</w:t>
            </w:r>
          </w:p>
        </w:tc>
      </w:tr>
      <w:tr w:rsidR="00D61CBC" w:rsidRPr="00306FE3" w14:paraId="1AEC8A58" w14:textId="77777777" w:rsidTr="003435F7">
        <w:trPr>
          <w:jc w:val="center"/>
        </w:trPr>
        <w:tc>
          <w:tcPr>
            <w:tcW w:w="1468" w:type="dxa"/>
            <w:vAlign w:val="center"/>
          </w:tcPr>
          <w:p w14:paraId="4FD2089E" w14:textId="77777777" w:rsidR="00D61CBC" w:rsidRPr="009C3A27" w:rsidRDefault="00D61CBC" w:rsidP="003435F7">
            <w:pPr>
              <w:jc w:val="center"/>
              <w:rPr>
                <w:rFonts w:ascii="Cambria" w:hAnsi="Cambria" w:cs="Calibri Light"/>
              </w:rPr>
            </w:pPr>
            <w:r w:rsidRPr="009C3A27">
              <w:rPr>
                <w:rFonts w:ascii="Cambria" w:hAnsi="Cambria" w:cs="Calibri Light"/>
              </w:rPr>
              <w:t>Tier 2: Restricted</w:t>
            </w:r>
          </w:p>
        </w:tc>
        <w:tc>
          <w:tcPr>
            <w:tcW w:w="2162" w:type="dxa"/>
            <w:vAlign w:val="center"/>
          </w:tcPr>
          <w:p w14:paraId="47A175E8" w14:textId="77777777" w:rsidR="00D61CBC" w:rsidRPr="009C3A27" w:rsidRDefault="00D61CBC" w:rsidP="003435F7">
            <w:pPr>
              <w:jc w:val="center"/>
              <w:rPr>
                <w:rFonts w:ascii="Cambria" w:hAnsi="Cambria" w:cs="Calibri Light"/>
              </w:rPr>
            </w:pPr>
            <w:r w:rsidRPr="009C3A27">
              <w:rPr>
                <w:rFonts w:ascii="Cambria" w:hAnsi="Cambria" w:cs="Calibri Light"/>
              </w:rPr>
              <w:t>1x1 degrees and does not identify a single fishing event</w:t>
            </w:r>
          </w:p>
        </w:tc>
        <w:tc>
          <w:tcPr>
            <w:tcW w:w="1894" w:type="dxa"/>
            <w:vAlign w:val="center"/>
          </w:tcPr>
          <w:p w14:paraId="18351D53" w14:textId="77777777" w:rsidR="00D61CBC" w:rsidRPr="009C3A27" w:rsidRDefault="00D61CBC" w:rsidP="003435F7">
            <w:pPr>
              <w:jc w:val="center"/>
              <w:rPr>
                <w:rFonts w:ascii="Cambria" w:hAnsi="Cambria" w:cs="Calibri Light"/>
              </w:rPr>
            </w:pPr>
            <w:r w:rsidRPr="009C3A27">
              <w:rPr>
                <w:rFonts w:ascii="Cambria" w:hAnsi="Cambria" w:cs="Calibri Light"/>
              </w:rPr>
              <w:t>CCPs, + Observers, External scientists (under conditions of confidentiality)</w:t>
            </w:r>
          </w:p>
        </w:tc>
        <w:tc>
          <w:tcPr>
            <w:tcW w:w="1984" w:type="dxa"/>
            <w:vAlign w:val="center"/>
          </w:tcPr>
          <w:p w14:paraId="48B2BD0A" w14:textId="77777777" w:rsidR="00D61CBC" w:rsidRPr="009C3A27" w:rsidRDefault="00D61CBC" w:rsidP="003435F7">
            <w:pPr>
              <w:jc w:val="center"/>
              <w:rPr>
                <w:rFonts w:ascii="Cambria" w:hAnsi="Cambria" w:cs="Calibri Light"/>
              </w:rPr>
            </w:pPr>
            <w:r w:rsidRPr="009C3A27">
              <w:rPr>
                <w:rFonts w:ascii="Cambria" w:hAnsi="Cambria" w:cs="Calibri Light"/>
              </w:rPr>
              <w:t>Abstract publicly available on SIOFA website. Document available on restricted section of SIOFA website</w:t>
            </w:r>
          </w:p>
        </w:tc>
        <w:tc>
          <w:tcPr>
            <w:tcW w:w="1701" w:type="dxa"/>
            <w:vAlign w:val="center"/>
          </w:tcPr>
          <w:p w14:paraId="0C0AF1D7" w14:textId="77777777" w:rsidR="00D61CBC" w:rsidRPr="009C3A27" w:rsidRDefault="00D61CBC" w:rsidP="003435F7">
            <w:pPr>
              <w:jc w:val="center"/>
              <w:rPr>
                <w:rFonts w:ascii="Cambria" w:hAnsi="Cambria" w:cs="Calibri Light"/>
              </w:rPr>
            </w:pPr>
            <w:r w:rsidRPr="009C3A27">
              <w:rPr>
                <w:rFonts w:ascii="Cambria" w:hAnsi="Cambria" w:cs="Calibri Light"/>
              </w:rPr>
              <w:t>Open session</w:t>
            </w:r>
          </w:p>
        </w:tc>
      </w:tr>
      <w:tr w:rsidR="00E123F3" w:rsidRPr="00306FE3" w14:paraId="00DD7792" w14:textId="77777777" w:rsidTr="003435F7">
        <w:trPr>
          <w:jc w:val="center"/>
        </w:trPr>
        <w:tc>
          <w:tcPr>
            <w:tcW w:w="1468" w:type="dxa"/>
            <w:vAlign w:val="center"/>
          </w:tcPr>
          <w:p w14:paraId="005D0276" w14:textId="551FFB07" w:rsidR="00E123F3" w:rsidRPr="009C3A27" w:rsidRDefault="00246C26" w:rsidP="003435F7">
            <w:pPr>
              <w:jc w:val="center"/>
              <w:rPr>
                <w:rFonts w:ascii="Cambria" w:hAnsi="Cambria" w:cs="Calibri Light"/>
              </w:rPr>
            </w:pPr>
            <w:r w:rsidRPr="009C3A27">
              <w:rPr>
                <w:rFonts w:ascii="Cambria" w:hAnsi="Cambria" w:cs="Calibri Light"/>
              </w:rPr>
              <w:t>Tier 3</w:t>
            </w:r>
            <w:r w:rsidR="001375A9" w:rsidRPr="009C3A27">
              <w:rPr>
                <w:rFonts w:ascii="Cambria" w:hAnsi="Cambria" w:cs="Calibri Light"/>
              </w:rPr>
              <w:t xml:space="preserve">: </w:t>
            </w:r>
            <w:r w:rsidRPr="009C3A27">
              <w:rPr>
                <w:rFonts w:ascii="Cambria" w:hAnsi="Cambria" w:cs="Calibri Light"/>
              </w:rPr>
              <w:t>Confidential</w:t>
            </w:r>
          </w:p>
        </w:tc>
        <w:tc>
          <w:tcPr>
            <w:tcW w:w="2162" w:type="dxa"/>
            <w:vAlign w:val="center"/>
          </w:tcPr>
          <w:p w14:paraId="0B340711" w14:textId="4AC54435" w:rsidR="00E123F3" w:rsidRPr="009C3A27" w:rsidRDefault="007634FE" w:rsidP="003435F7">
            <w:pPr>
              <w:jc w:val="center"/>
              <w:rPr>
                <w:rFonts w:ascii="Cambria" w:hAnsi="Cambria" w:cs="Calibri Light"/>
              </w:rPr>
            </w:pPr>
            <w:r w:rsidRPr="009C3A27">
              <w:rPr>
                <w:rFonts w:ascii="Cambria" w:hAnsi="Cambria" w:cs="Calibri Light"/>
              </w:rPr>
              <w:t xml:space="preserve">Confidential documents </w:t>
            </w:r>
            <w:r w:rsidR="00FA6373" w:rsidRPr="009C3A27">
              <w:rPr>
                <w:rFonts w:ascii="Cambria" w:hAnsi="Cambria" w:cs="Calibri Light"/>
              </w:rPr>
              <w:t xml:space="preserve">as per Rule 20(1) </w:t>
            </w:r>
            <w:r w:rsidRPr="009C3A27">
              <w:rPr>
                <w:rFonts w:ascii="Cambria" w:hAnsi="Cambria" w:cs="Calibri Light"/>
              </w:rPr>
              <w:t>that are submitted for consideration in closed sessions meeting</w:t>
            </w:r>
          </w:p>
        </w:tc>
        <w:tc>
          <w:tcPr>
            <w:tcW w:w="1894" w:type="dxa"/>
            <w:vAlign w:val="center"/>
          </w:tcPr>
          <w:p w14:paraId="65FFD25E" w14:textId="683C5704" w:rsidR="00E123F3" w:rsidRPr="009C3A27" w:rsidRDefault="00DB134D" w:rsidP="003435F7">
            <w:pPr>
              <w:jc w:val="center"/>
              <w:rPr>
                <w:rFonts w:ascii="Cambria" w:hAnsi="Cambria" w:cs="Calibri Light"/>
              </w:rPr>
            </w:pPr>
            <w:proofErr w:type="spellStart"/>
            <w:r w:rsidRPr="009C3A27">
              <w:rPr>
                <w:rFonts w:ascii="Cambria" w:hAnsi="Cambria" w:cs="Calibri Light"/>
              </w:rPr>
              <w:t>HoDs</w:t>
            </w:r>
            <w:proofErr w:type="spellEnd"/>
            <w:r w:rsidRPr="009C3A27">
              <w:rPr>
                <w:rFonts w:ascii="Cambria" w:hAnsi="Cambria" w:cs="Calibri Light"/>
              </w:rPr>
              <w:t xml:space="preserve"> or to CP and PFE SC representatives invited to closed sessions</w:t>
            </w:r>
          </w:p>
        </w:tc>
        <w:tc>
          <w:tcPr>
            <w:tcW w:w="1984" w:type="dxa"/>
            <w:vAlign w:val="center"/>
          </w:tcPr>
          <w:p w14:paraId="22365B66" w14:textId="40C013B3" w:rsidR="00E123F3" w:rsidRPr="009C3A27" w:rsidRDefault="00040556" w:rsidP="003435F7">
            <w:pPr>
              <w:jc w:val="center"/>
              <w:rPr>
                <w:rFonts w:ascii="Cambria" w:hAnsi="Cambria" w:cs="Calibri Light"/>
              </w:rPr>
            </w:pPr>
            <w:r w:rsidRPr="009C3A27">
              <w:rPr>
                <w:rFonts w:ascii="Cambria" w:hAnsi="Cambria" w:cs="Calibri Light"/>
              </w:rPr>
              <w:t>Abstract publicly available on SIOFA website. Document available on confidential section of SIOFA website</w:t>
            </w:r>
          </w:p>
        </w:tc>
        <w:tc>
          <w:tcPr>
            <w:tcW w:w="1701" w:type="dxa"/>
            <w:vAlign w:val="center"/>
          </w:tcPr>
          <w:p w14:paraId="1A5D1AE5" w14:textId="455F67D6" w:rsidR="00E123F3" w:rsidRPr="009C3A27" w:rsidRDefault="00040556" w:rsidP="003435F7">
            <w:pPr>
              <w:jc w:val="center"/>
              <w:rPr>
                <w:rFonts w:ascii="Cambria" w:hAnsi="Cambria" w:cs="Calibri Light"/>
              </w:rPr>
            </w:pPr>
            <w:r w:rsidRPr="009C3A27">
              <w:rPr>
                <w:rFonts w:ascii="Cambria" w:hAnsi="Cambria" w:cs="Calibri Light"/>
              </w:rPr>
              <w:t>Closed session</w:t>
            </w:r>
          </w:p>
        </w:tc>
      </w:tr>
    </w:tbl>
    <w:p w14:paraId="340C18F6" w14:textId="08B90949" w:rsidR="00C9090E" w:rsidRDefault="00C9090E" w:rsidP="0090122E"/>
    <w:p w14:paraId="409D4D21" w14:textId="35316A45" w:rsidR="008F6A22" w:rsidRDefault="00451D7C" w:rsidP="005E5C48">
      <w:pPr>
        <w:jc w:val="both"/>
      </w:pPr>
      <w:r>
        <w:t>CMM 03 only distinguishes between public and confidential data (and only in the context of fisheries catch, effort and observers’ data).</w:t>
      </w:r>
      <w:r w:rsidR="00D6300F">
        <w:t xml:space="preserve"> </w:t>
      </w:r>
    </w:p>
    <w:p w14:paraId="4FCA0C1B" w14:textId="282CFF0D" w:rsidR="00451D7C" w:rsidRDefault="00451D7C" w:rsidP="005E5C48">
      <w:pPr>
        <w:jc w:val="both"/>
      </w:pPr>
      <w:r>
        <w:t xml:space="preserve">Officialising and defining a </w:t>
      </w:r>
      <w:r w:rsidRPr="004852E4">
        <w:rPr>
          <w:b/>
          <w:bCs/>
          <w:i/>
          <w:iCs/>
        </w:rPr>
        <w:t>restricted</w:t>
      </w:r>
      <w:r>
        <w:t xml:space="preserve"> status </w:t>
      </w:r>
      <w:r w:rsidR="00774686">
        <w:t>would</w:t>
      </w:r>
      <w:r>
        <w:t xml:space="preserve"> help SIOFA parties, </w:t>
      </w:r>
      <w:r w:rsidR="00520322">
        <w:t>external</w:t>
      </w:r>
      <w:r>
        <w:t xml:space="preserve"> consultants and the Secretariat</w:t>
      </w:r>
      <w:r w:rsidR="00774686">
        <w:t>,</w:t>
      </w:r>
      <w:r>
        <w:t xml:space="preserve"> when it comes to classify a document. Regarding data, </w:t>
      </w:r>
      <w:r w:rsidRPr="00D6364C">
        <w:rPr>
          <w:b/>
          <w:bCs/>
          <w:i/>
          <w:iCs/>
        </w:rPr>
        <w:t>restricted data</w:t>
      </w:r>
      <w:r>
        <w:t xml:space="preserve"> could be </w:t>
      </w:r>
      <w:r w:rsidR="009C3A27">
        <w:t>defined</w:t>
      </w:r>
      <w:r w:rsidR="00774686">
        <w:t xml:space="preserve"> as </w:t>
      </w:r>
      <w:r>
        <w:t xml:space="preserve">any combinations of data aggregations </w:t>
      </w:r>
      <w:proofErr w:type="gramStart"/>
      <w:r>
        <w:t>as long as</w:t>
      </w:r>
      <w:proofErr w:type="gramEnd"/>
      <w:r>
        <w:t xml:space="preserve"> no sensitive information or precise locations of fisheries’ operations are </w:t>
      </w:r>
      <w:r w:rsidR="00C6472A">
        <w:t>displayed</w:t>
      </w:r>
      <w:r>
        <w:t xml:space="preserve">. Such combinations, considering species, flags, gears, temporal and spatial aggregations, etc. would still need to be specified. The restricted status </w:t>
      </w:r>
      <w:r w:rsidR="00C6472A">
        <w:t>suggested</w:t>
      </w:r>
      <w:r>
        <w:t xml:space="preserve"> by the SC in the above table is one combination that consider the spatial </w:t>
      </w:r>
      <w:r w:rsidR="001F2239">
        <w:t>resolution</w:t>
      </w:r>
      <w:r>
        <w:t>.</w:t>
      </w:r>
      <w:r w:rsidR="00500F29">
        <w:t xml:space="preserve"> </w:t>
      </w:r>
      <w:r w:rsidR="004905E4">
        <w:t>SC7</w:t>
      </w:r>
      <w:r w:rsidR="00F7739F">
        <w:t xml:space="preserve"> recommended that access to restricted documents </w:t>
      </w:r>
      <w:r w:rsidR="00D723B6">
        <w:t>be</w:t>
      </w:r>
      <w:r w:rsidR="00F7739F">
        <w:t xml:space="preserve"> allowed to SIOFA observers</w:t>
      </w:r>
      <w:r w:rsidR="002E5D46">
        <w:t xml:space="preserve"> (ref. SC-07-31</w:t>
      </w:r>
      <w:r w:rsidR="00F11BCD">
        <w:t xml:space="preserve"> transparency and distribution</w:t>
      </w:r>
      <w:r w:rsidR="00B97B0E">
        <w:t xml:space="preserve"> of meeting documents</w:t>
      </w:r>
      <w:r w:rsidR="002E5D46">
        <w:t>)</w:t>
      </w:r>
      <w:r w:rsidR="006E7E84">
        <w:t xml:space="preserve">. </w:t>
      </w:r>
    </w:p>
    <w:p w14:paraId="4F26682A" w14:textId="043001B7" w:rsidR="00C9090E" w:rsidRDefault="00C9090E" w:rsidP="00152AB9">
      <w:pPr>
        <w:jc w:val="both"/>
      </w:pPr>
      <w:r>
        <w:t xml:space="preserve">According to CMM 03, the </w:t>
      </w:r>
      <w:r w:rsidRPr="004852E4">
        <w:rPr>
          <w:b/>
          <w:bCs/>
          <w:i/>
          <w:iCs/>
        </w:rPr>
        <w:t>confidential</w:t>
      </w:r>
      <w:r w:rsidR="0031059D">
        <w:rPr>
          <w:b/>
          <w:bCs/>
          <w:i/>
          <w:iCs/>
        </w:rPr>
        <w:t xml:space="preserve"> </w:t>
      </w:r>
      <w:r>
        <w:t>status prevents any distribution</w:t>
      </w:r>
      <w:r w:rsidR="00D93CB3" w:rsidRPr="00D93CB3">
        <w:t xml:space="preserve"> </w:t>
      </w:r>
      <w:r w:rsidR="00D93CB3">
        <w:t xml:space="preserve">unless the data owner has provided his formal agreement for releasing the data. It </w:t>
      </w:r>
      <w:r w:rsidR="00E27E7C">
        <w:t>should also</w:t>
      </w:r>
      <w:r w:rsidR="00B81B70">
        <w:t xml:space="preserve"> prevent </w:t>
      </w:r>
      <w:r w:rsidR="00A550A6">
        <w:t>access by Head of Delegation</w:t>
      </w:r>
      <w:r>
        <w:t xml:space="preserve">. By default, if a document contains confidential data, the whole document </w:t>
      </w:r>
      <w:r w:rsidR="00C27BCA">
        <w:t xml:space="preserve">is </w:t>
      </w:r>
      <w:r>
        <w:t>considered confidential. However, if a CCP submit</w:t>
      </w:r>
      <w:r w:rsidR="00110E03">
        <w:t xml:space="preserve">s </w:t>
      </w:r>
      <w:r>
        <w:t>a document and classif</w:t>
      </w:r>
      <w:r w:rsidR="00110E03">
        <w:t>ies</w:t>
      </w:r>
      <w:r w:rsidR="00CC0196">
        <w:t xml:space="preserve"> it</w:t>
      </w:r>
      <w:r>
        <w:t xml:space="preserve"> as public or restricted, even if </w:t>
      </w:r>
      <w:r w:rsidR="00C27BCA">
        <w:t xml:space="preserve">it </w:t>
      </w:r>
      <w:r>
        <w:t>contains confidential data, the document will be in public access or in restricted access</w:t>
      </w:r>
      <w:r w:rsidR="00425D16">
        <w:t xml:space="preserve"> accordingly</w:t>
      </w:r>
      <w:r>
        <w:t>.</w:t>
      </w:r>
      <w:r w:rsidR="00B70A0D">
        <w:br/>
        <w:t>A paper can also have the confidential data part removed</w:t>
      </w:r>
      <w:r w:rsidR="00E101C4">
        <w:t xml:space="preserve">, </w:t>
      </w:r>
      <w:r w:rsidR="00C846B4">
        <w:t xml:space="preserve">and when it </w:t>
      </w:r>
      <w:r w:rsidR="004753A6">
        <w:t xml:space="preserve">is </w:t>
      </w:r>
      <w:r w:rsidR="00C846B4">
        <w:t>done</w:t>
      </w:r>
      <w:r w:rsidR="004753A6">
        <w:t>,</w:t>
      </w:r>
      <w:r w:rsidR="00C846B4">
        <w:t xml:space="preserve"> i</w:t>
      </w:r>
      <w:r w:rsidR="004753A6">
        <w:t>t</w:t>
      </w:r>
      <w:r w:rsidR="00C846B4">
        <w:t xml:space="preserve"> </w:t>
      </w:r>
      <w:r w:rsidR="00E101C4">
        <w:t>allow</w:t>
      </w:r>
      <w:r w:rsidR="00C846B4">
        <w:t>s</w:t>
      </w:r>
      <w:r w:rsidR="00E101C4">
        <w:t xml:space="preserve"> the paper to be </w:t>
      </w:r>
      <w:r w:rsidR="003512AC">
        <w:t xml:space="preserve">more widely </w:t>
      </w:r>
      <w:r w:rsidR="00661076">
        <w:t>distributed</w:t>
      </w:r>
      <w:r w:rsidR="00C846B4">
        <w:t>.</w:t>
      </w:r>
    </w:p>
    <w:p w14:paraId="6B13DD9E" w14:textId="637BED5D" w:rsidR="00FB5151" w:rsidRDefault="00480119" w:rsidP="00CC0196">
      <w:pPr>
        <w:jc w:val="both"/>
      </w:pPr>
      <w:r>
        <w:lastRenderedPageBreak/>
        <w:t xml:space="preserve">The SIOFA </w:t>
      </w:r>
      <w:r w:rsidR="00CC0196">
        <w:t>R</w:t>
      </w:r>
      <w:r>
        <w:t xml:space="preserve">ules of </w:t>
      </w:r>
      <w:r w:rsidR="00CC0196">
        <w:t>P</w:t>
      </w:r>
      <w:r>
        <w:t xml:space="preserve">rocedure </w:t>
      </w:r>
      <w:r w:rsidR="00F137E4">
        <w:t>clearly define</w:t>
      </w:r>
      <w:r w:rsidR="000D202F">
        <w:t>s</w:t>
      </w:r>
      <w:r w:rsidR="00F137E4">
        <w:t xml:space="preserve"> that financial matters and </w:t>
      </w:r>
      <w:r w:rsidR="0080444A">
        <w:t xml:space="preserve">discussion relevant to the appointment of the Executive Secretary shall be </w:t>
      </w:r>
      <w:r w:rsidR="00896461">
        <w:t xml:space="preserve">conducted in </w:t>
      </w:r>
      <w:r w:rsidR="00F942D6" w:rsidRPr="00FF7EB3">
        <w:rPr>
          <w:b/>
          <w:bCs/>
          <w:i/>
          <w:iCs/>
        </w:rPr>
        <w:t>closed session</w:t>
      </w:r>
      <w:r w:rsidR="00CC0196">
        <w:t>. O</w:t>
      </w:r>
      <w:r w:rsidR="000F6A93">
        <w:t xml:space="preserve">nly </w:t>
      </w:r>
      <w:r w:rsidR="001138A9">
        <w:t xml:space="preserve">budget contributors </w:t>
      </w:r>
      <w:r w:rsidR="00E73FB2">
        <w:t xml:space="preserve">are allowed in these session </w:t>
      </w:r>
      <w:r w:rsidR="001138A9">
        <w:t>(i</w:t>
      </w:r>
      <w:r w:rsidR="00FF7EB3">
        <w:t>.</w:t>
      </w:r>
      <w:r w:rsidR="001138A9">
        <w:t>e</w:t>
      </w:r>
      <w:r w:rsidR="00FF7EB3">
        <w:t>.</w:t>
      </w:r>
      <w:r w:rsidR="001138A9">
        <w:t xml:space="preserve"> CP and PFE)</w:t>
      </w:r>
      <w:r w:rsidR="00F96A94">
        <w:t xml:space="preserve">. </w:t>
      </w:r>
      <w:r w:rsidR="000D202F">
        <w:t>Therefore</w:t>
      </w:r>
      <w:r w:rsidR="005762C9">
        <w:t>,</w:t>
      </w:r>
      <w:r w:rsidR="000D202F">
        <w:t xml:space="preserve"> any </w:t>
      </w:r>
      <w:r w:rsidR="005762C9">
        <w:t>documents</w:t>
      </w:r>
      <w:r w:rsidR="000D202F">
        <w:t xml:space="preserve"> relevant to financial matters, </w:t>
      </w:r>
      <w:r w:rsidR="009B4ED2">
        <w:t>usually</w:t>
      </w:r>
      <w:r w:rsidR="005762C9">
        <w:t xml:space="preserve"> the budget and financial audits, are classified as </w:t>
      </w:r>
      <w:r w:rsidR="005762C9" w:rsidRPr="005762C9">
        <w:rPr>
          <w:b/>
          <w:bCs/>
          <w:i/>
          <w:iCs/>
        </w:rPr>
        <w:t>closed</w:t>
      </w:r>
      <w:r w:rsidR="00DB6E01">
        <w:rPr>
          <w:b/>
          <w:bCs/>
          <w:i/>
          <w:iCs/>
        </w:rPr>
        <w:t xml:space="preserve"> </w:t>
      </w:r>
      <w:r w:rsidR="005762C9" w:rsidRPr="005762C9">
        <w:rPr>
          <w:b/>
          <w:bCs/>
          <w:i/>
          <w:iCs/>
        </w:rPr>
        <w:t>session</w:t>
      </w:r>
      <w:r w:rsidR="005762C9">
        <w:t xml:space="preserve"> papers.</w:t>
      </w:r>
      <w:r w:rsidR="009C2C6F" w:rsidRPr="009C2C6F">
        <w:t xml:space="preserve"> </w:t>
      </w:r>
      <w:r w:rsidR="00DB6E01">
        <w:t xml:space="preserve">The current practise is that </w:t>
      </w:r>
      <w:r w:rsidR="009C2C6F">
        <w:t xml:space="preserve">closed sessions </w:t>
      </w:r>
      <w:r w:rsidR="00DB6E01">
        <w:t xml:space="preserve">are </w:t>
      </w:r>
      <w:r w:rsidR="009C2C6F">
        <w:t xml:space="preserve">attended by the Heads of Delegation of the relevant parties and the Chairperson. </w:t>
      </w:r>
      <w:r w:rsidR="009400CA">
        <w:t>C</w:t>
      </w:r>
      <w:r w:rsidR="00A9466E">
        <w:t>onsidering the sensitive status of the close</w:t>
      </w:r>
      <w:r w:rsidR="009400CA">
        <w:t>d</w:t>
      </w:r>
      <w:r w:rsidR="00A9466E">
        <w:t xml:space="preserve"> session document</w:t>
      </w:r>
      <w:r w:rsidR="00742059">
        <w:t>s</w:t>
      </w:r>
      <w:r w:rsidR="00462E71">
        <w:t>,</w:t>
      </w:r>
      <w:r w:rsidR="00A9466E">
        <w:t xml:space="preserve"> it </w:t>
      </w:r>
      <w:r w:rsidR="009C2C6F">
        <w:t xml:space="preserve">is proposed that </w:t>
      </w:r>
      <w:r w:rsidR="00742059">
        <w:t>these documents</w:t>
      </w:r>
      <w:r w:rsidR="00DD0E7D">
        <w:t xml:space="preserve"> </w:t>
      </w:r>
      <w:r w:rsidR="009B4ED2">
        <w:t>be</w:t>
      </w:r>
      <w:r w:rsidR="00DD0E7D">
        <w:t xml:space="preserve"> removed from the website </w:t>
      </w:r>
      <w:r w:rsidR="00956830">
        <w:t>once a meeting has concluded</w:t>
      </w:r>
      <w:r w:rsidR="00DD0E7D">
        <w:t>.</w:t>
      </w:r>
    </w:p>
    <w:p w14:paraId="7AB236BE" w14:textId="52CB9D38" w:rsidR="00A07B31" w:rsidRPr="00694425" w:rsidRDefault="004D5254" w:rsidP="0090122E">
      <w:pPr>
        <w:pStyle w:val="Heading1"/>
      </w:pPr>
      <w:r w:rsidRPr="00694425">
        <w:t>Conclusion</w:t>
      </w:r>
    </w:p>
    <w:p w14:paraId="6CB966D3" w14:textId="705E2D0E" w:rsidR="008340DD" w:rsidRDefault="004A2BEC" w:rsidP="00477730">
      <w:pPr>
        <w:jc w:val="both"/>
      </w:pPr>
      <w:r w:rsidRPr="004A2BEC">
        <w:t>A SIOFA document policy would</w:t>
      </w:r>
      <w:r>
        <w:t xml:space="preserve"> give guidance on </w:t>
      </w:r>
      <w:r w:rsidR="00EC5034">
        <w:t xml:space="preserve">the </w:t>
      </w:r>
      <w:r w:rsidR="00A42DE2">
        <w:t xml:space="preserve">creation and </w:t>
      </w:r>
      <w:r w:rsidR="008340DD">
        <w:t>categorisation</w:t>
      </w:r>
      <w:r w:rsidR="00EC5034">
        <w:t xml:space="preserve"> of the documents in preparation </w:t>
      </w:r>
      <w:r w:rsidR="00A42DE2">
        <w:t xml:space="preserve">for </w:t>
      </w:r>
      <w:r w:rsidR="00EC5034">
        <w:t>the meetings</w:t>
      </w:r>
      <w:r w:rsidR="000C66DB">
        <w:t xml:space="preserve">, noting that they don’t respond to the same deadlines, </w:t>
      </w:r>
      <w:r w:rsidR="007B2F54">
        <w:t xml:space="preserve">nor they require the same actions from the meetings. </w:t>
      </w:r>
    </w:p>
    <w:p w14:paraId="63B28436" w14:textId="3A438AE9" w:rsidR="004A2BEC" w:rsidRPr="004A2BEC" w:rsidRDefault="00A27C60" w:rsidP="00477730">
      <w:pPr>
        <w:jc w:val="both"/>
      </w:pPr>
      <w:r>
        <w:t xml:space="preserve">The current SIOFA RoP </w:t>
      </w:r>
      <w:r w:rsidR="00D046A5">
        <w:t xml:space="preserve">does not </w:t>
      </w:r>
      <w:r w:rsidR="00FD2BCD">
        <w:t>define</w:t>
      </w:r>
      <w:r w:rsidR="00D046A5">
        <w:t xml:space="preserve"> which authority </w:t>
      </w:r>
      <w:r w:rsidR="004F3B2C">
        <w:t>is allowed to</w:t>
      </w:r>
      <w:r w:rsidR="00D046A5">
        <w:t xml:space="preserve"> submit a document to a meeting. </w:t>
      </w:r>
      <w:r w:rsidR="000D4BB0">
        <w:t xml:space="preserve">To date </w:t>
      </w:r>
      <w:r w:rsidR="00D710CD">
        <w:t xml:space="preserve">any documents submitted by </w:t>
      </w:r>
      <w:r w:rsidR="00957A74">
        <w:t xml:space="preserve">the Secretariat, </w:t>
      </w:r>
      <w:r w:rsidR="00140FBD">
        <w:t xml:space="preserve">CCPs, </w:t>
      </w:r>
      <w:r w:rsidR="00957A74">
        <w:t>O</w:t>
      </w:r>
      <w:r w:rsidR="00D710CD">
        <w:t>bservers are considered</w:t>
      </w:r>
      <w:ins w:id="31" w:author="Pierre PERIES" w:date="2025-07-02T03:20:00Z" w16du:dateUtc="2025-07-01T23:20:00Z">
        <w:r w:rsidR="000F6706">
          <w:t>, but there is an understanding that proposals can only be submitted by CP or PFE</w:t>
        </w:r>
      </w:ins>
      <w:r w:rsidR="00681A38">
        <w:t>. T</w:t>
      </w:r>
      <w:r w:rsidR="00E06E74">
        <w:t xml:space="preserve">he author of the document set </w:t>
      </w:r>
      <w:r w:rsidR="00681A38">
        <w:t>a</w:t>
      </w:r>
      <w:r w:rsidR="00E06E74">
        <w:t xml:space="preserve"> classification status as it seems appropriate</w:t>
      </w:r>
      <w:r w:rsidR="00AF1596">
        <w:t xml:space="preserve"> in regard of its content</w:t>
      </w:r>
      <w:r w:rsidR="00D710CD">
        <w:t xml:space="preserve">. </w:t>
      </w:r>
      <w:r w:rsidR="003D4302">
        <w:t>There is no record of a meeting documents being rejected by the chairperson.</w:t>
      </w:r>
      <w:r w:rsidR="00C25A26">
        <w:t xml:space="preserve"> </w:t>
      </w:r>
    </w:p>
    <w:p w14:paraId="50ECEFB3" w14:textId="41C5FE1D" w:rsidR="009161DF" w:rsidRDefault="00DC5CB5" w:rsidP="00477730">
      <w:pPr>
        <w:jc w:val="both"/>
      </w:pPr>
      <w:r>
        <w:t xml:space="preserve">There are several </w:t>
      </w:r>
      <w:r w:rsidR="008C0829">
        <w:t xml:space="preserve">aspects of the </w:t>
      </w:r>
      <w:r w:rsidR="003A6943">
        <w:t xml:space="preserve">confidentiality and </w:t>
      </w:r>
      <w:r w:rsidR="008C0829">
        <w:t>distribution of the meeting document</w:t>
      </w:r>
      <w:r w:rsidR="006A7077">
        <w:t>s</w:t>
      </w:r>
      <w:r w:rsidR="008C0829">
        <w:t xml:space="preserve"> that still need fine tuning, but it does not prevent to start using a standardized policy</w:t>
      </w:r>
      <w:r w:rsidR="009161DF">
        <w:t xml:space="preserve">, knowing that this policy can be adjusted anytime it is </w:t>
      </w:r>
      <w:r w:rsidR="00462E71">
        <w:t>necessary</w:t>
      </w:r>
      <w:r w:rsidR="009161DF">
        <w:t>.</w:t>
      </w:r>
    </w:p>
    <w:p w14:paraId="0FAFD44B" w14:textId="6421B2A8" w:rsidR="004D5254" w:rsidRDefault="004D5254" w:rsidP="00477730">
      <w:pPr>
        <w:jc w:val="both"/>
      </w:pPr>
      <w:r>
        <w:t xml:space="preserve">This policy may also be included to the future SIOFA Information System Security Policy (ref paper MoP-12-22 on </w:t>
      </w:r>
      <w:r w:rsidR="00EE1BE4">
        <w:t>Term</w:t>
      </w:r>
      <w:r w:rsidR="00B63874">
        <w:t>s</w:t>
      </w:r>
      <w:r w:rsidR="00EE1BE4">
        <w:t xml:space="preserve"> of Reference for a </w:t>
      </w:r>
      <w:r>
        <w:t xml:space="preserve">SIOFA ISSP). </w:t>
      </w:r>
    </w:p>
    <w:p w14:paraId="21EB0386" w14:textId="77777777" w:rsidR="00A07B31" w:rsidRDefault="00A07B31" w:rsidP="0090122E">
      <w:pPr>
        <w:pStyle w:val="Heading1"/>
      </w:pPr>
      <w:r>
        <w:t>References</w:t>
      </w:r>
    </w:p>
    <w:p w14:paraId="4FF2F6D5" w14:textId="77777777" w:rsidR="00A07B31" w:rsidRDefault="00A07B31" w:rsidP="0090122E"/>
    <w:p w14:paraId="4B1316C4" w14:textId="3C1A5CBD" w:rsidR="00F83748" w:rsidRDefault="00F83748" w:rsidP="0090122E">
      <w:pPr>
        <w:pStyle w:val="ListParagraph"/>
        <w:numPr>
          <w:ilvl w:val="0"/>
          <w:numId w:val="3"/>
        </w:numPr>
      </w:pPr>
      <w:r>
        <w:t>SIOFA Rules of Procedures (2023</w:t>
      </w:r>
      <w:r w:rsidR="00A939C3">
        <w:t xml:space="preserve"> update</w:t>
      </w:r>
      <w:r>
        <w:t xml:space="preserve">), </w:t>
      </w:r>
      <w:r w:rsidR="003871F1">
        <w:t xml:space="preserve">rule 10, </w:t>
      </w:r>
      <w:r w:rsidR="00B670FF">
        <w:t>r</w:t>
      </w:r>
      <w:r>
        <w:t>ule 20</w:t>
      </w:r>
    </w:p>
    <w:p w14:paraId="27079592" w14:textId="2277054D" w:rsidR="00C63E8C" w:rsidRDefault="00A07B31" w:rsidP="0090122E">
      <w:pPr>
        <w:pStyle w:val="ListParagraph"/>
        <w:numPr>
          <w:ilvl w:val="0"/>
          <w:numId w:val="3"/>
        </w:numPr>
      </w:pPr>
      <w:r>
        <w:t>Report of the 4</w:t>
      </w:r>
      <w:r w:rsidRPr="00D16C9E">
        <w:rPr>
          <w:vertAlign w:val="superscript"/>
        </w:rPr>
        <w:t>th</w:t>
      </w:r>
      <w:r>
        <w:t xml:space="preserve"> Meeting of the Parties</w:t>
      </w:r>
      <w:r w:rsidR="00FF13BC">
        <w:t xml:space="preserve">, paragraph </w:t>
      </w:r>
      <w:r w:rsidR="00673112">
        <w:t>60-64</w:t>
      </w:r>
    </w:p>
    <w:p w14:paraId="46EEECF0" w14:textId="4F5753F1" w:rsidR="006B48B3" w:rsidRDefault="006B48B3" w:rsidP="0090122E">
      <w:pPr>
        <w:pStyle w:val="ListParagraph"/>
        <w:numPr>
          <w:ilvl w:val="0"/>
          <w:numId w:val="3"/>
        </w:numPr>
      </w:pPr>
      <w:r>
        <w:t>SIOFA CMM 03(2016) (Data Confidentiality)</w:t>
      </w:r>
    </w:p>
    <w:p w14:paraId="36F42A56" w14:textId="537BCAA0" w:rsidR="00A07B31" w:rsidRDefault="00503B8B" w:rsidP="0090122E">
      <w:pPr>
        <w:pStyle w:val="ListParagraph"/>
        <w:numPr>
          <w:ilvl w:val="0"/>
          <w:numId w:val="3"/>
        </w:numPr>
      </w:pPr>
      <w:r>
        <w:t xml:space="preserve">Document </w:t>
      </w:r>
      <w:r w:rsidR="00A07B31">
        <w:t>MoP-04-14</w:t>
      </w:r>
      <w:r w:rsidR="00D360BF" w:rsidRPr="00D360BF">
        <w:t xml:space="preserve"> Transparency and Distribution of Meeting Documents</w:t>
      </w:r>
    </w:p>
    <w:p w14:paraId="500900BB" w14:textId="682E11DF" w:rsidR="00A07B31" w:rsidRDefault="00503B8B" w:rsidP="0090122E">
      <w:pPr>
        <w:pStyle w:val="ListParagraph"/>
        <w:numPr>
          <w:ilvl w:val="0"/>
          <w:numId w:val="3"/>
        </w:numPr>
      </w:pPr>
      <w:r>
        <w:t xml:space="preserve">Document </w:t>
      </w:r>
      <w:r w:rsidR="00A07B31">
        <w:t>SC-07-31</w:t>
      </w:r>
      <w:r w:rsidR="00A07B31" w:rsidRPr="00993BD3">
        <w:t xml:space="preserve"> </w:t>
      </w:r>
      <w:r w:rsidR="00A07B31">
        <w:t>Transparency and distribution of Scientific Committee meeting documents</w:t>
      </w:r>
    </w:p>
    <w:p w14:paraId="4EC57CEB" w14:textId="09E31E69" w:rsidR="009F6A66" w:rsidRDefault="00503B8B" w:rsidP="0090122E">
      <w:pPr>
        <w:pStyle w:val="ListParagraph"/>
        <w:numPr>
          <w:ilvl w:val="0"/>
          <w:numId w:val="3"/>
        </w:numPr>
      </w:pPr>
      <w:r>
        <w:t xml:space="preserve">Document </w:t>
      </w:r>
      <w:r w:rsidR="00D360BF">
        <w:t xml:space="preserve">MoP-09-08 </w:t>
      </w:r>
      <w:r w:rsidR="009F6A66">
        <w:t xml:space="preserve">Report of project SEC2021-05: </w:t>
      </w:r>
      <w:r w:rsidR="009F6A66" w:rsidRPr="009F6A66">
        <w:t>SIOFA-Data-audit-access-dissemination-and-presentation-of-data</w:t>
      </w:r>
      <w:r w:rsidR="009F6A66">
        <w:t xml:space="preserve"> (restricted access)</w:t>
      </w:r>
    </w:p>
    <w:p w14:paraId="613A62A2" w14:textId="77777777" w:rsidR="000E1FDC" w:rsidRDefault="000E1FDC" w:rsidP="0090122E">
      <w:pPr>
        <w:pStyle w:val="ListParagraph"/>
        <w:numPr>
          <w:ilvl w:val="0"/>
          <w:numId w:val="3"/>
        </w:numPr>
      </w:pPr>
      <w:r>
        <w:t xml:space="preserve">Document MoP-09-10 </w:t>
      </w:r>
      <w:r w:rsidRPr="00776E94">
        <w:t>Transparency and distribution of Scientific Committee meeting documents</w:t>
      </w:r>
    </w:p>
    <w:p w14:paraId="1EEB6775" w14:textId="77777777" w:rsidR="003B762F" w:rsidRDefault="00A07B31" w:rsidP="0090122E">
      <w:pPr>
        <w:pStyle w:val="ListParagraph"/>
        <w:numPr>
          <w:ilvl w:val="0"/>
          <w:numId w:val="3"/>
        </w:numPr>
      </w:pPr>
      <w:r>
        <w:t>Report of the 9</w:t>
      </w:r>
      <w:r w:rsidRPr="00D16C9E">
        <w:rPr>
          <w:vertAlign w:val="superscript"/>
        </w:rPr>
        <w:t>th</w:t>
      </w:r>
      <w:r>
        <w:t xml:space="preserve"> Meeting of the Parties, para 121-129</w:t>
      </w:r>
    </w:p>
    <w:p w14:paraId="04EF6EF6" w14:textId="22171FCB" w:rsidR="00A07B31" w:rsidRDefault="00F15E18" w:rsidP="0090122E">
      <w:pPr>
        <w:pStyle w:val="ListParagraph"/>
        <w:numPr>
          <w:ilvl w:val="0"/>
          <w:numId w:val="3"/>
        </w:numPr>
      </w:pPr>
      <w:r>
        <w:t xml:space="preserve">Document </w:t>
      </w:r>
      <w:r w:rsidR="00A07B31" w:rsidRPr="00667708">
        <w:t>SC-08-INFO-16</w:t>
      </w:r>
      <w:r w:rsidR="00A07B31" w:rsidRPr="00190C2C">
        <w:t xml:space="preserve"> Transparency and distribution of Scientific Committee meeting documents</w:t>
      </w:r>
    </w:p>
    <w:p w14:paraId="6AEBE030" w14:textId="56854EA3" w:rsidR="00763A2B" w:rsidRDefault="006C2CA7" w:rsidP="0090122E">
      <w:pPr>
        <w:pStyle w:val="ListParagraph"/>
        <w:numPr>
          <w:ilvl w:val="0"/>
          <w:numId w:val="3"/>
        </w:numPr>
      </w:pPr>
      <w:r>
        <w:t xml:space="preserve">SIOFA </w:t>
      </w:r>
      <w:r w:rsidR="00763A2B">
        <w:t>Scientific Committee Terms of Reference</w:t>
      </w:r>
    </w:p>
    <w:p w14:paraId="0D4083F7" w14:textId="77777777" w:rsidR="00A07B31" w:rsidRDefault="00A07B31" w:rsidP="0090122E"/>
    <w:p w14:paraId="21A96491" w14:textId="77777777" w:rsidR="00A07B31" w:rsidRDefault="00A07B31" w:rsidP="0090122E"/>
    <w:p w14:paraId="300D7D95" w14:textId="77777777" w:rsidR="00A07B31" w:rsidRDefault="00A07B31" w:rsidP="0090122E">
      <w:pPr>
        <w:sectPr w:rsidR="00A07B31" w:rsidSect="00FA5EEF">
          <w:pgSz w:w="11906" w:h="16838"/>
          <w:pgMar w:top="630" w:right="1440" w:bottom="1080" w:left="1440" w:header="360" w:footer="462" w:gutter="0"/>
          <w:cols w:space="720"/>
          <w:docGrid w:linePitch="360"/>
        </w:sectPr>
      </w:pPr>
    </w:p>
    <w:p w14:paraId="1FB5FA3B" w14:textId="77777777" w:rsidR="00A07B31" w:rsidRDefault="00A07B31" w:rsidP="0090122E"/>
    <w:p w14:paraId="5B5924EE" w14:textId="1097842A" w:rsidR="00A07B31" w:rsidRDefault="00A07B31" w:rsidP="0090122E">
      <w:r>
        <w:rPr>
          <w:rFonts w:ascii="Cambria" w:hAnsi="Cambria"/>
          <w:noProof/>
          <w:sz w:val="28"/>
          <w:szCs w:val="28"/>
        </w:rPr>
        <w:drawing>
          <wp:inline distT="0" distB="0" distL="0" distR="0" wp14:anchorId="2FB71626" wp14:editId="63F14009">
            <wp:extent cx="3314700" cy="874078"/>
            <wp:effectExtent l="0" t="0" r="0" b="2540"/>
            <wp:docPr id="1453848142" name="Picture 14538481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6597" cy="887763"/>
                    </a:xfrm>
                    <a:prstGeom prst="rect">
                      <a:avLst/>
                    </a:prstGeom>
                  </pic:spPr>
                </pic:pic>
              </a:graphicData>
            </a:graphic>
          </wp:inline>
        </w:drawing>
      </w:r>
    </w:p>
    <w:p w14:paraId="39AF8CC6" w14:textId="22DD9537" w:rsidR="00CA1244" w:rsidRPr="00A07B31" w:rsidRDefault="00A07B31" w:rsidP="0090122E">
      <w:pPr>
        <w:rPr>
          <w:rFonts w:ascii="Cambria" w:hAnsi="Cambria"/>
        </w:rPr>
      </w:pPr>
      <w:r w:rsidRPr="00A07B31">
        <w:rPr>
          <w:rFonts w:ascii="Cambria" w:hAnsi="Cambria"/>
        </w:rPr>
        <w:t>SIOFA</w:t>
      </w:r>
      <w:r w:rsidR="0060139C" w:rsidRPr="00A07B31">
        <w:rPr>
          <w:rFonts w:ascii="Cambria" w:hAnsi="Cambria"/>
        </w:rPr>
        <w:t xml:space="preserve"> MEETING DOCUMENT POLICY</w:t>
      </w:r>
    </w:p>
    <w:p w14:paraId="1745AC97" w14:textId="3991272D" w:rsidR="00A07B31" w:rsidRPr="00A07B31" w:rsidRDefault="00A07B31" w:rsidP="0090122E">
      <w:pPr>
        <w:rPr>
          <w:rFonts w:ascii="Cambria" w:hAnsi="Cambria"/>
        </w:rPr>
      </w:pPr>
      <w:r w:rsidRPr="00A07B31">
        <w:rPr>
          <w:rFonts w:ascii="Cambria" w:hAnsi="Cambria"/>
        </w:rPr>
        <w:t>V.</w:t>
      </w:r>
      <w:r w:rsidR="006F5409">
        <w:rPr>
          <w:rFonts w:ascii="Cambria" w:hAnsi="Cambria"/>
        </w:rPr>
        <w:t xml:space="preserve">DRAFT </w:t>
      </w:r>
      <w:r w:rsidRPr="00A07B31">
        <w:rPr>
          <w:rFonts w:ascii="Cambria" w:hAnsi="Cambria"/>
        </w:rPr>
        <w:t>2025</w:t>
      </w:r>
    </w:p>
    <w:p w14:paraId="05875E19" w14:textId="462F463F" w:rsidR="00A07B31" w:rsidRDefault="00335C45" w:rsidP="0090122E">
      <w:pPr>
        <w:pStyle w:val="Heading1"/>
        <w:rPr>
          <w:rFonts w:ascii="Cambria" w:hAnsi="Cambria"/>
        </w:rPr>
      </w:pPr>
      <w:r>
        <w:rPr>
          <w:rFonts w:ascii="Cambria" w:hAnsi="Cambria"/>
        </w:rPr>
        <w:t xml:space="preserve">1. </w:t>
      </w:r>
      <w:r w:rsidR="00A07B31">
        <w:rPr>
          <w:rFonts w:ascii="Cambria" w:hAnsi="Cambria"/>
        </w:rPr>
        <w:t>Purpose and scope</w:t>
      </w:r>
    </w:p>
    <w:p w14:paraId="37323540" w14:textId="77777777" w:rsidR="00A07B31" w:rsidRPr="00425D16" w:rsidRDefault="00A07B31" w:rsidP="0090122E">
      <w:pPr>
        <w:rPr>
          <w:rFonts w:ascii="Cambria" w:hAnsi="Cambria"/>
        </w:rPr>
      </w:pPr>
    </w:p>
    <w:p w14:paraId="4807C32A" w14:textId="6B3A5AD9" w:rsidR="00335C45" w:rsidRPr="00425D16" w:rsidRDefault="00A07B31" w:rsidP="0090122E">
      <w:pPr>
        <w:rPr>
          <w:rFonts w:ascii="Cambria" w:hAnsi="Cambria"/>
        </w:rPr>
      </w:pPr>
      <w:r w:rsidRPr="00425D16">
        <w:rPr>
          <w:rFonts w:ascii="Cambria" w:hAnsi="Cambria"/>
        </w:rPr>
        <w:t xml:space="preserve">The SIOFA Meeting Documents policy aims to clarify and strengthen the methods and process around the management and </w:t>
      </w:r>
      <w:r w:rsidR="00425D16">
        <w:rPr>
          <w:rFonts w:ascii="Cambria" w:hAnsi="Cambria"/>
        </w:rPr>
        <w:t xml:space="preserve">the </w:t>
      </w:r>
      <w:r w:rsidRPr="00425D16">
        <w:rPr>
          <w:rFonts w:ascii="Cambria" w:hAnsi="Cambria"/>
        </w:rPr>
        <w:t xml:space="preserve">access </w:t>
      </w:r>
      <w:r w:rsidR="00425D16">
        <w:rPr>
          <w:rFonts w:ascii="Cambria" w:hAnsi="Cambria"/>
        </w:rPr>
        <w:t>for</w:t>
      </w:r>
      <w:r w:rsidRPr="00425D16">
        <w:rPr>
          <w:rFonts w:ascii="Cambria" w:hAnsi="Cambria"/>
        </w:rPr>
        <w:t xml:space="preserve"> </w:t>
      </w:r>
      <w:r w:rsidR="00335C45" w:rsidRPr="00425D16">
        <w:rPr>
          <w:rFonts w:ascii="Cambria" w:hAnsi="Cambria"/>
        </w:rPr>
        <w:t xml:space="preserve">all </w:t>
      </w:r>
      <w:r w:rsidRPr="00425D16">
        <w:rPr>
          <w:rFonts w:ascii="Cambria" w:hAnsi="Cambria"/>
        </w:rPr>
        <w:t>SIOFA meeting document</w:t>
      </w:r>
      <w:r w:rsidR="00335C45" w:rsidRPr="00425D16">
        <w:rPr>
          <w:rFonts w:ascii="Cambria" w:hAnsi="Cambria"/>
        </w:rPr>
        <w:t>s</w:t>
      </w:r>
      <w:r w:rsidRPr="00425D16">
        <w:rPr>
          <w:rFonts w:ascii="Cambria" w:hAnsi="Cambria"/>
        </w:rPr>
        <w:t xml:space="preserve">. </w:t>
      </w:r>
    </w:p>
    <w:p w14:paraId="3AC8FFAC" w14:textId="13DF87FA" w:rsidR="00A07B31" w:rsidRPr="00425D16" w:rsidRDefault="00A07B31" w:rsidP="0090122E">
      <w:pPr>
        <w:rPr>
          <w:rFonts w:ascii="Cambria" w:hAnsi="Cambria"/>
        </w:rPr>
      </w:pPr>
      <w:r w:rsidRPr="00425D16">
        <w:rPr>
          <w:rFonts w:ascii="Cambria" w:hAnsi="Cambria"/>
        </w:rPr>
        <w:t>The scope of this policy is limited to the documents that are submitted to the SIOFA Meeting of the Parties or to any meeting of its subsidiary body, and that are provided through the SIOFA website.</w:t>
      </w:r>
      <w:r w:rsidR="00CA38DD" w:rsidRPr="00CA38DD">
        <w:rPr>
          <w:rFonts w:ascii="Cambria" w:hAnsi="Cambria"/>
        </w:rPr>
        <w:t xml:space="preserve"> </w:t>
      </w:r>
      <w:r w:rsidR="00CA38DD">
        <w:rPr>
          <w:rFonts w:ascii="Cambria" w:hAnsi="Cambria"/>
        </w:rPr>
        <w:t xml:space="preserve">Meeting Reports are not included in this </w:t>
      </w:r>
      <w:r w:rsidR="0099254D">
        <w:rPr>
          <w:rFonts w:ascii="Cambria" w:hAnsi="Cambria"/>
        </w:rPr>
        <w:t>policy</w:t>
      </w:r>
      <w:r w:rsidR="00CA38DD">
        <w:rPr>
          <w:rFonts w:ascii="Cambria" w:hAnsi="Cambria"/>
        </w:rPr>
        <w:t>.</w:t>
      </w:r>
    </w:p>
    <w:p w14:paraId="7B321E73" w14:textId="77777777" w:rsidR="00335C45" w:rsidRPr="00425D16" w:rsidRDefault="00335C45" w:rsidP="0090122E">
      <w:pPr>
        <w:rPr>
          <w:rFonts w:ascii="Cambria" w:hAnsi="Cambria"/>
        </w:rPr>
      </w:pPr>
    </w:p>
    <w:p w14:paraId="3B1C7BE2" w14:textId="3A650E74" w:rsidR="00335C45" w:rsidRDefault="00335C45" w:rsidP="0090122E">
      <w:pPr>
        <w:pStyle w:val="Heading1"/>
        <w:rPr>
          <w:rFonts w:ascii="Cambria" w:hAnsi="Cambria"/>
        </w:rPr>
      </w:pPr>
      <w:r>
        <w:rPr>
          <w:rFonts w:ascii="Cambria" w:hAnsi="Cambria"/>
        </w:rPr>
        <w:t>2. Definitions</w:t>
      </w:r>
      <w:r w:rsidR="005B3E37">
        <w:rPr>
          <w:rFonts w:ascii="Cambria" w:hAnsi="Cambria"/>
        </w:rPr>
        <w:t xml:space="preserve"> and acronyms</w:t>
      </w:r>
    </w:p>
    <w:p w14:paraId="5775C92D" w14:textId="77777777" w:rsidR="005B3E37" w:rsidRPr="009B1412" w:rsidRDefault="005B3E37" w:rsidP="0090122E">
      <w:pPr>
        <w:rPr>
          <w:rFonts w:ascii="Cambria" w:hAnsi="Cambria"/>
        </w:rPr>
      </w:pPr>
    </w:p>
    <w:p w14:paraId="71EFA89D" w14:textId="0E7C56D2" w:rsidR="005B3E37" w:rsidRPr="009B1412" w:rsidRDefault="005B3E37" w:rsidP="0090122E">
      <w:pPr>
        <w:pStyle w:val="Heading2"/>
        <w:rPr>
          <w:rFonts w:ascii="Cambria" w:hAnsi="Cambria"/>
        </w:rPr>
      </w:pPr>
      <w:r w:rsidRPr="009B1412">
        <w:rPr>
          <w:rFonts w:ascii="Cambria" w:hAnsi="Cambria"/>
        </w:rPr>
        <w:t>2.1. Definitions</w:t>
      </w:r>
    </w:p>
    <w:p w14:paraId="0B96A2E3" w14:textId="605EBB2B" w:rsidR="00CF28EB" w:rsidRPr="00904858" w:rsidRDefault="00335C45" w:rsidP="00904858">
      <w:pPr>
        <w:jc w:val="both"/>
        <w:rPr>
          <w:rFonts w:ascii="Cambria" w:hAnsi="Cambria" w:cstheme="minorHAnsi"/>
        </w:rPr>
      </w:pPr>
      <w:r w:rsidRPr="00904858">
        <w:rPr>
          <w:rFonts w:ascii="Cambria" w:hAnsi="Cambria" w:cstheme="minorHAnsi"/>
          <w:b/>
          <w:bCs/>
        </w:rPr>
        <w:t>Document</w:t>
      </w:r>
      <w:r w:rsidRPr="00904858">
        <w:rPr>
          <w:rFonts w:ascii="Cambria" w:hAnsi="Cambria" w:cstheme="minorHAnsi"/>
        </w:rPr>
        <w:t xml:space="preserve">: </w:t>
      </w:r>
      <w:r w:rsidR="00CF28EB" w:rsidRPr="00904858">
        <w:rPr>
          <w:rFonts w:ascii="Cambria" w:hAnsi="Cambria" w:cstheme="minorHAnsi"/>
        </w:rPr>
        <w:t xml:space="preserve">Any document </w:t>
      </w:r>
      <w:r w:rsidRPr="00904858">
        <w:rPr>
          <w:rFonts w:ascii="Cambria" w:hAnsi="Cambria" w:cstheme="minorHAnsi"/>
        </w:rPr>
        <w:t>that is submitted and provided to a meeting organized and managed by SIOFA.</w:t>
      </w:r>
      <w:r w:rsidR="00CF28EB" w:rsidRPr="00904858">
        <w:rPr>
          <w:rFonts w:ascii="Cambria" w:hAnsi="Cambria" w:cstheme="minorHAnsi"/>
        </w:rPr>
        <w:t xml:space="preserve"> A document can have several files.</w:t>
      </w:r>
      <w:r w:rsidR="00DA08FB" w:rsidRPr="00904858">
        <w:rPr>
          <w:rFonts w:ascii="Cambria" w:hAnsi="Cambria" w:cstheme="minorHAnsi"/>
        </w:rPr>
        <w:t xml:space="preserve"> </w:t>
      </w:r>
    </w:p>
    <w:p w14:paraId="316CD35F" w14:textId="2CF3A473" w:rsidR="00CF28EB" w:rsidRPr="00904858" w:rsidRDefault="00CF28EB" w:rsidP="00904858">
      <w:pPr>
        <w:jc w:val="both"/>
        <w:rPr>
          <w:rFonts w:ascii="Cambria" w:hAnsi="Cambria" w:cstheme="minorHAnsi"/>
        </w:rPr>
      </w:pPr>
      <w:r w:rsidRPr="00904858">
        <w:rPr>
          <w:rFonts w:ascii="Cambria" w:hAnsi="Cambria" w:cstheme="minorHAnsi"/>
          <w:b/>
          <w:bCs/>
        </w:rPr>
        <w:t>File</w:t>
      </w:r>
      <w:r w:rsidRPr="00904858">
        <w:rPr>
          <w:rFonts w:ascii="Cambria" w:hAnsi="Cambria" w:cstheme="minorHAnsi"/>
        </w:rPr>
        <w:t>: Any digital file that is attached to a document.</w:t>
      </w:r>
    </w:p>
    <w:p w14:paraId="70C26AF1" w14:textId="09DAB267" w:rsidR="00335C45" w:rsidRPr="00904858" w:rsidRDefault="00335C45" w:rsidP="00904858">
      <w:pPr>
        <w:jc w:val="both"/>
        <w:rPr>
          <w:rFonts w:ascii="Cambria" w:hAnsi="Cambria" w:cstheme="minorHAnsi"/>
        </w:rPr>
      </w:pPr>
      <w:r w:rsidRPr="00904858">
        <w:rPr>
          <w:rFonts w:ascii="Cambria" w:hAnsi="Cambria" w:cstheme="minorHAnsi"/>
          <w:b/>
          <w:bCs/>
        </w:rPr>
        <w:t>Document type</w:t>
      </w:r>
      <w:r w:rsidRPr="00904858">
        <w:rPr>
          <w:rFonts w:ascii="Cambria" w:hAnsi="Cambria" w:cstheme="minorHAnsi"/>
        </w:rPr>
        <w:t xml:space="preserve">: Type of document, </w:t>
      </w:r>
      <w:r w:rsidR="009A610E" w:rsidRPr="00904858">
        <w:rPr>
          <w:rFonts w:ascii="Cambria" w:hAnsi="Cambria" w:cstheme="minorHAnsi"/>
        </w:rPr>
        <w:t xml:space="preserve">such as </w:t>
      </w:r>
      <w:r w:rsidRPr="00904858">
        <w:rPr>
          <w:rFonts w:ascii="Cambria" w:hAnsi="Cambria" w:cstheme="minorHAnsi"/>
          <w:b/>
          <w:bCs/>
          <w:i/>
          <w:iCs/>
        </w:rPr>
        <w:t>Proposal</w:t>
      </w:r>
      <w:r w:rsidRPr="00904858">
        <w:rPr>
          <w:rFonts w:ascii="Cambria" w:hAnsi="Cambria" w:cstheme="minorHAnsi"/>
        </w:rPr>
        <w:t xml:space="preserve"> </w:t>
      </w:r>
      <w:r w:rsidR="009A610E" w:rsidRPr="00904858">
        <w:rPr>
          <w:rFonts w:ascii="Cambria" w:hAnsi="Cambria" w:cstheme="minorHAnsi"/>
        </w:rPr>
        <w:t>or</w:t>
      </w:r>
      <w:r w:rsidRPr="00904858">
        <w:rPr>
          <w:rFonts w:ascii="Cambria" w:hAnsi="Cambria" w:cstheme="minorHAnsi"/>
        </w:rPr>
        <w:t xml:space="preserve"> </w:t>
      </w:r>
      <w:r w:rsidRPr="00904858">
        <w:rPr>
          <w:rFonts w:ascii="Cambria" w:hAnsi="Cambria" w:cstheme="minorHAnsi"/>
          <w:b/>
          <w:bCs/>
          <w:i/>
          <w:iCs/>
        </w:rPr>
        <w:t>Information Paper</w:t>
      </w:r>
      <w:r w:rsidRPr="00904858">
        <w:rPr>
          <w:rFonts w:ascii="Cambria" w:hAnsi="Cambria" w:cstheme="minorHAnsi"/>
        </w:rPr>
        <w:t xml:space="preserve"> as </w:t>
      </w:r>
      <w:r w:rsidR="009A610E" w:rsidRPr="00904858">
        <w:rPr>
          <w:rFonts w:ascii="Cambria" w:hAnsi="Cambria" w:cstheme="minorHAnsi"/>
        </w:rPr>
        <w:t>referred</w:t>
      </w:r>
      <w:r w:rsidRPr="00904858">
        <w:rPr>
          <w:rFonts w:ascii="Cambria" w:hAnsi="Cambria" w:cstheme="minorHAnsi"/>
        </w:rPr>
        <w:t xml:space="preserve"> in Rule 10 of the SIOFA R</w:t>
      </w:r>
      <w:r w:rsidR="00164C83" w:rsidRPr="00904858">
        <w:rPr>
          <w:rFonts w:ascii="Cambria" w:hAnsi="Cambria" w:cstheme="minorHAnsi"/>
        </w:rPr>
        <w:t>ules of Procedures</w:t>
      </w:r>
      <w:r w:rsidRPr="00904858">
        <w:rPr>
          <w:rFonts w:ascii="Cambria" w:hAnsi="Cambria" w:cstheme="minorHAnsi"/>
        </w:rPr>
        <w:t>.</w:t>
      </w:r>
    </w:p>
    <w:p w14:paraId="4BFD6A21" w14:textId="32F2F056" w:rsidR="008340DD" w:rsidRPr="00904858" w:rsidRDefault="00335C45" w:rsidP="00904858">
      <w:pPr>
        <w:jc w:val="both"/>
        <w:rPr>
          <w:rFonts w:ascii="Cambria" w:hAnsi="Cambria" w:cstheme="minorHAnsi"/>
        </w:rPr>
      </w:pPr>
      <w:r w:rsidRPr="00904858">
        <w:rPr>
          <w:rFonts w:ascii="Cambria" w:hAnsi="Cambria" w:cstheme="minorHAnsi"/>
          <w:b/>
          <w:bCs/>
        </w:rPr>
        <w:t>Document classification</w:t>
      </w:r>
      <w:r w:rsidRPr="00904858">
        <w:rPr>
          <w:rFonts w:ascii="Cambria" w:hAnsi="Cambria" w:cstheme="minorHAnsi"/>
        </w:rPr>
        <w:t>: Status of a document</w:t>
      </w:r>
      <w:r w:rsidR="009A610E" w:rsidRPr="00904858">
        <w:rPr>
          <w:rFonts w:ascii="Cambria" w:hAnsi="Cambria" w:cstheme="minorHAnsi"/>
        </w:rPr>
        <w:t xml:space="preserve"> regarding its confidentiality</w:t>
      </w:r>
    </w:p>
    <w:p w14:paraId="73F0E3A8" w14:textId="6C15777C" w:rsidR="008340DD" w:rsidRDefault="008340DD" w:rsidP="00904858">
      <w:pPr>
        <w:jc w:val="both"/>
        <w:rPr>
          <w:ins w:id="32" w:author="Pierre PERIES" w:date="2025-07-01T13:35:00Z" w16du:dateUtc="2025-07-01T09:35:00Z"/>
          <w:rFonts w:ascii="Cambria" w:hAnsi="Cambria" w:cstheme="minorHAnsi"/>
        </w:rPr>
      </w:pPr>
      <w:r w:rsidRPr="00904858">
        <w:rPr>
          <w:rFonts w:ascii="Cambria" w:hAnsi="Cambria" w:cstheme="minorHAnsi"/>
          <w:b/>
          <w:bCs/>
        </w:rPr>
        <w:t>Proposal</w:t>
      </w:r>
      <w:del w:id="33" w:author="Pierre PERIES" w:date="2025-07-01T13:35:00Z" w16du:dateUtc="2025-07-01T09:35:00Z">
        <w:r w:rsidRPr="00904858" w:rsidDel="00A75404">
          <w:rPr>
            <w:rFonts w:ascii="Cambria" w:hAnsi="Cambria" w:cstheme="minorHAnsi"/>
            <w:b/>
            <w:bCs/>
          </w:rPr>
          <w:delText xml:space="preserve"> or Working </w:delText>
        </w:r>
        <w:r w:rsidR="000E0D19" w:rsidRPr="00904858" w:rsidDel="00A75404">
          <w:rPr>
            <w:rFonts w:ascii="Cambria" w:hAnsi="Cambria" w:cstheme="minorHAnsi"/>
            <w:b/>
            <w:bCs/>
          </w:rPr>
          <w:delText>Paper</w:delText>
        </w:r>
      </w:del>
      <w:r w:rsidR="000E0D19" w:rsidRPr="00904858">
        <w:rPr>
          <w:rFonts w:ascii="Cambria" w:hAnsi="Cambria" w:cstheme="minorHAnsi"/>
        </w:rPr>
        <w:t>:</w:t>
      </w:r>
      <w:r w:rsidR="004B260A" w:rsidRPr="00904858">
        <w:rPr>
          <w:rFonts w:ascii="Cambria" w:hAnsi="Cambria" w:cstheme="minorHAnsi"/>
        </w:rPr>
        <w:t xml:space="preserve"> </w:t>
      </w:r>
      <w:r w:rsidR="000E0D19" w:rsidRPr="00904858">
        <w:rPr>
          <w:rFonts w:ascii="Cambria" w:hAnsi="Cambria" w:cstheme="minorHAnsi"/>
        </w:rPr>
        <w:t xml:space="preserve">A document </w:t>
      </w:r>
      <w:ins w:id="34" w:author="Pierre PERIES" w:date="2025-07-01T13:36:00Z" w16du:dateUtc="2025-07-01T09:36:00Z">
        <w:r w:rsidR="00537082">
          <w:rPr>
            <w:rFonts w:ascii="Cambria" w:hAnsi="Cambria" w:cstheme="minorHAnsi"/>
          </w:rPr>
          <w:t xml:space="preserve">that pertain to CMMs </w:t>
        </w:r>
      </w:ins>
      <w:r w:rsidR="000E0D19" w:rsidRPr="00904858">
        <w:rPr>
          <w:rFonts w:ascii="Cambria" w:hAnsi="Cambria" w:cstheme="minorHAnsi"/>
        </w:rPr>
        <w:t>that is</w:t>
      </w:r>
      <w:r w:rsidR="004B260A" w:rsidRPr="00904858">
        <w:rPr>
          <w:rFonts w:ascii="Cambria" w:hAnsi="Cambria" w:cstheme="minorHAnsi"/>
        </w:rPr>
        <w:t xml:space="preserve"> to be considered by the ordinary meeting accordingly with the recommendations suggested in the cover page to give guidance in the decision process. They should be transmitted to the Secretariat</w:t>
      </w:r>
      <w:r w:rsidR="000E0D19" w:rsidRPr="00904858">
        <w:rPr>
          <w:rFonts w:ascii="Cambria" w:hAnsi="Cambria" w:cstheme="minorHAnsi"/>
        </w:rPr>
        <w:t xml:space="preserve"> by Contracting and Cooperating Party (CP), a Participating Fishing Entity (PFE)</w:t>
      </w:r>
      <w:ins w:id="35" w:author="Pierre PERIES" w:date="2025-07-02T03:21:00Z" w16du:dateUtc="2025-07-01T23:21:00Z">
        <w:r w:rsidR="009A4FD1">
          <w:rPr>
            <w:rFonts w:ascii="Cambria" w:hAnsi="Cambria" w:cstheme="minorHAnsi"/>
          </w:rPr>
          <w:t xml:space="preserve"> </w:t>
        </w:r>
      </w:ins>
      <w:del w:id="36" w:author="Pierre PERIES" w:date="2025-07-02T03:21:00Z" w16du:dateUtc="2025-07-01T23:21:00Z">
        <w:r w:rsidR="000E0D19" w:rsidRPr="00904858" w:rsidDel="009A4FD1">
          <w:rPr>
            <w:rFonts w:ascii="Cambria" w:hAnsi="Cambria" w:cstheme="minorHAnsi"/>
          </w:rPr>
          <w:delText>, or a Cooperating Non-Contracting Party (CNCP)</w:delText>
        </w:r>
        <w:r w:rsidR="004B260A" w:rsidRPr="00904858" w:rsidDel="009A4FD1">
          <w:rPr>
            <w:rFonts w:ascii="Cambria" w:hAnsi="Cambria" w:cstheme="minorHAnsi"/>
          </w:rPr>
          <w:delText xml:space="preserve"> </w:delText>
        </w:r>
      </w:del>
      <w:r w:rsidR="004B260A" w:rsidRPr="00904858">
        <w:rPr>
          <w:rFonts w:ascii="Cambria" w:hAnsi="Cambria" w:cstheme="minorHAnsi"/>
        </w:rPr>
        <w:t xml:space="preserve">no less than 40 days before the ordinary meeting and </w:t>
      </w:r>
      <w:r w:rsidR="000E0D19" w:rsidRPr="00904858">
        <w:rPr>
          <w:rFonts w:ascii="Cambria" w:hAnsi="Cambria" w:cstheme="minorHAnsi"/>
        </w:rPr>
        <w:t>circulated</w:t>
      </w:r>
      <w:r w:rsidR="004B260A" w:rsidRPr="00904858">
        <w:rPr>
          <w:rFonts w:ascii="Cambria" w:hAnsi="Cambria" w:cstheme="minorHAnsi"/>
        </w:rPr>
        <w:t xml:space="preserve"> by the Secretariat no later than 35 days prior to the ordinary meeting.</w:t>
      </w:r>
    </w:p>
    <w:p w14:paraId="6CF9C9A3" w14:textId="2A1F4E48" w:rsidR="00856668" w:rsidRPr="00904858" w:rsidRDefault="00856668" w:rsidP="00904858">
      <w:pPr>
        <w:jc w:val="both"/>
        <w:rPr>
          <w:rFonts w:ascii="Cambria" w:hAnsi="Cambria" w:cstheme="minorHAnsi"/>
        </w:rPr>
      </w:pPr>
      <w:ins w:id="37" w:author="Pierre PERIES" w:date="2025-07-01T13:35:00Z" w16du:dateUtc="2025-07-01T09:35:00Z">
        <w:r>
          <w:rPr>
            <w:rFonts w:ascii="Cambria" w:hAnsi="Cambria" w:cstheme="minorHAnsi"/>
          </w:rPr>
          <w:t>Working paper</w:t>
        </w:r>
        <w:r w:rsidR="00A75404">
          <w:rPr>
            <w:rFonts w:ascii="Cambria" w:hAnsi="Cambria" w:cstheme="minorHAnsi"/>
          </w:rPr>
          <w:t xml:space="preserve">: </w:t>
        </w:r>
        <w:r w:rsidR="00A75404" w:rsidRPr="00904858">
          <w:rPr>
            <w:rFonts w:ascii="Cambria" w:hAnsi="Cambria" w:cstheme="minorHAnsi"/>
          </w:rPr>
          <w:t xml:space="preserve">A document that is to be considered by the ordinary meeting according </w:t>
        </w:r>
      </w:ins>
      <w:ins w:id="38" w:author="Pierre PERIES" w:date="2025-07-01T13:53:00Z" w16du:dateUtc="2025-07-01T09:53:00Z">
        <w:r w:rsidR="00B72708">
          <w:rPr>
            <w:rFonts w:ascii="Cambria" w:hAnsi="Cambria" w:cstheme="minorHAnsi"/>
          </w:rPr>
          <w:t>to</w:t>
        </w:r>
      </w:ins>
      <w:ins w:id="39" w:author="Pierre PERIES" w:date="2025-07-01T13:35:00Z" w16du:dateUtc="2025-07-01T09:35:00Z">
        <w:r w:rsidR="00A75404" w:rsidRPr="00904858">
          <w:rPr>
            <w:rFonts w:ascii="Cambria" w:hAnsi="Cambria" w:cstheme="minorHAnsi"/>
          </w:rPr>
          <w:t xml:space="preserve"> the recommendations suggested in the cover page to give guidance in the decision process. They should be transmitted to the Secretariat by Contracting and Cooperating Party (CP), a Participating Fishing Entity (PFE), or a Cooperating Non-Contracting Party (CNCP)</w:t>
        </w:r>
      </w:ins>
      <w:ins w:id="40" w:author="Pierre PERIES" w:date="2025-07-01T13:37:00Z" w16du:dateUtc="2025-07-01T09:37:00Z">
        <w:r w:rsidR="0090175C">
          <w:rPr>
            <w:rFonts w:ascii="Cambria" w:hAnsi="Cambria" w:cstheme="minorHAnsi"/>
          </w:rPr>
          <w:t xml:space="preserve">, or the Secretariat </w:t>
        </w:r>
      </w:ins>
      <w:ins w:id="41" w:author="Pierre PERIES" w:date="2025-07-01T13:35:00Z" w16du:dateUtc="2025-07-01T09:35:00Z">
        <w:r w:rsidR="00A75404" w:rsidRPr="00904858">
          <w:rPr>
            <w:rFonts w:ascii="Cambria" w:hAnsi="Cambria" w:cstheme="minorHAnsi"/>
          </w:rPr>
          <w:t>no less than 40 days before the ordinary meeting and circulated by the Secretariat no later than 35 days prior to the ordinary meeting.</w:t>
        </w:r>
      </w:ins>
    </w:p>
    <w:p w14:paraId="368F6E84" w14:textId="56BA8EF2" w:rsidR="008340DD" w:rsidRPr="00904858" w:rsidRDefault="008340DD" w:rsidP="00904858">
      <w:pPr>
        <w:jc w:val="both"/>
        <w:rPr>
          <w:rFonts w:ascii="Cambria" w:hAnsi="Cambria" w:cstheme="minorHAnsi"/>
        </w:rPr>
      </w:pPr>
      <w:r w:rsidRPr="00904858">
        <w:rPr>
          <w:rFonts w:ascii="Cambria" w:hAnsi="Cambria" w:cstheme="minorHAnsi"/>
          <w:b/>
          <w:bCs/>
        </w:rPr>
        <w:t xml:space="preserve">Information </w:t>
      </w:r>
      <w:r w:rsidR="000E0D19" w:rsidRPr="00904858">
        <w:rPr>
          <w:rFonts w:ascii="Cambria" w:hAnsi="Cambria" w:cstheme="minorHAnsi"/>
          <w:b/>
          <w:bCs/>
        </w:rPr>
        <w:t>Paper:</w:t>
      </w:r>
      <w:r w:rsidR="004B260A" w:rsidRPr="00904858">
        <w:rPr>
          <w:rFonts w:ascii="Cambria" w:hAnsi="Cambria" w:cstheme="minorHAnsi"/>
        </w:rPr>
        <w:t xml:space="preserve"> </w:t>
      </w:r>
      <w:r w:rsidR="000E0D19" w:rsidRPr="00904858">
        <w:rPr>
          <w:rFonts w:ascii="Cambria" w:hAnsi="Cambria" w:cstheme="minorHAnsi"/>
        </w:rPr>
        <w:t>A document that provides background or additional information as well as technical information that do not require any action from the ordinary meeting. They can be transmitted to the Secretariat until 14 days prior to the ordinary meeting and submitted by the Secretariat no later than 10 days prior to the ordinary meeting.</w:t>
      </w:r>
      <w:ins w:id="42" w:author="Pierre PERIES" w:date="2025-07-01T13:46:00Z" w16du:dateUtc="2025-07-01T09:46:00Z">
        <w:r w:rsidR="00726013">
          <w:rPr>
            <w:rFonts w:ascii="Cambria" w:hAnsi="Cambria" w:cstheme="minorHAnsi"/>
          </w:rPr>
          <w:t xml:space="preserve"> </w:t>
        </w:r>
      </w:ins>
      <w:ins w:id="43" w:author="Pierre PERIES" w:date="2025-07-02T03:22:00Z" w16du:dateUtc="2025-07-01T23:22:00Z">
        <w:r w:rsidR="00902700">
          <w:rPr>
            <w:rFonts w:ascii="Cambria" w:hAnsi="Cambria" w:cstheme="minorHAnsi"/>
          </w:rPr>
          <w:t xml:space="preserve">Any parties can </w:t>
        </w:r>
      </w:ins>
      <w:ins w:id="44" w:author="Pierre PERIES" w:date="2025-07-01T13:46:00Z" w16du:dateUtc="2025-07-01T09:46:00Z">
        <w:r w:rsidR="00726013">
          <w:rPr>
            <w:rFonts w:ascii="Cambria" w:hAnsi="Cambria" w:cstheme="minorHAnsi"/>
          </w:rPr>
          <w:t xml:space="preserve">submit </w:t>
        </w:r>
      </w:ins>
      <w:ins w:id="45" w:author="Pierre PERIES" w:date="2025-07-01T13:45:00Z" w16du:dateUtc="2025-07-01T09:45:00Z">
        <w:r w:rsidR="002D31EB">
          <w:rPr>
            <w:rFonts w:ascii="Cambria" w:hAnsi="Cambria" w:cstheme="minorHAnsi"/>
          </w:rPr>
          <w:t>information paper</w:t>
        </w:r>
      </w:ins>
      <w:ins w:id="46" w:author="Pierre PERIES" w:date="2025-07-01T13:46:00Z" w16du:dateUtc="2025-07-01T09:46:00Z">
        <w:r w:rsidR="002D31EB">
          <w:rPr>
            <w:rFonts w:ascii="Cambria" w:hAnsi="Cambria" w:cstheme="minorHAnsi"/>
          </w:rPr>
          <w:t>s.</w:t>
        </w:r>
      </w:ins>
    </w:p>
    <w:p w14:paraId="664164B6" w14:textId="22D01076" w:rsidR="0027376D" w:rsidRDefault="004B260A" w:rsidP="00904858">
      <w:pPr>
        <w:jc w:val="both"/>
        <w:rPr>
          <w:rFonts w:ascii="Cambria" w:hAnsi="Cambria" w:cstheme="minorHAnsi"/>
        </w:rPr>
      </w:pPr>
      <w:r w:rsidRPr="00904858">
        <w:rPr>
          <w:rFonts w:ascii="Cambria" w:hAnsi="Cambria" w:cstheme="minorHAnsi"/>
          <w:b/>
          <w:bCs/>
        </w:rPr>
        <w:lastRenderedPageBreak/>
        <w:t xml:space="preserve">General document or Administrative </w:t>
      </w:r>
      <w:r w:rsidR="000E0D19" w:rsidRPr="00904858">
        <w:rPr>
          <w:rFonts w:ascii="Cambria" w:hAnsi="Cambria" w:cstheme="minorHAnsi"/>
          <w:b/>
          <w:bCs/>
        </w:rPr>
        <w:t>Paper:</w:t>
      </w:r>
      <w:r w:rsidR="00D646A2" w:rsidRPr="00904858">
        <w:rPr>
          <w:rFonts w:ascii="Cambria" w:hAnsi="Cambria" w:cstheme="minorHAnsi"/>
          <w:b/>
          <w:bCs/>
        </w:rPr>
        <w:t xml:space="preserve"> </w:t>
      </w:r>
      <w:r w:rsidR="00D646A2" w:rsidRPr="00904858">
        <w:rPr>
          <w:rFonts w:ascii="Cambria" w:hAnsi="Cambria" w:cstheme="minorHAnsi"/>
        </w:rPr>
        <w:t>A document that</w:t>
      </w:r>
      <w:r w:rsidRPr="00904858">
        <w:rPr>
          <w:rFonts w:ascii="Cambria" w:hAnsi="Cambria" w:cstheme="minorHAnsi"/>
        </w:rPr>
        <w:t xml:space="preserve"> </w:t>
      </w:r>
      <w:r w:rsidR="00D646A2" w:rsidRPr="00904858">
        <w:rPr>
          <w:rFonts w:ascii="Cambria" w:hAnsi="Cambria" w:cstheme="minorHAnsi"/>
        </w:rPr>
        <w:t>provides general information relevant to the meeting (logistics, arrangements, agenda, list of meeting papers etc.)</w:t>
      </w:r>
    </w:p>
    <w:p w14:paraId="451D9D43" w14:textId="594518F0" w:rsidR="0038684D" w:rsidRPr="00904858" w:rsidRDefault="000D0E82" w:rsidP="00904858">
      <w:pPr>
        <w:jc w:val="both"/>
        <w:rPr>
          <w:rFonts w:ascii="Cambria" w:hAnsi="Cambria" w:cstheme="minorHAnsi"/>
        </w:rPr>
      </w:pPr>
      <w:r w:rsidRPr="00904858">
        <w:rPr>
          <w:rFonts w:ascii="Cambria" w:hAnsi="Cambria" w:cstheme="minorHAnsi"/>
          <w:b/>
          <w:bCs/>
        </w:rPr>
        <w:t xml:space="preserve">Head of </w:t>
      </w:r>
      <w:proofErr w:type="gramStart"/>
      <w:r w:rsidRPr="00904858">
        <w:rPr>
          <w:rFonts w:ascii="Cambria" w:hAnsi="Cambria" w:cstheme="minorHAnsi"/>
          <w:b/>
          <w:bCs/>
        </w:rPr>
        <w:t>Delegation :</w:t>
      </w:r>
      <w:proofErr w:type="gramEnd"/>
      <w:r w:rsidR="005D4944" w:rsidRPr="00904858">
        <w:rPr>
          <w:rFonts w:ascii="Cambria" w:hAnsi="Cambria" w:cstheme="minorHAnsi"/>
          <w:b/>
          <w:bCs/>
        </w:rPr>
        <w:t xml:space="preserve"> </w:t>
      </w:r>
      <w:r w:rsidR="005D4944" w:rsidRPr="00904858">
        <w:rPr>
          <w:rFonts w:ascii="Cambria" w:hAnsi="Cambria" w:cstheme="minorHAnsi"/>
        </w:rPr>
        <w:t>A designated representative of a Party as expressed in Rule 3.1 of the Rules of Procedure</w:t>
      </w:r>
      <w:r w:rsidR="00E617B8" w:rsidRPr="00904858">
        <w:rPr>
          <w:rFonts w:ascii="Cambria" w:hAnsi="Cambria" w:cstheme="minorHAnsi"/>
        </w:rPr>
        <w:t xml:space="preserve"> that has been communicated to the Executive Secretary ahead of the meeting </w:t>
      </w:r>
      <w:r w:rsidR="0053113B" w:rsidRPr="00904858">
        <w:rPr>
          <w:rFonts w:ascii="Cambria" w:hAnsi="Cambria" w:cstheme="minorHAnsi"/>
        </w:rPr>
        <w:t>according to the Rule 3.3 of the Rules of Procedure.</w:t>
      </w:r>
    </w:p>
    <w:p w14:paraId="0042A91A" w14:textId="78227D9B" w:rsidR="0038684D" w:rsidRPr="00904858" w:rsidRDefault="0038684D" w:rsidP="00D646A2">
      <w:pPr>
        <w:jc w:val="both"/>
        <w:rPr>
          <w:rFonts w:ascii="Cambria" w:hAnsi="Cambria"/>
          <w:b/>
          <w:bCs/>
        </w:rPr>
      </w:pPr>
      <w:r w:rsidRPr="00904858">
        <w:rPr>
          <w:rFonts w:ascii="Cambria" w:hAnsi="Cambria"/>
          <w:b/>
          <w:bCs/>
        </w:rPr>
        <w:t xml:space="preserve">Official </w:t>
      </w:r>
      <w:proofErr w:type="gramStart"/>
      <w:r w:rsidRPr="00904858">
        <w:rPr>
          <w:rFonts w:ascii="Cambria" w:hAnsi="Cambria"/>
          <w:b/>
          <w:bCs/>
        </w:rPr>
        <w:t xml:space="preserve">Contacts </w:t>
      </w:r>
      <w:r w:rsidR="00E0435B" w:rsidRPr="00904858">
        <w:rPr>
          <w:rFonts w:ascii="Cambria" w:hAnsi="Cambria"/>
          <w:b/>
          <w:bCs/>
        </w:rPr>
        <w:t>:</w:t>
      </w:r>
      <w:proofErr w:type="gramEnd"/>
      <w:r w:rsidR="00E0435B" w:rsidRPr="00904858">
        <w:rPr>
          <w:rFonts w:ascii="Cambria" w:hAnsi="Cambria"/>
          <w:b/>
          <w:bCs/>
        </w:rPr>
        <w:t xml:space="preserve"> </w:t>
      </w:r>
      <w:r w:rsidR="008972B5" w:rsidRPr="00904858">
        <w:rPr>
          <w:rFonts w:ascii="Cambria" w:hAnsi="Cambria"/>
        </w:rPr>
        <w:t>Representatives</w:t>
      </w:r>
      <w:r w:rsidR="00A07718" w:rsidRPr="00904858">
        <w:rPr>
          <w:rFonts w:ascii="Cambria" w:hAnsi="Cambria"/>
        </w:rPr>
        <w:t xml:space="preserve">, alternates, </w:t>
      </w:r>
      <w:r w:rsidR="00505728" w:rsidRPr="00904858">
        <w:rPr>
          <w:rFonts w:ascii="Cambria" w:hAnsi="Cambria"/>
        </w:rPr>
        <w:t>experts</w:t>
      </w:r>
      <w:r w:rsidR="0053113B" w:rsidRPr="00904858">
        <w:rPr>
          <w:rFonts w:ascii="Cambria" w:hAnsi="Cambria"/>
        </w:rPr>
        <w:t xml:space="preserve"> or advisers</w:t>
      </w:r>
      <w:r w:rsidR="00505728" w:rsidRPr="00904858">
        <w:rPr>
          <w:rFonts w:ascii="Cambria" w:hAnsi="Cambria"/>
        </w:rPr>
        <w:t xml:space="preserve">, </w:t>
      </w:r>
      <w:r w:rsidR="008972B5" w:rsidRPr="00904858">
        <w:rPr>
          <w:rFonts w:ascii="Cambria" w:hAnsi="Cambria"/>
        </w:rPr>
        <w:t>designated by a delegation from a Contracting and Cooperating Party (CP)</w:t>
      </w:r>
      <w:r w:rsidR="000B5DB4" w:rsidRPr="00904858">
        <w:rPr>
          <w:rFonts w:ascii="Cambria" w:hAnsi="Cambria"/>
        </w:rPr>
        <w:t>, a Participating Fishing Entity (PFE), or a Cooperating Non-Contracting Party (CNCP)</w:t>
      </w:r>
      <w:r w:rsidR="0053113B" w:rsidRPr="00904858">
        <w:rPr>
          <w:rFonts w:ascii="Cambria" w:hAnsi="Cambria"/>
        </w:rPr>
        <w:t>, that has been communicated to the Executive Secretary ahead of the meeting according to the Rule 3.3 of the Rules of Procedure.</w:t>
      </w:r>
    </w:p>
    <w:p w14:paraId="437E4446" w14:textId="08E948A7" w:rsidR="009F316B" w:rsidRPr="00904858" w:rsidRDefault="009F316B" w:rsidP="00D646A2">
      <w:pPr>
        <w:jc w:val="both"/>
        <w:rPr>
          <w:rFonts w:ascii="Cambria" w:hAnsi="Cambria"/>
        </w:rPr>
      </w:pPr>
      <w:r w:rsidRPr="00904858">
        <w:rPr>
          <w:rFonts w:ascii="Cambria" w:hAnsi="Cambria"/>
          <w:b/>
          <w:bCs/>
        </w:rPr>
        <w:t>Observer</w:t>
      </w:r>
      <w:ins w:id="47" w:author="Pierre PERIES" w:date="2025-07-01T13:43:00Z" w16du:dateUtc="2025-07-01T09:43:00Z">
        <w:r w:rsidR="009A14D1">
          <w:rPr>
            <w:rFonts w:ascii="Cambria" w:hAnsi="Cambria"/>
            <w:b/>
            <w:bCs/>
          </w:rPr>
          <w:t>s</w:t>
        </w:r>
      </w:ins>
      <w:r w:rsidR="00EB7CF7" w:rsidRPr="00904858">
        <w:rPr>
          <w:rFonts w:ascii="Cambria" w:hAnsi="Cambria"/>
          <w:b/>
          <w:bCs/>
        </w:rPr>
        <w:t>:</w:t>
      </w:r>
      <w:r w:rsidR="00E617B8" w:rsidRPr="00904858">
        <w:rPr>
          <w:rFonts w:ascii="Cambria" w:hAnsi="Cambria"/>
          <w:b/>
          <w:bCs/>
        </w:rPr>
        <w:t xml:space="preserve"> </w:t>
      </w:r>
      <w:ins w:id="48" w:author="Pierre PERIES" w:date="2025-07-02T03:24:00Z" w16du:dateUtc="2025-07-01T23:24:00Z">
        <w:r w:rsidR="00063581" w:rsidRPr="002D5EC5">
          <w:rPr>
            <w:rFonts w:ascii="Cambria" w:hAnsi="Cambria"/>
          </w:rPr>
          <w:t>Observer</w:t>
        </w:r>
      </w:ins>
      <w:ins w:id="49" w:author="Pierre PERIES" w:date="2025-07-02T03:25:00Z" w16du:dateUtc="2025-07-01T23:25:00Z">
        <w:r w:rsidR="0043253E">
          <w:rPr>
            <w:rFonts w:ascii="Cambria" w:hAnsi="Cambria"/>
          </w:rPr>
          <w:t>s</w:t>
        </w:r>
      </w:ins>
      <w:ins w:id="50" w:author="Pierre PERIES" w:date="2025-07-02T03:24:00Z" w16du:dateUtc="2025-07-01T23:24:00Z">
        <w:r w:rsidR="002D5EC5" w:rsidRPr="002D5EC5">
          <w:rPr>
            <w:rFonts w:ascii="Cambria" w:hAnsi="Cambria"/>
          </w:rPr>
          <w:t xml:space="preserve"> </w:t>
        </w:r>
      </w:ins>
      <w:ins w:id="51" w:author="Pierre PERIES" w:date="2025-07-02T03:25:00Z" w16du:dateUtc="2025-07-01T23:25:00Z">
        <w:r w:rsidR="0043253E">
          <w:rPr>
            <w:rFonts w:ascii="Cambria" w:hAnsi="Cambria"/>
          </w:rPr>
          <w:t>are</w:t>
        </w:r>
      </w:ins>
      <w:ins w:id="52" w:author="Pierre PERIES" w:date="2025-07-01T13:43:00Z" w16du:dateUtc="2025-07-01T09:43:00Z">
        <w:r w:rsidR="009A14D1" w:rsidRPr="002D5EC5">
          <w:rPr>
            <w:rFonts w:ascii="Cambria" w:hAnsi="Cambria"/>
          </w:rPr>
          <w:t xml:space="preserve"> defined</w:t>
        </w:r>
      </w:ins>
      <w:ins w:id="53" w:author="Pierre PERIES" w:date="2025-07-01T13:40:00Z" w16du:dateUtc="2025-07-01T09:40:00Z">
        <w:r w:rsidR="00CC40C5">
          <w:rPr>
            <w:rFonts w:ascii="Cambria" w:hAnsi="Cambria"/>
            <w:b/>
            <w:bCs/>
          </w:rPr>
          <w:t xml:space="preserve"> </w:t>
        </w:r>
      </w:ins>
      <w:del w:id="54" w:author="Pierre PERIES" w:date="2025-07-01T13:40:00Z" w16du:dateUtc="2025-07-01T09:40:00Z">
        <w:r w:rsidR="00D646A2" w:rsidRPr="00904858" w:rsidDel="00CC40C5">
          <w:rPr>
            <w:rFonts w:ascii="Cambria" w:hAnsi="Cambria"/>
          </w:rPr>
          <w:delText xml:space="preserve">In accordance with </w:delText>
        </w:r>
      </w:del>
      <w:ins w:id="55" w:author="Pierre PERIES" w:date="2025-07-01T13:40:00Z" w16du:dateUtc="2025-07-01T09:40:00Z">
        <w:r w:rsidR="00CC40C5">
          <w:rPr>
            <w:rFonts w:ascii="Cambria" w:hAnsi="Cambria"/>
          </w:rPr>
          <w:t xml:space="preserve">in </w:t>
        </w:r>
      </w:ins>
      <w:r w:rsidR="00D646A2" w:rsidRPr="00904858">
        <w:rPr>
          <w:rFonts w:ascii="Cambria" w:hAnsi="Cambria"/>
        </w:rPr>
        <w:t>Article 14 of the Agreement and the</w:t>
      </w:r>
      <w:del w:id="56" w:author="Pierre PERIES" w:date="2025-07-01T13:39:00Z" w16du:dateUtc="2025-07-01T09:39:00Z">
        <w:r w:rsidR="00D646A2" w:rsidRPr="00904858" w:rsidDel="00C157CA">
          <w:rPr>
            <w:rFonts w:ascii="Cambria" w:hAnsi="Cambria"/>
          </w:rPr>
          <w:delText>se</w:delText>
        </w:r>
      </w:del>
      <w:r w:rsidR="00D646A2" w:rsidRPr="00904858">
        <w:rPr>
          <w:rFonts w:ascii="Cambria" w:hAnsi="Cambria"/>
        </w:rPr>
        <w:t xml:space="preserve"> Rules of Procedure</w:t>
      </w:r>
      <w:ins w:id="57" w:author="Pierre PERIES" w:date="2025-07-01T13:41:00Z" w16du:dateUtc="2025-07-01T09:41:00Z">
        <w:r w:rsidR="000173BE">
          <w:rPr>
            <w:rFonts w:ascii="Cambria" w:hAnsi="Cambria"/>
          </w:rPr>
          <w:t xml:space="preserve"> (Rule 18</w:t>
        </w:r>
        <w:r w:rsidR="00A942CA">
          <w:rPr>
            <w:rFonts w:ascii="Cambria" w:hAnsi="Cambria"/>
          </w:rPr>
          <w:t>)</w:t>
        </w:r>
      </w:ins>
      <w:r w:rsidR="00D646A2" w:rsidRPr="00904858">
        <w:rPr>
          <w:rFonts w:ascii="Cambria" w:hAnsi="Cambria"/>
        </w:rPr>
        <w:t>,</w:t>
      </w:r>
      <w:del w:id="58" w:author="Pierre PERIES" w:date="2025-07-01T13:40:00Z" w16du:dateUtc="2025-07-01T09:40:00Z">
        <w:r w:rsidR="00D646A2" w:rsidRPr="00904858" w:rsidDel="00CC40C5">
          <w:rPr>
            <w:rFonts w:ascii="Cambria" w:hAnsi="Cambria"/>
          </w:rPr>
          <w:delText xml:space="preserve"> the following may participate as observers to Meetings of the Parties and its subsidiary bodies: Coastal States with waters under national jurisdiction adjacent to the Area who are not Contracting Parties; cooperating non-Contracting Parties, cooperating non-participating fishing entities and non-Contracting Parties; the Food and Agriculture Organization of the United Nations and other relevant United Nations bodies; the South West Indian Ocean Fisheries Commission; regional fisheries management organisations with competence over high seas waters adjacent to or overlapping the Agreement Area; and other intergovernmental organisations and regional economic integration organisations concerned with matters relevant to the implementation of this Agreement</w:delText>
        </w:r>
      </w:del>
      <w:r w:rsidR="00D646A2" w:rsidRPr="00904858">
        <w:rPr>
          <w:rFonts w:ascii="Cambria" w:hAnsi="Cambria"/>
        </w:rPr>
        <w:t>.</w:t>
      </w:r>
    </w:p>
    <w:p w14:paraId="74869453" w14:textId="70301246" w:rsidR="006F5409" w:rsidRPr="00904858" w:rsidRDefault="006F5409" w:rsidP="0090122E">
      <w:pPr>
        <w:rPr>
          <w:rFonts w:ascii="Cambria" w:hAnsi="Cambria"/>
        </w:rPr>
      </w:pPr>
      <w:r w:rsidRPr="00904858">
        <w:rPr>
          <w:rFonts w:ascii="Cambria" w:hAnsi="Cambria"/>
          <w:b/>
          <w:bCs/>
        </w:rPr>
        <w:t>Participants</w:t>
      </w:r>
      <w:r w:rsidRPr="00904858">
        <w:rPr>
          <w:rFonts w:ascii="Cambria" w:hAnsi="Cambria"/>
        </w:rPr>
        <w:t xml:space="preserve">: </w:t>
      </w:r>
      <w:r w:rsidR="00505728" w:rsidRPr="00904858">
        <w:rPr>
          <w:rFonts w:ascii="Cambria" w:hAnsi="Cambria"/>
        </w:rPr>
        <w:t>A</w:t>
      </w:r>
      <w:r w:rsidR="00BD5EDA">
        <w:rPr>
          <w:rFonts w:ascii="Cambria" w:hAnsi="Cambria"/>
        </w:rPr>
        <w:t>n identified</w:t>
      </w:r>
      <w:r w:rsidR="00505728" w:rsidRPr="00904858">
        <w:rPr>
          <w:rFonts w:ascii="Cambria" w:hAnsi="Cambria"/>
        </w:rPr>
        <w:t xml:space="preserve"> person</w:t>
      </w:r>
      <w:r w:rsidRPr="00904858">
        <w:rPr>
          <w:rFonts w:ascii="Cambria" w:hAnsi="Cambria"/>
        </w:rPr>
        <w:t xml:space="preserve"> registered by </w:t>
      </w:r>
      <w:r w:rsidR="00905F15" w:rsidRPr="00904858">
        <w:rPr>
          <w:rFonts w:ascii="Cambria" w:hAnsi="Cambria"/>
        </w:rPr>
        <w:t xml:space="preserve">a </w:t>
      </w:r>
      <w:r w:rsidRPr="00904858">
        <w:rPr>
          <w:rFonts w:ascii="Cambria" w:hAnsi="Cambria"/>
        </w:rPr>
        <w:t>delegation</w:t>
      </w:r>
      <w:r w:rsidR="00D74DC5" w:rsidRPr="00904858">
        <w:rPr>
          <w:rFonts w:ascii="Cambria" w:hAnsi="Cambria"/>
        </w:rPr>
        <w:t xml:space="preserve"> (</w:t>
      </w:r>
      <w:r w:rsidR="00A63D2A" w:rsidRPr="00904858">
        <w:rPr>
          <w:rFonts w:ascii="Cambria" w:hAnsi="Cambria"/>
        </w:rPr>
        <w:t>a</w:t>
      </w:r>
      <w:r w:rsidR="00EC053B" w:rsidRPr="00904858">
        <w:rPr>
          <w:rFonts w:ascii="Cambria" w:hAnsi="Cambria"/>
        </w:rPr>
        <w:t>lternate</w:t>
      </w:r>
      <w:r w:rsidR="00D74DC5" w:rsidRPr="00904858">
        <w:rPr>
          <w:rFonts w:ascii="Cambria" w:hAnsi="Cambria"/>
        </w:rPr>
        <w:t>, e</w:t>
      </w:r>
      <w:r w:rsidR="00EC053B" w:rsidRPr="00904858">
        <w:rPr>
          <w:rFonts w:ascii="Cambria" w:hAnsi="Cambria"/>
        </w:rPr>
        <w:t>xpert</w:t>
      </w:r>
      <w:r w:rsidR="00D74DC5" w:rsidRPr="00904858">
        <w:rPr>
          <w:rFonts w:ascii="Cambria" w:hAnsi="Cambria"/>
        </w:rPr>
        <w:t>, shipowner, syndicate, company…)</w:t>
      </w:r>
      <w:r w:rsidRPr="00904858">
        <w:rPr>
          <w:rFonts w:ascii="Cambria" w:hAnsi="Cambria"/>
        </w:rPr>
        <w:t xml:space="preserve"> to attend physically or remotely </w:t>
      </w:r>
      <w:r w:rsidR="00CF28EB" w:rsidRPr="00904858">
        <w:rPr>
          <w:rFonts w:ascii="Cambria" w:hAnsi="Cambria"/>
        </w:rPr>
        <w:t xml:space="preserve">to </w:t>
      </w:r>
      <w:r w:rsidRPr="00904858">
        <w:rPr>
          <w:rFonts w:ascii="Cambria" w:hAnsi="Cambria"/>
        </w:rPr>
        <w:t>a</w:t>
      </w:r>
      <w:del w:id="59" w:author="Pierre PERIES" w:date="2025-07-01T13:40:00Z" w16du:dateUtc="2025-07-01T09:40:00Z">
        <w:r w:rsidR="00D74DC5" w:rsidRPr="00904858" w:rsidDel="000173BE">
          <w:rPr>
            <w:rFonts w:ascii="Cambria" w:hAnsi="Cambria"/>
          </w:rPr>
          <w:delText>n</w:delText>
        </w:r>
      </w:del>
      <w:r w:rsidR="00D74DC5" w:rsidRPr="00904858">
        <w:rPr>
          <w:rFonts w:ascii="Cambria" w:hAnsi="Cambria"/>
        </w:rPr>
        <w:t xml:space="preserve"> </w:t>
      </w:r>
      <w:r w:rsidRPr="00904858">
        <w:rPr>
          <w:rFonts w:ascii="Cambria" w:hAnsi="Cambria"/>
        </w:rPr>
        <w:t>meeting</w:t>
      </w:r>
      <w:r w:rsidR="000B3CED" w:rsidRPr="00904858">
        <w:rPr>
          <w:rFonts w:ascii="Cambria" w:hAnsi="Cambria"/>
        </w:rPr>
        <w:t>.</w:t>
      </w:r>
      <w:del w:id="60" w:author="Pierre PERIES" w:date="2025-07-01T13:55:00Z" w16du:dateUtc="2025-07-01T09:55:00Z">
        <w:r w:rsidR="00EC053B" w:rsidRPr="00904858" w:rsidDel="004D6696">
          <w:rPr>
            <w:rFonts w:ascii="Cambria" w:hAnsi="Cambria"/>
          </w:rPr>
          <w:delText>.</w:delText>
        </w:r>
      </w:del>
    </w:p>
    <w:p w14:paraId="026DC238" w14:textId="051EF677" w:rsidR="00EB7CF7" w:rsidRPr="00904858" w:rsidRDefault="00EB7CF7" w:rsidP="0090122E">
      <w:pPr>
        <w:rPr>
          <w:rFonts w:ascii="Cambria" w:hAnsi="Cambria"/>
        </w:rPr>
      </w:pPr>
      <w:r w:rsidRPr="00904858">
        <w:rPr>
          <w:rFonts w:ascii="Cambria" w:hAnsi="Cambria"/>
          <w:b/>
          <w:bCs/>
        </w:rPr>
        <w:t>Secretariat</w:t>
      </w:r>
      <w:r w:rsidRPr="00904858">
        <w:rPr>
          <w:rFonts w:ascii="Cambria" w:hAnsi="Cambria"/>
        </w:rPr>
        <w:t>: the SIOFA headquarter Secretariat staff</w:t>
      </w:r>
      <w:r w:rsidR="00A55238" w:rsidRPr="00904858">
        <w:rPr>
          <w:rFonts w:ascii="Cambria" w:hAnsi="Cambria"/>
        </w:rPr>
        <w:t xml:space="preserve"> </w:t>
      </w:r>
      <w:r w:rsidR="00B90423" w:rsidRPr="00904858">
        <w:rPr>
          <w:rFonts w:ascii="Cambria" w:hAnsi="Cambria"/>
        </w:rPr>
        <w:t>including</w:t>
      </w:r>
      <w:r w:rsidR="001466C9" w:rsidRPr="00904858">
        <w:rPr>
          <w:rFonts w:ascii="Cambria" w:hAnsi="Cambria"/>
        </w:rPr>
        <w:t xml:space="preserve"> the rapporteur</w:t>
      </w:r>
      <w:r w:rsidRPr="00904858">
        <w:rPr>
          <w:rFonts w:ascii="Cambria" w:hAnsi="Cambria"/>
        </w:rPr>
        <w:t xml:space="preserve"> </w:t>
      </w:r>
      <w:r w:rsidR="001466C9" w:rsidRPr="00904858">
        <w:rPr>
          <w:rFonts w:ascii="Cambria" w:hAnsi="Cambria"/>
        </w:rPr>
        <w:t xml:space="preserve">and </w:t>
      </w:r>
      <w:r w:rsidR="009547B9" w:rsidRPr="00904858">
        <w:rPr>
          <w:rFonts w:ascii="Cambria" w:hAnsi="Cambria"/>
        </w:rPr>
        <w:t xml:space="preserve">eventually </w:t>
      </w:r>
      <w:r w:rsidR="001466C9" w:rsidRPr="00904858">
        <w:rPr>
          <w:rFonts w:ascii="Cambria" w:hAnsi="Cambria"/>
        </w:rPr>
        <w:t xml:space="preserve">the interprets, </w:t>
      </w:r>
      <w:r w:rsidRPr="00904858">
        <w:rPr>
          <w:rFonts w:ascii="Cambria" w:hAnsi="Cambria"/>
        </w:rPr>
        <w:t>under the responsibility of the SIOFA Executive Secretary.</w:t>
      </w:r>
    </w:p>
    <w:p w14:paraId="7EFAA1EC" w14:textId="77777777" w:rsidR="00EB7CF7" w:rsidRPr="002031DC" w:rsidRDefault="00EB7CF7" w:rsidP="0090122E">
      <w:pPr>
        <w:rPr>
          <w:rFonts w:ascii="Cambria" w:hAnsi="Cambria"/>
        </w:rPr>
      </w:pPr>
    </w:p>
    <w:p w14:paraId="2CA180ED" w14:textId="425DDF60" w:rsidR="005B3E37" w:rsidRPr="009B1412" w:rsidRDefault="005B3E37" w:rsidP="0090122E">
      <w:pPr>
        <w:pStyle w:val="Heading2"/>
        <w:rPr>
          <w:rFonts w:ascii="Cambria" w:hAnsi="Cambria"/>
        </w:rPr>
      </w:pPr>
      <w:r w:rsidRPr="009B1412">
        <w:rPr>
          <w:rFonts w:ascii="Cambria" w:hAnsi="Cambria"/>
        </w:rPr>
        <w:t>2.2. Acronym</w:t>
      </w:r>
      <w:r w:rsidR="00870130" w:rsidRPr="009B1412">
        <w:rPr>
          <w:rFonts w:ascii="Cambria" w:hAnsi="Cambria"/>
        </w:rPr>
        <w:t>s</w:t>
      </w:r>
    </w:p>
    <w:p w14:paraId="46D24DB5" w14:textId="764DB7B9" w:rsidR="00870130" w:rsidRPr="009B1412" w:rsidRDefault="00870130" w:rsidP="0090122E">
      <w:pPr>
        <w:rPr>
          <w:rFonts w:ascii="Cambria" w:hAnsi="Cambria"/>
        </w:rPr>
      </w:pPr>
      <w:r w:rsidRPr="009B1412">
        <w:rPr>
          <w:rFonts w:ascii="Cambria" w:hAnsi="Cambria"/>
          <w:b/>
          <w:bCs/>
        </w:rPr>
        <w:t>CCP</w:t>
      </w:r>
      <w:r w:rsidRPr="009B1412">
        <w:rPr>
          <w:rFonts w:ascii="Cambria" w:hAnsi="Cambria"/>
        </w:rPr>
        <w:t>: Contracting Parties</w:t>
      </w:r>
      <w:r w:rsidR="00D91B99" w:rsidRPr="009B1412">
        <w:rPr>
          <w:rFonts w:ascii="Cambria" w:hAnsi="Cambria"/>
        </w:rPr>
        <w:t xml:space="preserve"> (CP)</w:t>
      </w:r>
      <w:r w:rsidRPr="009B1412">
        <w:rPr>
          <w:rFonts w:ascii="Cambria" w:hAnsi="Cambria"/>
        </w:rPr>
        <w:t xml:space="preserve">, </w:t>
      </w:r>
      <w:r w:rsidR="00D91B99" w:rsidRPr="009B1412">
        <w:rPr>
          <w:rFonts w:ascii="Cambria" w:hAnsi="Cambria"/>
        </w:rPr>
        <w:t xml:space="preserve">Cooperating </w:t>
      </w:r>
      <w:r w:rsidR="006D5F70" w:rsidRPr="009B1412">
        <w:rPr>
          <w:rFonts w:ascii="Cambria" w:hAnsi="Cambria"/>
        </w:rPr>
        <w:t>N</w:t>
      </w:r>
      <w:r w:rsidR="00D91B99" w:rsidRPr="009B1412">
        <w:rPr>
          <w:rFonts w:ascii="Cambria" w:hAnsi="Cambria"/>
        </w:rPr>
        <w:t>on-</w:t>
      </w:r>
      <w:r w:rsidR="006D5F70" w:rsidRPr="009B1412">
        <w:rPr>
          <w:rFonts w:ascii="Cambria" w:hAnsi="Cambria"/>
        </w:rPr>
        <w:t>C</w:t>
      </w:r>
      <w:r w:rsidR="00D91B99" w:rsidRPr="009B1412">
        <w:rPr>
          <w:rFonts w:ascii="Cambria" w:hAnsi="Cambria"/>
        </w:rPr>
        <w:t xml:space="preserve">ontracting Parties (CNCP) and Participating </w:t>
      </w:r>
      <w:r w:rsidR="006D5F70" w:rsidRPr="009B1412">
        <w:rPr>
          <w:rFonts w:ascii="Cambria" w:hAnsi="Cambria"/>
        </w:rPr>
        <w:t>Fishing</w:t>
      </w:r>
      <w:r w:rsidR="00D91B99" w:rsidRPr="009B1412">
        <w:rPr>
          <w:rFonts w:ascii="Cambria" w:hAnsi="Cambria"/>
        </w:rPr>
        <w:t xml:space="preserve"> Entities (PFE)</w:t>
      </w:r>
    </w:p>
    <w:p w14:paraId="489197F2" w14:textId="1487E2EF" w:rsidR="006D5F70" w:rsidRDefault="006D5F70" w:rsidP="0090122E">
      <w:pPr>
        <w:rPr>
          <w:rFonts w:ascii="Cambria" w:hAnsi="Cambria"/>
        </w:rPr>
      </w:pPr>
      <w:r w:rsidRPr="009B1412">
        <w:rPr>
          <w:rFonts w:ascii="Cambria" w:hAnsi="Cambria"/>
          <w:b/>
          <w:bCs/>
        </w:rPr>
        <w:t>CMM</w:t>
      </w:r>
      <w:r w:rsidRPr="009B1412">
        <w:rPr>
          <w:rFonts w:ascii="Cambria" w:hAnsi="Cambria"/>
        </w:rPr>
        <w:t>: Conservation and Management Measures</w:t>
      </w:r>
    </w:p>
    <w:p w14:paraId="21A57FA7" w14:textId="435AC2BC" w:rsidR="003D0B85" w:rsidRDefault="003D0B85" w:rsidP="0090122E">
      <w:pPr>
        <w:rPr>
          <w:rFonts w:ascii="Cambria" w:hAnsi="Cambria"/>
        </w:rPr>
      </w:pPr>
      <w:r w:rsidRPr="009B1412">
        <w:rPr>
          <w:rFonts w:ascii="Cambria" w:hAnsi="Cambria"/>
          <w:b/>
          <w:bCs/>
        </w:rPr>
        <w:t>CC</w:t>
      </w:r>
      <w:r w:rsidRPr="009B1412">
        <w:rPr>
          <w:rFonts w:ascii="Cambria" w:hAnsi="Cambria"/>
        </w:rPr>
        <w:t>: SIOFA Compliance Committee</w:t>
      </w:r>
    </w:p>
    <w:p w14:paraId="25FB65AC" w14:textId="7B8D1725" w:rsidR="003D0B85" w:rsidRDefault="003D0B85" w:rsidP="0090122E">
      <w:pPr>
        <w:rPr>
          <w:rFonts w:ascii="Cambria" w:hAnsi="Cambria"/>
        </w:rPr>
      </w:pPr>
      <w:r w:rsidRPr="009B1412">
        <w:rPr>
          <w:rFonts w:ascii="Cambria" w:hAnsi="Cambria"/>
          <w:b/>
          <w:bCs/>
        </w:rPr>
        <w:t>HoD</w:t>
      </w:r>
      <w:r w:rsidRPr="009B1412">
        <w:rPr>
          <w:rFonts w:ascii="Cambria" w:hAnsi="Cambria"/>
        </w:rPr>
        <w:t>: Head of Delegation</w:t>
      </w:r>
    </w:p>
    <w:p w14:paraId="7D2EB7BA" w14:textId="2D01AD3B" w:rsidR="003D0B85" w:rsidRDefault="003D0B85" w:rsidP="0090122E">
      <w:pPr>
        <w:rPr>
          <w:rFonts w:ascii="Cambria" w:hAnsi="Cambria"/>
        </w:rPr>
      </w:pPr>
      <w:r w:rsidRPr="009B1412">
        <w:rPr>
          <w:rFonts w:ascii="Cambria" w:hAnsi="Cambria"/>
          <w:b/>
          <w:bCs/>
        </w:rPr>
        <w:t>MoP</w:t>
      </w:r>
      <w:r w:rsidRPr="009B1412">
        <w:rPr>
          <w:rFonts w:ascii="Cambria" w:hAnsi="Cambria"/>
        </w:rPr>
        <w:t>: SIOFA Meeting of the Parties</w:t>
      </w:r>
    </w:p>
    <w:p w14:paraId="455B91BF" w14:textId="3F0D9D19" w:rsidR="00D646A2" w:rsidRDefault="00D646A2" w:rsidP="0090122E">
      <w:pPr>
        <w:rPr>
          <w:rFonts w:ascii="Cambria" w:hAnsi="Cambria"/>
        </w:rPr>
      </w:pPr>
      <w:r w:rsidRPr="00D646A2">
        <w:rPr>
          <w:rFonts w:ascii="Cambria" w:hAnsi="Cambria"/>
          <w:b/>
          <w:bCs/>
        </w:rPr>
        <w:t>NGO</w:t>
      </w:r>
      <w:r>
        <w:rPr>
          <w:rFonts w:ascii="Cambria" w:hAnsi="Cambria"/>
        </w:rPr>
        <w:t>: Non</w:t>
      </w:r>
      <w:r w:rsidR="009F7B8A">
        <w:rPr>
          <w:rFonts w:ascii="Cambria" w:hAnsi="Cambria"/>
        </w:rPr>
        <w:t>-</w:t>
      </w:r>
      <w:r>
        <w:rPr>
          <w:rFonts w:ascii="Cambria" w:hAnsi="Cambria"/>
        </w:rPr>
        <w:t>governmental organisation</w:t>
      </w:r>
    </w:p>
    <w:p w14:paraId="08BAD029" w14:textId="7598E98C" w:rsidR="004D2FED" w:rsidRPr="003D0B85" w:rsidRDefault="004D2FED" w:rsidP="0090122E">
      <w:pPr>
        <w:rPr>
          <w:rFonts w:ascii="Cambria" w:hAnsi="Cambria"/>
        </w:rPr>
      </w:pPr>
      <w:r w:rsidRPr="009B1412">
        <w:rPr>
          <w:rFonts w:ascii="Cambria" w:hAnsi="Cambria"/>
          <w:b/>
          <w:bCs/>
        </w:rPr>
        <w:t>PDF</w:t>
      </w:r>
      <w:r w:rsidRPr="009B1412">
        <w:rPr>
          <w:rFonts w:ascii="Cambria" w:hAnsi="Cambria"/>
        </w:rPr>
        <w:t>: Portable Document Format (Adobe Systems)</w:t>
      </w:r>
    </w:p>
    <w:p w14:paraId="63035D7E" w14:textId="48AFFE64" w:rsidR="00E16752" w:rsidRPr="009B1412" w:rsidRDefault="00E16752" w:rsidP="0090122E">
      <w:pPr>
        <w:rPr>
          <w:rFonts w:ascii="Cambria" w:hAnsi="Cambria"/>
        </w:rPr>
      </w:pPr>
      <w:r w:rsidRPr="00E16752">
        <w:rPr>
          <w:rFonts w:ascii="Cambria" w:hAnsi="Cambria"/>
          <w:b/>
          <w:bCs/>
        </w:rPr>
        <w:t>RoP</w:t>
      </w:r>
      <w:r>
        <w:rPr>
          <w:rFonts w:ascii="Cambria" w:hAnsi="Cambria"/>
        </w:rPr>
        <w:t>: Rules of Procedures</w:t>
      </w:r>
    </w:p>
    <w:p w14:paraId="55898991" w14:textId="643CB074" w:rsidR="00777B4C" w:rsidRPr="009B1412" w:rsidRDefault="00777B4C" w:rsidP="0090122E">
      <w:pPr>
        <w:rPr>
          <w:rFonts w:ascii="Cambria" w:hAnsi="Cambria"/>
        </w:rPr>
      </w:pPr>
      <w:r w:rsidRPr="009B1412">
        <w:rPr>
          <w:rFonts w:ascii="Cambria" w:hAnsi="Cambria"/>
          <w:b/>
          <w:bCs/>
        </w:rPr>
        <w:t>SC</w:t>
      </w:r>
      <w:r w:rsidRPr="009B1412">
        <w:rPr>
          <w:rFonts w:ascii="Cambria" w:hAnsi="Cambria"/>
        </w:rPr>
        <w:t>: SIOFA Scientific Committee</w:t>
      </w:r>
    </w:p>
    <w:p w14:paraId="1EBCC70E" w14:textId="77777777" w:rsidR="006F5409" w:rsidRPr="009B1412" w:rsidRDefault="006F5409" w:rsidP="0090122E">
      <w:pPr>
        <w:rPr>
          <w:rFonts w:ascii="Cambria" w:hAnsi="Cambria"/>
        </w:rPr>
      </w:pPr>
    </w:p>
    <w:p w14:paraId="73CAB7AD" w14:textId="5B0A5374" w:rsidR="009A610E" w:rsidRDefault="009A610E" w:rsidP="0090122E">
      <w:pPr>
        <w:pStyle w:val="Heading1"/>
        <w:rPr>
          <w:rFonts w:ascii="Cambria" w:hAnsi="Cambria"/>
        </w:rPr>
      </w:pPr>
      <w:r w:rsidRPr="009B1412">
        <w:rPr>
          <w:rFonts w:ascii="Cambria" w:hAnsi="Cambria"/>
        </w:rPr>
        <w:t xml:space="preserve">3. Document creation </w:t>
      </w:r>
    </w:p>
    <w:p w14:paraId="19E08CDB" w14:textId="77777777" w:rsidR="00CA1244" w:rsidRPr="00A07B31" w:rsidRDefault="00CA1244" w:rsidP="0090122E">
      <w:pPr>
        <w:rPr>
          <w:rFonts w:ascii="Cambria" w:hAnsi="Cambria"/>
        </w:rPr>
      </w:pPr>
    </w:p>
    <w:p w14:paraId="3A360C30" w14:textId="0A96B497" w:rsidR="006F5409" w:rsidRDefault="006F5409" w:rsidP="00A94FCF">
      <w:pPr>
        <w:pStyle w:val="Heading2"/>
        <w:rPr>
          <w:rFonts w:ascii="Cambria" w:hAnsi="Cambria"/>
        </w:rPr>
      </w:pPr>
      <w:r>
        <w:rPr>
          <w:rFonts w:ascii="Cambria" w:hAnsi="Cambria"/>
        </w:rPr>
        <w:lastRenderedPageBreak/>
        <w:t xml:space="preserve">3.1. </w:t>
      </w:r>
      <w:r w:rsidR="00CF28EB">
        <w:rPr>
          <w:rFonts w:ascii="Cambria" w:hAnsi="Cambria"/>
        </w:rPr>
        <w:t xml:space="preserve">File </w:t>
      </w:r>
      <w:r>
        <w:rPr>
          <w:rFonts w:ascii="Cambria" w:hAnsi="Cambria"/>
        </w:rPr>
        <w:t>Format and Extension</w:t>
      </w:r>
    </w:p>
    <w:p w14:paraId="10FAEFC3" w14:textId="5D220E8B" w:rsidR="009A610E" w:rsidRDefault="009A610E" w:rsidP="00C80CB7">
      <w:pPr>
        <w:jc w:val="both"/>
        <w:rPr>
          <w:rFonts w:ascii="Cambria" w:hAnsi="Cambria"/>
        </w:rPr>
      </w:pPr>
      <w:r>
        <w:rPr>
          <w:rFonts w:ascii="Cambria" w:hAnsi="Cambria"/>
        </w:rPr>
        <w:t xml:space="preserve">Any standard file format that is adapted to online </w:t>
      </w:r>
      <w:r w:rsidR="006F5409">
        <w:rPr>
          <w:rFonts w:ascii="Cambria" w:hAnsi="Cambria"/>
        </w:rPr>
        <w:t>publication</w:t>
      </w:r>
      <w:r>
        <w:rPr>
          <w:rFonts w:ascii="Cambria" w:hAnsi="Cambria"/>
        </w:rPr>
        <w:t xml:space="preserve"> may be used </w:t>
      </w:r>
      <w:r w:rsidR="00CF28EB">
        <w:rPr>
          <w:rFonts w:ascii="Cambria" w:hAnsi="Cambria"/>
        </w:rPr>
        <w:t xml:space="preserve">for </w:t>
      </w:r>
      <w:r w:rsidR="007F7499">
        <w:rPr>
          <w:rFonts w:ascii="Cambria" w:hAnsi="Cambria"/>
        </w:rPr>
        <w:t>SIOFA meeting</w:t>
      </w:r>
      <w:r w:rsidR="00CF28EB">
        <w:rPr>
          <w:rFonts w:ascii="Cambria" w:hAnsi="Cambria"/>
        </w:rPr>
        <w:t xml:space="preserve"> </w:t>
      </w:r>
      <w:r>
        <w:rPr>
          <w:rFonts w:ascii="Cambria" w:hAnsi="Cambria"/>
        </w:rPr>
        <w:t>documents. The Secretariat usually uses the following format: Ms Word (or similar word processor), Ms Excel, Adobe PDF</w:t>
      </w:r>
      <w:r w:rsidR="006F5409">
        <w:rPr>
          <w:rFonts w:ascii="Cambria" w:hAnsi="Cambria"/>
        </w:rPr>
        <w:t xml:space="preserve"> and</w:t>
      </w:r>
      <w:r>
        <w:rPr>
          <w:rFonts w:ascii="Cambria" w:hAnsi="Cambria"/>
        </w:rPr>
        <w:t xml:space="preserve"> Ms PowerPoint.</w:t>
      </w:r>
    </w:p>
    <w:p w14:paraId="21726FB3" w14:textId="77777777" w:rsidR="006F5409" w:rsidRDefault="006F5409" w:rsidP="00A94FCF">
      <w:pPr>
        <w:pStyle w:val="Heading2"/>
        <w:rPr>
          <w:rFonts w:ascii="Cambria" w:hAnsi="Cambria"/>
        </w:rPr>
      </w:pPr>
      <w:r>
        <w:rPr>
          <w:rFonts w:ascii="Cambria" w:hAnsi="Cambria"/>
        </w:rPr>
        <w:t>3.2. SIOFA cover page template</w:t>
      </w:r>
    </w:p>
    <w:p w14:paraId="03CABE83" w14:textId="77777777" w:rsidR="0015420A" w:rsidRDefault="009A610E" w:rsidP="00C80CB7">
      <w:pPr>
        <w:jc w:val="both"/>
        <w:rPr>
          <w:rFonts w:ascii="Cambria" w:hAnsi="Cambria"/>
        </w:rPr>
      </w:pPr>
      <w:r>
        <w:rPr>
          <w:rFonts w:ascii="Cambria" w:hAnsi="Cambria"/>
        </w:rPr>
        <w:t xml:space="preserve">When a </w:t>
      </w:r>
      <w:r w:rsidR="00CF28EB">
        <w:rPr>
          <w:rFonts w:ascii="Cambria" w:hAnsi="Cambria"/>
        </w:rPr>
        <w:t>document file</w:t>
      </w:r>
      <w:r>
        <w:rPr>
          <w:rFonts w:ascii="Cambria" w:hAnsi="Cambria"/>
        </w:rPr>
        <w:t xml:space="preserve"> is created </w:t>
      </w:r>
      <w:r w:rsidR="004C62C1">
        <w:rPr>
          <w:rFonts w:ascii="Cambria" w:hAnsi="Cambria"/>
        </w:rPr>
        <w:t>to be</w:t>
      </w:r>
      <w:r>
        <w:rPr>
          <w:rFonts w:ascii="Cambria" w:hAnsi="Cambria"/>
        </w:rPr>
        <w:t xml:space="preserve"> submitted to a meeting it should use the </w:t>
      </w:r>
      <w:r w:rsidR="006F5409">
        <w:rPr>
          <w:rFonts w:ascii="Cambria" w:hAnsi="Cambria"/>
        </w:rPr>
        <w:t xml:space="preserve">SIOFA </w:t>
      </w:r>
      <w:r w:rsidR="002264DE" w:rsidRPr="00A07B31">
        <w:rPr>
          <w:rFonts w:ascii="Cambria" w:hAnsi="Cambria"/>
        </w:rPr>
        <w:t xml:space="preserve">standard </w:t>
      </w:r>
      <w:r w:rsidR="00E73B97" w:rsidRPr="00A07B31">
        <w:rPr>
          <w:rFonts w:ascii="Cambria" w:hAnsi="Cambria"/>
        </w:rPr>
        <w:t xml:space="preserve">template for </w:t>
      </w:r>
      <w:r w:rsidR="00DC2DB1" w:rsidRPr="00A07B31">
        <w:rPr>
          <w:rFonts w:ascii="Cambria" w:hAnsi="Cambria"/>
        </w:rPr>
        <w:t xml:space="preserve">its </w:t>
      </w:r>
      <w:r w:rsidR="009F18F8" w:rsidRPr="00A07B31">
        <w:rPr>
          <w:rFonts w:ascii="Cambria" w:hAnsi="Cambria"/>
        </w:rPr>
        <w:t>cover page</w:t>
      </w:r>
      <w:r w:rsidR="006F5409">
        <w:rPr>
          <w:rFonts w:ascii="Cambria" w:hAnsi="Cambria"/>
        </w:rPr>
        <w:t xml:space="preserve">. Using this template </w:t>
      </w:r>
      <w:r w:rsidR="002264DE" w:rsidRPr="00A07B31">
        <w:rPr>
          <w:rFonts w:ascii="Cambria" w:hAnsi="Cambria"/>
        </w:rPr>
        <w:t>help</w:t>
      </w:r>
      <w:r w:rsidR="006F5409">
        <w:rPr>
          <w:rFonts w:ascii="Cambria" w:hAnsi="Cambria"/>
        </w:rPr>
        <w:t xml:space="preserve">s </w:t>
      </w:r>
      <w:r w:rsidR="002264DE" w:rsidRPr="00A07B31">
        <w:rPr>
          <w:rFonts w:ascii="Cambria" w:hAnsi="Cambria"/>
        </w:rPr>
        <w:t>CCP</w:t>
      </w:r>
      <w:r w:rsidR="006F5409">
        <w:rPr>
          <w:rFonts w:ascii="Cambria" w:hAnsi="Cambria"/>
        </w:rPr>
        <w:t>s</w:t>
      </w:r>
      <w:r w:rsidR="002264DE" w:rsidRPr="00A07B31">
        <w:rPr>
          <w:rFonts w:ascii="Cambria" w:hAnsi="Cambria"/>
        </w:rPr>
        <w:t xml:space="preserve"> to </w:t>
      </w:r>
      <w:r w:rsidR="001D43B7" w:rsidRPr="00A07B31">
        <w:rPr>
          <w:rFonts w:ascii="Cambria" w:hAnsi="Cambria"/>
        </w:rPr>
        <w:t xml:space="preserve">quickly </w:t>
      </w:r>
      <w:r w:rsidR="002264DE" w:rsidRPr="00A07B31">
        <w:rPr>
          <w:rFonts w:ascii="Cambria" w:hAnsi="Cambria"/>
        </w:rPr>
        <w:t>identify</w:t>
      </w:r>
      <w:r w:rsidR="0070455F" w:rsidRPr="00A07B31">
        <w:rPr>
          <w:rFonts w:ascii="Cambria" w:hAnsi="Cambria"/>
        </w:rPr>
        <w:t xml:space="preserve"> </w:t>
      </w:r>
      <w:r w:rsidR="001D43B7" w:rsidRPr="00A07B31">
        <w:rPr>
          <w:rFonts w:ascii="Cambria" w:hAnsi="Cambria"/>
        </w:rPr>
        <w:t>the document</w:t>
      </w:r>
      <w:r w:rsidR="006F5409">
        <w:rPr>
          <w:rFonts w:ascii="Cambria" w:hAnsi="Cambria"/>
        </w:rPr>
        <w:t xml:space="preserve"> and its properties</w:t>
      </w:r>
      <w:r w:rsidR="004C62C1">
        <w:rPr>
          <w:rFonts w:ascii="Cambria" w:hAnsi="Cambria"/>
        </w:rPr>
        <w:t xml:space="preserve">. </w:t>
      </w:r>
      <w:r w:rsidR="0015420A" w:rsidRPr="00A07B31">
        <w:rPr>
          <w:rFonts w:ascii="Cambria" w:hAnsi="Cambria"/>
        </w:rPr>
        <w:t>Th</w:t>
      </w:r>
      <w:r w:rsidR="0015420A">
        <w:rPr>
          <w:rFonts w:ascii="Cambria" w:hAnsi="Cambria"/>
        </w:rPr>
        <w:t xml:space="preserve">e cover page template </w:t>
      </w:r>
      <w:r w:rsidR="0015420A" w:rsidRPr="00A07B31">
        <w:rPr>
          <w:rFonts w:ascii="Cambria" w:hAnsi="Cambria"/>
        </w:rPr>
        <w:t>is illustrated in annex A</w:t>
      </w:r>
      <w:r w:rsidR="0015420A">
        <w:rPr>
          <w:rFonts w:ascii="Cambria" w:hAnsi="Cambria"/>
        </w:rPr>
        <w:t>-1</w:t>
      </w:r>
      <w:r w:rsidR="0015420A" w:rsidRPr="00A07B31">
        <w:rPr>
          <w:rFonts w:ascii="Cambria" w:hAnsi="Cambria"/>
        </w:rPr>
        <w:t>.</w:t>
      </w:r>
    </w:p>
    <w:p w14:paraId="04D9A702" w14:textId="6358FA9F" w:rsidR="003733EA" w:rsidRDefault="004C62C1" w:rsidP="005A24DA">
      <w:pPr>
        <w:rPr>
          <w:rFonts w:ascii="Cambria" w:hAnsi="Cambria"/>
        </w:rPr>
      </w:pPr>
      <w:r>
        <w:rPr>
          <w:rFonts w:ascii="Cambria" w:hAnsi="Cambria"/>
        </w:rPr>
        <w:t>This cover page should contain</w:t>
      </w:r>
      <w:r w:rsidR="00C80CB7">
        <w:rPr>
          <w:rFonts w:ascii="Cambria" w:hAnsi="Cambria"/>
        </w:rPr>
        <w:t>:</w:t>
      </w:r>
    </w:p>
    <w:p w14:paraId="1C776890" w14:textId="2B19DC44" w:rsidR="003733EA" w:rsidRDefault="008B3BE5" w:rsidP="003733EA">
      <w:pPr>
        <w:pStyle w:val="ListParagraph"/>
        <w:numPr>
          <w:ilvl w:val="0"/>
          <w:numId w:val="11"/>
        </w:numPr>
        <w:rPr>
          <w:rFonts w:ascii="Cambria" w:hAnsi="Cambria"/>
        </w:rPr>
      </w:pPr>
      <w:r w:rsidRPr="003733EA">
        <w:rPr>
          <w:rFonts w:ascii="Cambria" w:hAnsi="Cambria"/>
        </w:rPr>
        <w:t>The SIOFA logo which identif</w:t>
      </w:r>
      <w:r w:rsidR="00C80CB7">
        <w:rPr>
          <w:rFonts w:ascii="Cambria" w:hAnsi="Cambria"/>
        </w:rPr>
        <w:t>ies</w:t>
      </w:r>
      <w:r w:rsidRPr="003733EA">
        <w:rPr>
          <w:rFonts w:ascii="Cambria" w:hAnsi="Cambria"/>
        </w:rPr>
        <w:t xml:space="preserve"> that it is a SIOFA document</w:t>
      </w:r>
    </w:p>
    <w:p w14:paraId="3F983D45" w14:textId="77777777" w:rsidR="003733EA" w:rsidRDefault="002222B0" w:rsidP="003733EA">
      <w:pPr>
        <w:pStyle w:val="ListParagraph"/>
        <w:numPr>
          <w:ilvl w:val="0"/>
          <w:numId w:val="11"/>
        </w:numPr>
        <w:rPr>
          <w:rFonts w:ascii="Cambria" w:hAnsi="Cambria"/>
        </w:rPr>
      </w:pPr>
      <w:r w:rsidRPr="003733EA">
        <w:rPr>
          <w:rFonts w:ascii="Cambria" w:hAnsi="Cambria"/>
        </w:rPr>
        <w:t>T</w:t>
      </w:r>
      <w:r w:rsidR="002264DE" w:rsidRPr="003733EA">
        <w:rPr>
          <w:rFonts w:ascii="Cambria" w:hAnsi="Cambria"/>
        </w:rPr>
        <w:t>he meeting</w:t>
      </w:r>
      <w:r w:rsidR="0070455F" w:rsidRPr="003733EA">
        <w:rPr>
          <w:rFonts w:ascii="Cambria" w:hAnsi="Cambria"/>
        </w:rPr>
        <w:t xml:space="preserve"> to which the document is submitted</w:t>
      </w:r>
      <w:r w:rsidR="001E151B" w:rsidRPr="003733EA">
        <w:rPr>
          <w:rFonts w:ascii="Cambria" w:hAnsi="Cambria"/>
        </w:rPr>
        <w:t>, and the meeting dates</w:t>
      </w:r>
    </w:p>
    <w:p w14:paraId="063C41B5" w14:textId="77777777" w:rsidR="003733EA" w:rsidRDefault="002222B0" w:rsidP="003733EA">
      <w:pPr>
        <w:pStyle w:val="ListParagraph"/>
        <w:numPr>
          <w:ilvl w:val="0"/>
          <w:numId w:val="11"/>
        </w:numPr>
        <w:rPr>
          <w:rFonts w:ascii="Cambria" w:hAnsi="Cambria"/>
        </w:rPr>
      </w:pPr>
      <w:r w:rsidRPr="003733EA">
        <w:rPr>
          <w:rFonts w:ascii="Cambria" w:hAnsi="Cambria"/>
        </w:rPr>
        <w:t xml:space="preserve">The document code, that </w:t>
      </w:r>
      <w:r w:rsidR="00E11138" w:rsidRPr="003733EA">
        <w:rPr>
          <w:rFonts w:ascii="Cambria" w:hAnsi="Cambria"/>
        </w:rPr>
        <w:t>is made of 3 parts (1</w:t>
      </w:r>
      <w:r w:rsidR="00E11138" w:rsidRPr="003733EA">
        <w:rPr>
          <w:rFonts w:ascii="Cambria" w:hAnsi="Cambria"/>
          <w:vertAlign w:val="superscript"/>
        </w:rPr>
        <w:t>st</w:t>
      </w:r>
      <w:r w:rsidR="00E11138" w:rsidRPr="003733EA">
        <w:rPr>
          <w:rFonts w:ascii="Cambria" w:hAnsi="Cambria"/>
        </w:rPr>
        <w:t xml:space="preserve"> part </w:t>
      </w:r>
      <w:r w:rsidR="00434B7D" w:rsidRPr="003733EA">
        <w:rPr>
          <w:rFonts w:ascii="Cambria" w:hAnsi="Cambria"/>
        </w:rPr>
        <w:t xml:space="preserve">give the acronym of </w:t>
      </w:r>
      <w:r w:rsidR="00E11138" w:rsidRPr="003733EA">
        <w:rPr>
          <w:rFonts w:ascii="Cambria" w:hAnsi="Cambria"/>
        </w:rPr>
        <w:t xml:space="preserve">the </w:t>
      </w:r>
      <w:r w:rsidR="00C40C79" w:rsidRPr="003733EA">
        <w:rPr>
          <w:rFonts w:ascii="Cambria" w:hAnsi="Cambria"/>
        </w:rPr>
        <w:t>meeting, 2</w:t>
      </w:r>
      <w:r w:rsidR="00C40C79" w:rsidRPr="003733EA">
        <w:rPr>
          <w:rFonts w:ascii="Cambria" w:hAnsi="Cambria"/>
          <w:vertAlign w:val="superscript"/>
        </w:rPr>
        <w:t>nd</w:t>
      </w:r>
      <w:r w:rsidR="00C40C79" w:rsidRPr="003733EA">
        <w:rPr>
          <w:rFonts w:ascii="Cambria" w:hAnsi="Cambria"/>
        </w:rPr>
        <w:t xml:space="preserve"> part provide the </w:t>
      </w:r>
      <w:r w:rsidR="000551EC" w:rsidRPr="003733EA">
        <w:rPr>
          <w:rFonts w:ascii="Cambria" w:hAnsi="Cambria"/>
        </w:rPr>
        <w:t xml:space="preserve">number of the meeting </w:t>
      </w:r>
      <w:r w:rsidR="00F744EF" w:rsidRPr="003733EA">
        <w:rPr>
          <w:rFonts w:ascii="Cambria" w:hAnsi="Cambria"/>
        </w:rPr>
        <w:t xml:space="preserve">(2 digits) </w:t>
      </w:r>
      <w:r w:rsidR="000551EC" w:rsidRPr="003733EA">
        <w:rPr>
          <w:rFonts w:ascii="Cambria" w:hAnsi="Cambria"/>
        </w:rPr>
        <w:t>and the 3</w:t>
      </w:r>
      <w:r w:rsidR="000551EC" w:rsidRPr="003733EA">
        <w:rPr>
          <w:rFonts w:ascii="Cambria" w:hAnsi="Cambria"/>
          <w:vertAlign w:val="superscript"/>
        </w:rPr>
        <w:t>rd</w:t>
      </w:r>
      <w:r w:rsidR="000551EC" w:rsidRPr="003733EA">
        <w:rPr>
          <w:rFonts w:ascii="Cambria" w:hAnsi="Cambria"/>
        </w:rPr>
        <w:t xml:space="preserve"> </w:t>
      </w:r>
      <w:r w:rsidR="005D5EFB" w:rsidRPr="003733EA">
        <w:rPr>
          <w:rFonts w:ascii="Cambria" w:hAnsi="Cambria"/>
        </w:rPr>
        <w:t xml:space="preserve">part give </w:t>
      </w:r>
      <w:r w:rsidR="000551EC" w:rsidRPr="003733EA">
        <w:rPr>
          <w:rFonts w:ascii="Cambria" w:hAnsi="Cambria"/>
        </w:rPr>
        <w:t>the number of the document within the meeting (</w:t>
      </w:r>
      <w:r w:rsidR="00F744EF" w:rsidRPr="003733EA">
        <w:rPr>
          <w:rFonts w:ascii="Cambria" w:hAnsi="Cambria"/>
        </w:rPr>
        <w:t xml:space="preserve">2 digits, </w:t>
      </w:r>
      <w:r w:rsidR="000551EC" w:rsidRPr="003733EA">
        <w:rPr>
          <w:rFonts w:ascii="Cambria" w:hAnsi="Cambria"/>
        </w:rPr>
        <w:t xml:space="preserve">from </w:t>
      </w:r>
      <w:r w:rsidR="00F744EF" w:rsidRPr="003733EA">
        <w:rPr>
          <w:rFonts w:ascii="Cambria" w:hAnsi="Cambria"/>
        </w:rPr>
        <w:t>0</w:t>
      </w:r>
      <w:r w:rsidR="000551EC" w:rsidRPr="003733EA">
        <w:rPr>
          <w:rFonts w:ascii="Cambria" w:hAnsi="Cambria"/>
        </w:rPr>
        <w:t xml:space="preserve">1 to </w:t>
      </w:r>
      <w:r w:rsidR="00624DF2" w:rsidRPr="003733EA">
        <w:rPr>
          <w:rFonts w:ascii="Cambria" w:hAnsi="Cambria"/>
        </w:rPr>
        <w:t>X</w:t>
      </w:r>
      <w:r w:rsidR="000551EC" w:rsidRPr="003733EA">
        <w:rPr>
          <w:rFonts w:ascii="Cambria" w:hAnsi="Cambria"/>
        </w:rPr>
        <w:t>X</w:t>
      </w:r>
      <w:r w:rsidR="00A831CD" w:rsidRPr="003733EA">
        <w:rPr>
          <w:rFonts w:ascii="Cambria" w:hAnsi="Cambria"/>
        </w:rPr>
        <w:t>)</w:t>
      </w:r>
    </w:p>
    <w:p w14:paraId="36EFA8DB" w14:textId="2A821F19" w:rsidR="0015420A" w:rsidRPr="0015420A" w:rsidRDefault="0015420A" w:rsidP="0015420A">
      <w:pPr>
        <w:pStyle w:val="ListParagraph"/>
        <w:numPr>
          <w:ilvl w:val="0"/>
          <w:numId w:val="11"/>
        </w:numPr>
        <w:rPr>
          <w:rFonts w:ascii="Cambria" w:hAnsi="Cambria"/>
        </w:rPr>
      </w:pPr>
      <w:r w:rsidRPr="003733EA">
        <w:rPr>
          <w:rFonts w:ascii="Cambria" w:hAnsi="Cambria"/>
        </w:rPr>
        <w:t xml:space="preserve">The </w:t>
      </w:r>
      <w:r w:rsidR="00297D20">
        <w:rPr>
          <w:rFonts w:ascii="Cambria" w:hAnsi="Cambria"/>
        </w:rPr>
        <w:t>d</w:t>
      </w:r>
      <w:r w:rsidRPr="003733EA">
        <w:rPr>
          <w:rFonts w:ascii="Cambria" w:hAnsi="Cambria"/>
        </w:rPr>
        <w:t>ocument title</w:t>
      </w:r>
    </w:p>
    <w:p w14:paraId="6356CCE4" w14:textId="72BEDF93" w:rsidR="003733EA" w:rsidRDefault="00A831CD" w:rsidP="003733EA">
      <w:pPr>
        <w:pStyle w:val="ListParagraph"/>
        <w:numPr>
          <w:ilvl w:val="0"/>
          <w:numId w:val="11"/>
        </w:numPr>
        <w:rPr>
          <w:rFonts w:ascii="Cambria" w:hAnsi="Cambria"/>
        </w:rPr>
      </w:pPr>
      <w:r w:rsidRPr="003733EA">
        <w:rPr>
          <w:rFonts w:ascii="Cambria" w:hAnsi="Cambria"/>
        </w:rPr>
        <w:t>The delegation that submitted</w:t>
      </w:r>
      <w:r w:rsidR="00934E5A" w:rsidRPr="003733EA">
        <w:rPr>
          <w:rFonts w:ascii="Cambria" w:hAnsi="Cambria"/>
        </w:rPr>
        <w:t xml:space="preserve"> </w:t>
      </w:r>
      <w:r w:rsidRPr="003733EA">
        <w:rPr>
          <w:rFonts w:ascii="Cambria" w:hAnsi="Cambria"/>
        </w:rPr>
        <w:t>the document</w:t>
      </w:r>
      <w:r w:rsidR="00F85564">
        <w:rPr>
          <w:rFonts w:ascii="Cambria" w:hAnsi="Cambria"/>
        </w:rPr>
        <w:t>.</w:t>
      </w:r>
    </w:p>
    <w:p w14:paraId="01E1E7F6" w14:textId="5965F9A0" w:rsidR="003733EA" w:rsidRDefault="00B86344" w:rsidP="003733EA">
      <w:pPr>
        <w:pStyle w:val="ListParagraph"/>
        <w:numPr>
          <w:ilvl w:val="0"/>
          <w:numId w:val="11"/>
        </w:numPr>
        <w:rPr>
          <w:rFonts w:ascii="Cambria" w:hAnsi="Cambria"/>
        </w:rPr>
      </w:pPr>
      <w:r w:rsidRPr="003733EA">
        <w:rPr>
          <w:rFonts w:ascii="Cambria" w:hAnsi="Cambria"/>
        </w:rPr>
        <w:t>A table that identif</w:t>
      </w:r>
      <w:r w:rsidR="003733EA">
        <w:rPr>
          <w:rFonts w:ascii="Cambria" w:hAnsi="Cambria"/>
        </w:rPr>
        <w:t xml:space="preserve">ies </w:t>
      </w:r>
      <w:r w:rsidRPr="003733EA">
        <w:rPr>
          <w:rFonts w:ascii="Cambria" w:hAnsi="Cambria"/>
        </w:rPr>
        <w:t>the type of document and its status</w:t>
      </w:r>
    </w:p>
    <w:p w14:paraId="54E55A32" w14:textId="77777777" w:rsidR="003733EA" w:rsidRDefault="00B86344" w:rsidP="003733EA">
      <w:pPr>
        <w:pStyle w:val="ListParagraph"/>
        <w:numPr>
          <w:ilvl w:val="0"/>
          <w:numId w:val="11"/>
        </w:numPr>
        <w:rPr>
          <w:rFonts w:ascii="Cambria" w:hAnsi="Cambria"/>
        </w:rPr>
      </w:pPr>
      <w:r w:rsidRPr="003733EA">
        <w:rPr>
          <w:rFonts w:ascii="Cambria" w:hAnsi="Cambria"/>
        </w:rPr>
        <w:t>An abstract</w:t>
      </w:r>
    </w:p>
    <w:p w14:paraId="1CFCA92F" w14:textId="5E6146C8" w:rsidR="00A831CD" w:rsidRPr="003733EA" w:rsidRDefault="0034019F" w:rsidP="003733EA">
      <w:pPr>
        <w:pStyle w:val="ListParagraph"/>
        <w:numPr>
          <w:ilvl w:val="0"/>
          <w:numId w:val="11"/>
        </w:numPr>
        <w:rPr>
          <w:rFonts w:ascii="Cambria" w:hAnsi="Cambria"/>
        </w:rPr>
      </w:pPr>
      <w:r w:rsidRPr="003733EA">
        <w:rPr>
          <w:rFonts w:ascii="Cambria" w:hAnsi="Cambria"/>
        </w:rPr>
        <w:t>A summary of the r</w:t>
      </w:r>
      <w:r w:rsidR="00B86344" w:rsidRPr="003733EA">
        <w:rPr>
          <w:rFonts w:ascii="Cambria" w:hAnsi="Cambria"/>
        </w:rPr>
        <w:t>ecommendations</w:t>
      </w:r>
      <w:r w:rsidRPr="003733EA">
        <w:rPr>
          <w:rFonts w:ascii="Cambria" w:hAnsi="Cambria"/>
        </w:rPr>
        <w:t xml:space="preserve"> addressed to the meeting participants</w:t>
      </w:r>
    </w:p>
    <w:p w14:paraId="57FCFBCF" w14:textId="07990E6E" w:rsidR="006F5409" w:rsidRDefault="00CF28EB" w:rsidP="00297D20">
      <w:pPr>
        <w:jc w:val="both"/>
        <w:rPr>
          <w:rFonts w:ascii="Cambria" w:hAnsi="Cambria"/>
        </w:rPr>
      </w:pPr>
      <w:r>
        <w:rPr>
          <w:rFonts w:ascii="Cambria" w:hAnsi="Cambria"/>
        </w:rPr>
        <w:t xml:space="preserve">For each </w:t>
      </w:r>
      <w:r w:rsidR="006F5409">
        <w:rPr>
          <w:rFonts w:ascii="Cambria" w:hAnsi="Cambria"/>
        </w:rPr>
        <w:t xml:space="preserve">new meeting, the Secretariat </w:t>
      </w:r>
      <w:r w:rsidR="002F1BDF">
        <w:rPr>
          <w:rFonts w:ascii="Cambria" w:hAnsi="Cambria"/>
        </w:rPr>
        <w:t>shall</w:t>
      </w:r>
      <w:r w:rsidR="006F5409">
        <w:rPr>
          <w:rFonts w:ascii="Cambria" w:hAnsi="Cambria"/>
        </w:rPr>
        <w:t xml:space="preserve"> </w:t>
      </w:r>
      <w:r w:rsidR="002F1BDF">
        <w:rPr>
          <w:rFonts w:ascii="Cambria" w:hAnsi="Cambria"/>
        </w:rPr>
        <w:t>publish</w:t>
      </w:r>
      <w:r w:rsidR="006F5409">
        <w:rPr>
          <w:rFonts w:ascii="Cambria" w:hAnsi="Cambria"/>
        </w:rPr>
        <w:t xml:space="preserve"> a cover page template that contain</w:t>
      </w:r>
      <w:r w:rsidR="000B67BC">
        <w:rPr>
          <w:rFonts w:ascii="Cambria" w:hAnsi="Cambria"/>
        </w:rPr>
        <w:t>s</w:t>
      </w:r>
      <w:r w:rsidR="006F5409">
        <w:rPr>
          <w:rFonts w:ascii="Cambria" w:hAnsi="Cambria"/>
        </w:rPr>
        <w:t xml:space="preserve"> the meeting name, location and dates.</w:t>
      </w:r>
    </w:p>
    <w:p w14:paraId="0DCD8AE8" w14:textId="7069DC21" w:rsidR="00282C3E" w:rsidRDefault="00282C3E" w:rsidP="00A94FCF">
      <w:pPr>
        <w:pStyle w:val="Heading2"/>
        <w:rPr>
          <w:rFonts w:ascii="Cambria" w:hAnsi="Cambria"/>
        </w:rPr>
      </w:pPr>
      <w:r>
        <w:rPr>
          <w:rFonts w:ascii="Cambria" w:hAnsi="Cambria"/>
        </w:rPr>
        <w:t>3.3. Other considerations relevant to the document creation</w:t>
      </w:r>
    </w:p>
    <w:p w14:paraId="7913AE86" w14:textId="77777777" w:rsidR="003F1B99" w:rsidRDefault="0011729D" w:rsidP="003F1B99">
      <w:pPr>
        <w:jc w:val="both"/>
        <w:rPr>
          <w:rFonts w:ascii="Cambria" w:hAnsi="Cambria"/>
        </w:rPr>
      </w:pPr>
      <w:r>
        <w:rPr>
          <w:rFonts w:ascii="Cambria" w:hAnsi="Cambria"/>
        </w:rPr>
        <w:t>Image scan</w:t>
      </w:r>
      <w:r w:rsidR="00632D11">
        <w:rPr>
          <w:rFonts w:ascii="Cambria" w:hAnsi="Cambria"/>
        </w:rPr>
        <w:t>s</w:t>
      </w:r>
      <w:r>
        <w:rPr>
          <w:rFonts w:ascii="Cambria" w:hAnsi="Cambria"/>
        </w:rPr>
        <w:t xml:space="preserve"> shall be avoided to the extent possible since this </w:t>
      </w:r>
      <w:r w:rsidR="00346D63">
        <w:rPr>
          <w:rFonts w:ascii="Cambria" w:hAnsi="Cambria"/>
        </w:rPr>
        <w:t xml:space="preserve">method </w:t>
      </w:r>
      <w:r w:rsidR="00282C3E">
        <w:rPr>
          <w:rFonts w:ascii="Cambria" w:hAnsi="Cambria"/>
        </w:rPr>
        <w:t>tend</w:t>
      </w:r>
      <w:r w:rsidR="00346D63">
        <w:rPr>
          <w:rFonts w:ascii="Cambria" w:hAnsi="Cambria"/>
        </w:rPr>
        <w:t>s</w:t>
      </w:r>
      <w:r w:rsidR="00282C3E">
        <w:rPr>
          <w:rFonts w:ascii="Cambria" w:hAnsi="Cambria"/>
        </w:rPr>
        <w:t xml:space="preserve"> to increase a lot the size of the file</w:t>
      </w:r>
      <w:r w:rsidR="00346D63">
        <w:rPr>
          <w:rFonts w:ascii="Cambria" w:hAnsi="Cambria"/>
        </w:rPr>
        <w:t xml:space="preserve">. </w:t>
      </w:r>
      <w:r w:rsidR="00632D11">
        <w:rPr>
          <w:rFonts w:ascii="Cambria" w:hAnsi="Cambria"/>
        </w:rPr>
        <w:t>Moreover,</w:t>
      </w:r>
      <w:r w:rsidR="00346D63">
        <w:rPr>
          <w:rFonts w:ascii="Cambria" w:hAnsi="Cambria"/>
        </w:rPr>
        <w:t xml:space="preserve"> </w:t>
      </w:r>
      <w:r w:rsidR="004A4FA7">
        <w:rPr>
          <w:rFonts w:ascii="Cambria" w:hAnsi="Cambria"/>
        </w:rPr>
        <w:t>amending image type document is much more cumbersome</w:t>
      </w:r>
      <w:r w:rsidR="00282C3E">
        <w:rPr>
          <w:rFonts w:ascii="Cambria" w:hAnsi="Cambria"/>
        </w:rPr>
        <w:t>.</w:t>
      </w:r>
    </w:p>
    <w:p w14:paraId="717FDEAB" w14:textId="5DF0C71E" w:rsidR="00024321" w:rsidRDefault="00676FD6" w:rsidP="003F1B99">
      <w:pPr>
        <w:jc w:val="both"/>
        <w:rPr>
          <w:rFonts w:ascii="Cambria" w:hAnsi="Cambria"/>
        </w:rPr>
      </w:pPr>
      <w:r>
        <w:rPr>
          <w:rFonts w:ascii="Cambria" w:hAnsi="Cambria"/>
        </w:rPr>
        <w:t>Digital f</w:t>
      </w:r>
      <w:r w:rsidR="00E85935">
        <w:rPr>
          <w:rFonts w:ascii="Cambria" w:hAnsi="Cambria"/>
        </w:rPr>
        <w:t xml:space="preserve">ile </w:t>
      </w:r>
      <w:r w:rsidR="007E25FC">
        <w:rPr>
          <w:rFonts w:ascii="Cambria" w:hAnsi="Cambria"/>
        </w:rPr>
        <w:t>should</w:t>
      </w:r>
      <w:r w:rsidR="00E85935">
        <w:rPr>
          <w:rFonts w:ascii="Cambria" w:hAnsi="Cambria"/>
        </w:rPr>
        <w:t xml:space="preserve"> </w:t>
      </w:r>
      <w:r>
        <w:rPr>
          <w:rFonts w:ascii="Cambria" w:hAnsi="Cambria"/>
        </w:rPr>
        <w:t>be as small as possible. A</w:t>
      </w:r>
      <w:r w:rsidR="00282C3E">
        <w:rPr>
          <w:rFonts w:ascii="Cambria" w:hAnsi="Cambria"/>
        </w:rPr>
        <w:t xml:space="preserve">voiding the insertion of </w:t>
      </w:r>
      <w:r w:rsidR="00FA74B3">
        <w:rPr>
          <w:rFonts w:ascii="Cambria" w:hAnsi="Cambria"/>
        </w:rPr>
        <w:t>picture or</w:t>
      </w:r>
      <w:r w:rsidR="00282C3E">
        <w:rPr>
          <w:rFonts w:ascii="Cambria" w:hAnsi="Cambria"/>
        </w:rPr>
        <w:t xml:space="preserve"> limiting the picture resolution will help to maintain file</w:t>
      </w:r>
      <w:r w:rsidR="00FA74B3">
        <w:rPr>
          <w:rFonts w:ascii="Cambria" w:hAnsi="Cambria"/>
        </w:rPr>
        <w:t>s</w:t>
      </w:r>
      <w:r w:rsidR="00282C3E">
        <w:rPr>
          <w:rFonts w:ascii="Cambria" w:hAnsi="Cambria"/>
        </w:rPr>
        <w:t xml:space="preserve"> </w:t>
      </w:r>
      <w:r w:rsidR="00FA74B3">
        <w:rPr>
          <w:rFonts w:ascii="Cambria" w:hAnsi="Cambria"/>
        </w:rPr>
        <w:t>to</w:t>
      </w:r>
      <w:r w:rsidR="00282C3E">
        <w:rPr>
          <w:rFonts w:ascii="Cambria" w:hAnsi="Cambria"/>
        </w:rPr>
        <w:t xml:space="preserve"> a reasonable size. In general, any </w:t>
      </w:r>
      <w:r w:rsidR="00FC70C3">
        <w:rPr>
          <w:rFonts w:ascii="Cambria" w:hAnsi="Cambria"/>
        </w:rPr>
        <w:t>file</w:t>
      </w:r>
      <w:r w:rsidR="00282C3E">
        <w:rPr>
          <w:rFonts w:ascii="Cambria" w:hAnsi="Cambria"/>
        </w:rPr>
        <w:t xml:space="preserve"> above 5 MB should be avoided.</w:t>
      </w:r>
    </w:p>
    <w:p w14:paraId="1DCF52E7" w14:textId="05EF3CC8" w:rsidR="00250E1F" w:rsidRDefault="00410E15" w:rsidP="009D7457">
      <w:pPr>
        <w:jc w:val="both"/>
        <w:rPr>
          <w:rFonts w:ascii="Cambria" w:hAnsi="Cambria"/>
        </w:rPr>
      </w:pPr>
      <w:r>
        <w:rPr>
          <w:rFonts w:ascii="Cambria" w:hAnsi="Cambria"/>
        </w:rPr>
        <w:t>File name should also be standardized</w:t>
      </w:r>
      <w:r w:rsidR="00D31B2A">
        <w:rPr>
          <w:rFonts w:ascii="Cambria" w:hAnsi="Cambria"/>
        </w:rPr>
        <w:t xml:space="preserve"> </w:t>
      </w:r>
      <w:r w:rsidR="00C31C1D">
        <w:rPr>
          <w:rFonts w:ascii="Cambria" w:hAnsi="Cambria"/>
        </w:rPr>
        <w:t>and be as short as possible</w:t>
      </w:r>
      <w:r>
        <w:rPr>
          <w:rFonts w:ascii="Cambria" w:hAnsi="Cambria"/>
        </w:rPr>
        <w:t>. File name should contain</w:t>
      </w:r>
      <w:r w:rsidR="00250E1F">
        <w:rPr>
          <w:rFonts w:ascii="Cambria" w:hAnsi="Cambria"/>
        </w:rPr>
        <w:t>:</w:t>
      </w:r>
    </w:p>
    <w:p w14:paraId="265E4E71" w14:textId="78C0D524" w:rsidR="00250E1F" w:rsidRDefault="009360BD" w:rsidP="00250E1F">
      <w:pPr>
        <w:pStyle w:val="ListParagraph"/>
        <w:numPr>
          <w:ilvl w:val="0"/>
          <w:numId w:val="11"/>
        </w:numPr>
        <w:jc w:val="both"/>
        <w:rPr>
          <w:rFonts w:ascii="Cambria" w:hAnsi="Cambria"/>
        </w:rPr>
      </w:pPr>
      <w:r>
        <w:rPr>
          <w:rFonts w:ascii="Cambria" w:hAnsi="Cambria"/>
        </w:rPr>
        <w:t xml:space="preserve">The </w:t>
      </w:r>
      <w:r w:rsidR="009D7457" w:rsidRPr="00250E1F">
        <w:rPr>
          <w:rFonts w:ascii="Cambria" w:hAnsi="Cambria"/>
        </w:rPr>
        <w:t>meeting reference</w:t>
      </w:r>
      <w:r w:rsidR="00C31C1D">
        <w:rPr>
          <w:rFonts w:ascii="Cambria" w:hAnsi="Cambria"/>
        </w:rPr>
        <w:t xml:space="preserve"> and </w:t>
      </w:r>
      <w:r w:rsidR="00730FB2">
        <w:rPr>
          <w:rFonts w:ascii="Cambria" w:hAnsi="Cambria"/>
        </w:rPr>
        <w:t>a</w:t>
      </w:r>
      <w:r w:rsidR="00C31C1D">
        <w:rPr>
          <w:rFonts w:ascii="Cambria" w:hAnsi="Cambria"/>
        </w:rPr>
        <w:t xml:space="preserve"> number</w:t>
      </w:r>
      <w:r w:rsidR="00CA1DCF">
        <w:rPr>
          <w:rFonts w:ascii="Cambria" w:hAnsi="Cambria"/>
        </w:rPr>
        <w:t xml:space="preserve"> assigned by the Secretariat</w:t>
      </w:r>
    </w:p>
    <w:p w14:paraId="2FFC5275" w14:textId="3FFE6DC9" w:rsidR="009360BD" w:rsidRDefault="00991CF4" w:rsidP="00250E1F">
      <w:pPr>
        <w:pStyle w:val="ListParagraph"/>
        <w:numPr>
          <w:ilvl w:val="0"/>
          <w:numId w:val="11"/>
        </w:numPr>
        <w:jc w:val="both"/>
        <w:rPr>
          <w:rFonts w:ascii="Cambria" w:hAnsi="Cambria"/>
        </w:rPr>
      </w:pPr>
      <w:r>
        <w:rPr>
          <w:rFonts w:ascii="Cambria" w:hAnsi="Cambria"/>
        </w:rPr>
        <w:t>C</w:t>
      </w:r>
      <w:r w:rsidR="000B67BC">
        <w:rPr>
          <w:rFonts w:ascii="Cambria" w:hAnsi="Cambria"/>
        </w:rPr>
        <w:t xml:space="preserve">omprehensive </w:t>
      </w:r>
      <w:r w:rsidR="009360BD">
        <w:rPr>
          <w:rFonts w:ascii="Cambria" w:hAnsi="Cambria"/>
        </w:rPr>
        <w:t xml:space="preserve">keywords </w:t>
      </w:r>
      <w:r>
        <w:rPr>
          <w:rFonts w:ascii="Cambria" w:hAnsi="Cambria"/>
        </w:rPr>
        <w:t xml:space="preserve">or a short title </w:t>
      </w:r>
      <w:r w:rsidR="009360BD">
        <w:rPr>
          <w:rFonts w:ascii="Cambria" w:hAnsi="Cambria"/>
        </w:rPr>
        <w:t xml:space="preserve">in accordance with the document </w:t>
      </w:r>
      <w:r w:rsidR="00BC2290">
        <w:rPr>
          <w:rFonts w:ascii="Cambria" w:hAnsi="Cambria"/>
        </w:rPr>
        <w:t>content</w:t>
      </w:r>
      <w:r w:rsidR="009360BD">
        <w:rPr>
          <w:rFonts w:ascii="Cambria" w:hAnsi="Cambria"/>
        </w:rPr>
        <w:t xml:space="preserve"> </w:t>
      </w:r>
    </w:p>
    <w:p w14:paraId="3C64CC4A" w14:textId="39B6F12D" w:rsidR="008F1143" w:rsidRDefault="008F1143" w:rsidP="00250E1F">
      <w:pPr>
        <w:pStyle w:val="ListParagraph"/>
        <w:numPr>
          <w:ilvl w:val="0"/>
          <w:numId w:val="11"/>
        </w:numPr>
        <w:jc w:val="both"/>
        <w:rPr>
          <w:rFonts w:ascii="Cambria" w:hAnsi="Cambria"/>
        </w:rPr>
      </w:pPr>
      <w:r>
        <w:rPr>
          <w:rFonts w:ascii="Cambria" w:hAnsi="Cambria"/>
        </w:rPr>
        <w:t xml:space="preserve">The distribution status </w:t>
      </w:r>
      <w:r w:rsidR="007D1F51">
        <w:rPr>
          <w:rFonts w:ascii="Cambria" w:hAnsi="Cambria"/>
        </w:rPr>
        <w:t xml:space="preserve">for restricted and closed-session </w:t>
      </w:r>
      <w:r w:rsidR="00C16D2F">
        <w:rPr>
          <w:rFonts w:ascii="Cambria" w:hAnsi="Cambria"/>
        </w:rPr>
        <w:t xml:space="preserve">documents </w:t>
      </w:r>
      <w:r>
        <w:rPr>
          <w:rFonts w:ascii="Cambria" w:hAnsi="Cambria"/>
        </w:rPr>
        <w:t>as a trailing suffix</w:t>
      </w:r>
    </w:p>
    <w:p w14:paraId="433FFEA9" w14:textId="336AD0B0" w:rsidR="009360BD" w:rsidRDefault="00D31B2A" w:rsidP="00250E1F">
      <w:pPr>
        <w:pStyle w:val="ListParagraph"/>
        <w:numPr>
          <w:ilvl w:val="0"/>
          <w:numId w:val="11"/>
        </w:numPr>
        <w:jc w:val="both"/>
        <w:rPr>
          <w:rFonts w:ascii="Cambria" w:hAnsi="Cambria"/>
        </w:rPr>
      </w:pPr>
      <w:r>
        <w:rPr>
          <w:rFonts w:ascii="Cambria" w:hAnsi="Cambria"/>
        </w:rPr>
        <w:t>No space</w:t>
      </w:r>
      <w:r w:rsidR="00755081">
        <w:rPr>
          <w:rFonts w:ascii="Cambria" w:hAnsi="Cambria"/>
        </w:rPr>
        <w:t xml:space="preserve"> (space to be replaced by ‘</w:t>
      </w:r>
      <w:proofErr w:type="gramStart"/>
      <w:r w:rsidR="00755081">
        <w:rPr>
          <w:rFonts w:ascii="Cambria" w:hAnsi="Cambria"/>
        </w:rPr>
        <w:t>-‘</w:t>
      </w:r>
      <w:proofErr w:type="gramEnd"/>
      <w:r w:rsidR="00755081">
        <w:rPr>
          <w:rFonts w:ascii="Cambria" w:hAnsi="Cambria"/>
        </w:rPr>
        <w:t>)</w:t>
      </w:r>
    </w:p>
    <w:p w14:paraId="3342683E" w14:textId="1EC69588" w:rsidR="00E07B90" w:rsidRDefault="00E07B90" w:rsidP="00250E1F">
      <w:pPr>
        <w:pStyle w:val="ListParagraph"/>
        <w:numPr>
          <w:ilvl w:val="0"/>
          <w:numId w:val="11"/>
        </w:numPr>
        <w:jc w:val="both"/>
        <w:rPr>
          <w:rFonts w:ascii="Cambria" w:hAnsi="Cambria"/>
        </w:rPr>
      </w:pPr>
      <w:r>
        <w:rPr>
          <w:rFonts w:ascii="Cambria" w:hAnsi="Cambria"/>
        </w:rPr>
        <w:t xml:space="preserve">The </w:t>
      </w:r>
      <w:r w:rsidR="00991CF4">
        <w:rPr>
          <w:rFonts w:ascii="Cambria" w:hAnsi="Cambria"/>
        </w:rPr>
        <w:t>extension</w:t>
      </w:r>
    </w:p>
    <w:p w14:paraId="482C122E" w14:textId="43635042" w:rsidR="00D31B2A" w:rsidRPr="00CC4B4C" w:rsidRDefault="00CC4B4C" w:rsidP="00CC4B4C">
      <w:pPr>
        <w:jc w:val="both"/>
        <w:rPr>
          <w:rFonts w:ascii="Cambria" w:hAnsi="Cambria"/>
        </w:rPr>
      </w:pPr>
      <w:proofErr w:type="gramStart"/>
      <w:r>
        <w:rPr>
          <w:rFonts w:ascii="Cambria" w:hAnsi="Cambria"/>
        </w:rPr>
        <w:t>E.G :</w:t>
      </w:r>
      <w:proofErr w:type="gramEnd"/>
      <w:r>
        <w:rPr>
          <w:rFonts w:ascii="Cambria" w:hAnsi="Cambria"/>
        </w:rPr>
        <w:t xml:space="preserve"> MoP-12-23-</w:t>
      </w:r>
      <w:r w:rsidR="00E07B90">
        <w:rPr>
          <w:rFonts w:ascii="Cambria" w:hAnsi="Cambria"/>
        </w:rPr>
        <w:t>meeting-document-policy.pdf</w:t>
      </w:r>
    </w:p>
    <w:p w14:paraId="05971CBD" w14:textId="63B00F4F" w:rsidR="00525FF9" w:rsidRPr="00A07B31" w:rsidRDefault="00367A4B" w:rsidP="0090122E">
      <w:pPr>
        <w:rPr>
          <w:rFonts w:ascii="Cambria" w:hAnsi="Cambria"/>
        </w:rPr>
      </w:pPr>
      <w:r>
        <w:rPr>
          <w:rFonts w:ascii="Cambria" w:hAnsi="Cambria"/>
        </w:rPr>
        <w:br w:type="page"/>
      </w:r>
    </w:p>
    <w:p w14:paraId="777F4DC7" w14:textId="529B2D03" w:rsidR="00776529" w:rsidRPr="00A07B31" w:rsidRDefault="00C05B62" w:rsidP="0090122E">
      <w:pPr>
        <w:pStyle w:val="Heading1"/>
        <w:rPr>
          <w:rFonts w:ascii="Cambria" w:hAnsi="Cambria"/>
        </w:rPr>
      </w:pPr>
      <w:r>
        <w:rPr>
          <w:rFonts w:ascii="Cambria" w:hAnsi="Cambria"/>
        </w:rPr>
        <w:lastRenderedPageBreak/>
        <w:t>4</w:t>
      </w:r>
      <w:r w:rsidR="009A610E" w:rsidRPr="00205184">
        <w:rPr>
          <w:rFonts w:ascii="Cambria" w:hAnsi="Cambria"/>
        </w:rPr>
        <w:t xml:space="preserve">. </w:t>
      </w:r>
      <w:r w:rsidR="00282C3E" w:rsidRPr="00205184">
        <w:rPr>
          <w:rFonts w:ascii="Cambria" w:hAnsi="Cambria"/>
        </w:rPr>
        <w:t>Classific</w:t>
      </w:r>
      <w:r w:rsidR="00282C3E">
        <w:rPr>
          <w:rFonts w:ascii="Cambria" w:hAnsi="Cambria"/>
        </w:rPr>
        <w:t xml:space="preserve">ation </w:t>
      </w:r>
    </w:p>
    <w:p w14:paraId="6053BE81" w14:textId="77777777" w:rsidR="00776529" w:rsidRPr="00A07B31" w:rsidRDefault="00776529" w:rsidP="0090122E">
      <w:pPr>
        <w:rPr>
          <w:rFonts w:ascii="Cambria" w:hAnsi="Cambria"/>
        </w:rPr>
      </w:pPr>
    </w:p>
    <w:p w14:paraId="3636A06D" w14:textId="2CE58FBD" w:rsidR="00C7245E" w:rsidRPr="00A07B31" w:rsidRDefault="00C7245E" w:rsidP="0090122E">
      <w:pPr>
        <w:pStyle w:val="Heading2"/>
        <w:rPr>
          <w:rFonts w:ascii="Cambria" w:hAnsi="Cambria"/>
        </w:rPr>
      </w:pPr>
      <w:r w:rsidRPr="00A07B31">
        <w:rPr>
          <w:rFonts w:ascii="Cambria" w:hAnsi="Cambria"/>
        </w:rPr>
        <w:t xml:space="preserve">Meeting document </w:t>
      </w:r>
      <w:r w:rsidR="00DD3396">
        <w:rPr>
          <w:rFonts w:ascii="Cambria" w:hAnsi="Cambria"/>
        </w:rPr>
        <w:t>types</w:t>
      </w:r>
      <w:r w:rsidR="004E0699">
        <w:rPr>
          <w:rFonts w:ascii="Cambria" w:hAnsi="Cambria"/>
        </w:rPr>
        <w:t>, status</w:t>
      </w:r>
      <w:r w:rsidR="00DD3396" w:rsidRPr="00A07B31">
        <w:rPr>
          <w:rFonts w:ascii="Cambria" w:hAnsi="Cambria"/>
        </w:rPr>
        <w:t xml:space="preserve"> </w:t>
      </w:r>
      <w:r w:rsidR="00C4673E" w:rsidRPr="00A07B31">
        <w:rPr>
          <w:rFonts w:ascii="Cambria" w:hAnsi="Cambria"/>
        </w:rPr>
        <w:t>and format</w:t>
      </w:r>
    </w:p>
    <w:p w14:paraId="0B72B8DB" w14:textId="297D0D1E" w:rsidR="004E0699" w:rsidRPr="00A07B31" w:rsidRDefault="004E0699" w:rsidP="0090122E">
      <w:pPr>
        <w:rPr>
          <w:rFonts w:ascii="Cambria" w:hAnsi="Cambria"/>
        </w:rPr>
      </w:pPr>
      <w:r w:rsidRPr="00A07B31">
        <w:rPr>
          <w:rFonts w:ascii="Cambria" w:hAnsi="Cambria"/>
        </w:rPr>
        <w:t xml:space="preserve">A meeting document has one of the </w:t>
      </w:r>
      <w:r>
        <w:rPr>
          <w:rFonts w:ascii="Cambria" w:hAnsi="Cambria"/>
        </w:rPr>
        <w:t>3 following types</w:t>
      </w:r>
      <w:r w:rsidRPr="00A07B31">
        <w:rPr>
          <w:rFonts w:ascii="Cambria" w:hAnsi="Cambria"/>
        </w:rPr>
        <w:t>:</w:t>
      </w:r>
    </w:p>
    <w:p w14:paraId="4B2A4F2C" w14:textId="10C6BCAC" w:rsidR="004E0699" w:rsidRDefault="004E0699" w:rsidP="0090122E">
      <w:pPr>
        <w:pStyle w:val="Caption"/>
        <w:keepNext/>
      </w:pPr>
      <w:r>
        <w:t xml:space="preserve">Table </w:t>
      </w:r>
      <w:r w:rsidR="00101491">
        <w:t>A.</w:t>
      </w:r>
      <w:fldSimple w:instr=" SEQ Table \* ARABIC ">
        <w:r w:rsidR="00FF5B5D">
          <w:rPr>
            <w:noProof/>
          </w:rPr>
          <w:t>1</w:t>
        </w:r>
      </w:fldSimple>
      <w:r>
        <w:t>: Meeting</w:t>
      </w:r>
      <w:r w:rsidR="00382122">
        <w:t>s</w:t>
      </w:r>
      <w:r>
        <w:t xml:space="preserve"> </w:t>
      </w:r>
      <w:r w:rsidR="00021D60">
        <w:t>document</w:t>
      </w:r>
      <w:r>
        <w:t xml:space="preserve"> </w:t>
      </w:r>
      <w:r w:rsidR="00382122">
        <w:t>types</w:t>
      </w:r>
    </w:p>
    <w:tbl>
      <w:tblPr>
        <w:tblStyle w:val="TableGrid"/>
        <w:tblW w:w="0" w:type="auto"/>
        <w:tblLook w:val="04A0" w:firstRow="1" w:lastRow="0" w:firstColumn="1" w:lastColumn="0" w:noHBand="0" w:noVBand="1"/>
      </w:tblPr>
      <w:tblGrid>
        <w:gridCol w:w="3005"/>
        <w:gridCol w:w="5921"/>
      </w:tblGrid>
      <w:tr w:rsidR="004E0699" w:rsidRPr="00A07B31" w14:paraId="1EF51F44" w14:textId="77777777" w:rsidTr="00146BED">
        <w:tc>
          <w:tcPr>
            <w:tcW w:w="3005" w:type="dxa"/>
            <w:shd w:val="clear" w:color="auto" w:fill="E7E6E6" w:themeFill="background2"/>
          </w:tcPr>
          <w:p w14:paraId="312C2BDE" w14:textId="41250BEE" w:rsidR="004E0699" w:rsidRPr="00A07B31" w:rsidRDefault="004E0699" w:rsidP="0090122E">
            <w:pPr>
              <w:rPr>
                <w:rFonts w:ascii="Cambria" w:hAnsi="Cambria"/>
              </w:rPr>
            </w:pPr>
            <w:r>
              <w:rPr>
                <w:rFonts w:ascii="Cambria" w:hAnsi="Cambria"/>
              </w:rPr>
              <w:t>Type</w:t>
            </w:r>
          </w:p>
        </w:tc>
        <w:tc>
          <w:tcPr>
            <w:tcW w:w="5921" w:type="dxa"/>
            <w:shd w:val="clear" w:color="auto" w:fill="E7E6E6" w:themeFill="background2"/>
          </w:tcPr>
          <w:p w14:paraId="069BB82C" w14:textId="77777777" w:rsidR="004E0699" w:rsidRPr="00A07B31" w:rsidRDefault="004E0699" w:rsidP="0090122E">
            <w:pPr>
              <w:rPr>
                <w:rFonts w:ascii="Cambria" w:hAnsi="Cambria"/>
              </w:rPr>
            </w:pPr>
            <w:r w:rsidRPr="00A07B31">
              <w:rPr>
                <w:rFonts w:ascii="Cambria" w:hAnsi="Cambria"/>
              </w:rPr>
              <w:t>Description</w:t>
            </w:r>
          </w:p>
        </w:tc>
      </w:tr>
      <w:tr w:rsidR="004E0699" w:rsidRPr="00A07B31" w14:paraId="7E3B918C" w14:textId="77777777" w:rsidTr="00146BED">
        <w:tc>
          <w:tcPr>
            <w:tcW w:w="3005" w:type="dxa"/>
          </w:tcPr>
          <w:p w14:paraId="0ACA97E5" w14:textId="77777777" w:rsidR="004E0699" w:rsidRDefault="004E0699" w:rsidP="0090122E">
            <w:pPr>
              <w:rPr>
                <w:rFonts w:ascii="Cambria" w:hAnsi="Cambria"/>
              </w:rPr>
            </w:pPr>
            <w:r>
              <w:rPr>
                <w:rFonts w:ascii="Cambria" w:hAnsi="Cambria"/>
              </w:rPr>
              <w:t>Admin</w:t>
            </w:r>
            <w:r w:rsidR="00FB704D">
              <w:rPr>
                <w:rFonts w:ascii="Cambria" w:hAnsi="Cambria"/>
              </w:rPr>
              <w:t>istrative document</w:t>
            </w:r>
          </w:p>
          <w:p w14:paraId="3CBD3EC8" w14:textId="6AB20C1E" w:rsidR="00C27B13" w:rsidRPr="00A07B31" w:rsidRDefault="00C27B13" w:rsidP="0090122E">
            <w:pPr>
              <w:rPr>
                <w:rFonts w:ascii="Cambria" w:hAnsi="Cambria"/>
              </w:rPr>
            </w:pPr>
            <w:r>
              <w:rPr>
                <w:rFonts w:ascii="Cambria" w:hAnsi="Cambria"/>
              </w:rPr>
              <w:t>(ADM)</w:t>
            </w:r>
          </w:p>
        </w:tc>
        <w:tc>
          <w:tcPr>
            <w:tcW w:w="5921" w:type="dxa"/>
          </w:tcPr>
          <w:p w14:paraId="431E58A5" w14:textId="479768A0" w:rsidR="004E0699" w:rsidRPr="00A07B31" w:rsidRDefault="004E0699" w:rsidP="0090122E">
            <w:pPr>
              <w:rPr>
                <w:rFonts w:ascii="Cambria" w:hAnsi="Cambria"/>
              </w:rPr>
            </w:pPr>
            <w:r w:rsidRPr="00A07B31">
              <w:rPr>
                <w:rFonts w:ascii="Cambria" w:hAnsi="Cambria"/>
              </w:rPr>
              <w:t xml:space="preserve">Document </w:t>
            </w:r>
            <w:r w:rsidR="008978AF">
              <w:rPr>
                <w:rFonts w:ascii="Cambria" w:hAnsi="Cambria"/>
              </w:rPr>
              <w:t>providing</w:t>
            </w:r>
            <w:r w:rsidR="00503FA9">
              <w:rPr>
                <w:rFonts w:ascii="Cambria" w:hAnsi="Cambria"/>
              </w:rPr>
              <w:t xml:space="preserve"> general and public information relevant to the meeting (logistics, </w:t>
            </w:r>
            <w:r w:rsidR="00FD4FA7">
              <w:rPr>
                <w:rFonts w:ascii="Cambria" w:hAnsi="Cambria"/>
              </w:rPr>
              <w:t>templates, agendas, etc.)</w:t>
            </w:r>
          </w:p>
        </w:tc>
      </w:tr>
      <w:tr w:rsidR="004E0699" w:rsidRPr="00A07B31" w14:paraId="665A35FD" w14:textId="77777777" w:rsidTr="00146BED">
        <w:tc>
          <w:tcPr>
            <w:tcW w:w="3005" w:type="dxa"/>
          </w:tcPr>
          <w:p w14:paraId="7088CC47" w14:textId="77777777" w:rsidR="004E0699" w:rsidRDefault="00FD4FA7" w:rsidP="0090122E">
            <w:pPr>
              <w:rPr>
                <w:rFonts w:ascii="Cambria" w:hAnsi="Cambria"/>
              </w:rPr>
            </w:pPr>
            <w:r>
              <w:rPr>
                <w:rFonts w:ascii="Cambria" w:hAnsi="Cambria"/>
              </w:rPr>
              <w:t xml:space="preserve">Proposals </w:t>
            </w:r>
            <w:r w:rsidR="008978AF">
              <w:rPr>
                <w:rFonts w:ascii="Cambria" w:hAnsi="Cambria"/>
              </w:rPr>
              <w:t xml:space="preserve">/ </w:t>
            </w:r>
            <w:r>
              <w:rPr>
                <w:rFonts w:ascii="Cambria" w:hAnsi="Cambria"/>
              </w:rPr>
              <w:t>Working papers</w:t>
            </w:r>
          </w:p>
          <w:p w14:paraId="4E4B9F5F" w14:textId="17C9B62E" w:rsidR="00C27B13" w:rsidRPr="00A07B31" w:rsidRDefault="00C27B13" w:rsidP="0090122E">
            <w:pPr>
              <w:rPr>
                <w:rFonts w:ascii="Cambria" w:hAnsi="Cambria"/>
              </w:rPr>
            </w:pPr>
            <w:r>
              <w:rPr>
                <w:rFonts w:ascii="Cambria" w:hAnsi="Cambria"/>
              </w:rPr>
              <w:t>(WP)</w:t>
            </w:r>
          </w:p>
        </w:tc>
        <w:tc>
          <w:tcPr>
            <w:tcW w:w="5921" w:type="dxa"/>
          </w:tcPr>
          <w:p w14:paraId="462DCE90" w14:textId="16959227" w:rsidR="004E0699" w:rsidRPr="00A07B31" w:rsidRDefault="004E0699" w:rsidP="0090122E">
            <w:pPr>
              <w:rPr>
                <w:rFonts w:ascii="Cambria" w:hAnsi="Cambria"/>
              </w:rPr>
            </w:pPr>
            <w:r w:rsidRPr="00A07B31">
              <w:rPr>
                <w:rFonts w:ascii="Cambria" w:hAnsi="Cambria"/>
              </w:rPr>
              <w:t xml:space="preserve">Document </w:t>
            </w:r>
            <w:r w:rsidR="00FD4FA7">
              <w:rPr>
                <w:rFonts w:ascii="Cambria" w:hAnsi="Cambria"/>
              </w:rPr>
              <w:t>to be considered by the meeting, and that also provide summary recommendation</w:t>
            </w:r>
            <w:r w:rsidR="00BA50E2">
              <w:rPr>
                <w:rFonts w:ascii="Cambria" w:hAnsi="Cambria"/>
              </w:rPr>
              <w:t xml:space="preserve">s (e.g. CMM proposals, stock assessment </w:t>
            </w:r>
            <w:r w:rsidR="0075575D">
              <w:rPr>
                <w:rFonts w:ascii="Cambria" w:hAnsi="Cambria"/>
              </w:rPr>
              <w:t>report, etc.)</w:t>
            </w:r>
            <w:r w:rsidRPr="00A07B31">
              <w:rPr>
                <w:rFonts w:ascii="Cambria" w:hAnsi="Cambria"/>
              </w:rPr>
              <w:t xml:space="preserve">. </w:t>
            </w:r>
          </w:p>
        </w:tc>
      </w:tr>
      <w:tr w:rsidR="004E0699" w:rsidRPr="00A07B31" w14:paraId="6BFCD209" w14:textId="77777777" w:rsidTr="00146BED">
        <w:tc>
          <w:tcPr>
            <w:tcW w:w="3005" w:type="dxa"/>
          </w:tcPr>
          <w:p w14:paraId="793A2650" w14:textId="77777777" w:rsidR="004E0699" w:rsidRDefault="0075575D" w:rsidP="0090122E">
            <w:pPr>
              <w:rPr>
                <w:rFonts w:ascii="Cambria" w:hAnsi="Cambria"/>
              </w:rPr>
            </w:pPr>
            <w:r>
              <w:rPr>
                <w:rFonts w:ascii="Cambria" w:hAnsi="Cambria"/>
              </w:rPr>
              <w:t>Information papers</w:t>
            </w:r>
          </w:p>
          <w:p w14:paraId="2DD61649" w14:textId="146844CD" w:rsidR="00C27B13" w:rsidRPr="00A07B31" w:rsidRDefault="00C27B13" w:rsidP="0090122E">
            <w:pPr>
              <w:rPr>
                <w:rFonts w:ascii="Cambria" w:hAnsi="Cambria"/>
              </w:rPr>
            </w:pPr>
            <w:r>
              <w:rPr>
                <w:rFonts w:ascii="Cambria" w:hAnsi="Cambria"/>
              </w:rPr>
              <w:t>(INFO)</w:t>
            </w:r>
          </w:p>
        </w:tc>
        <w:tc>
          <w:tcPr>
            <w:tcW w:w="5921" w:type="dxa"/>
          </w:tcPr>
          <w:p w14:paraId="0921AD2A" w14:textId="0B1150E7" w:rsidR="004E0699" w:rsidRPr="00A07B31" w:rsidRDefault="004E0699" w:rsidP="0090122E">
            <w:pPr>
              <w:rPr>
                <w:rFonts w:ascii="Cambria" w:hAnsi="Cambria"/>
              </w:rPr>
            </w:pPr>
            <w:r w:rsidRPr="00A07B31">
              <w:rPr>
                <w:rFonts w:ascii="Cambria" w:hAnsi="Cambria"/>
              </w:rPr>
              <w:t xml:space="preserve">Document </w:t>
            </w:r>
            <w:r w:rsidR="008C63ED">
              <w:rPr>
                <w:rFonts w:ascii="Cambria" w:hAnsi="Cambria"/>
              </w:rPr>
              <w:t>providing</w:t>
            </w:r>
            <w:r w:rsidR="008978AF">
              <w:rPr>
                <w:rFonts w:ascii="Cambria" w:hAnsi="Cambria"/>
              </w:rPr>
              <w:t xml:space="preserve"> </w:t>
            </w:r>
            <w:r w:rsidR="0075575D">
              <w:rPr>
                <w:rFonts w:ascii="Cambria" w:hAnsi="Cambria"/>
              </w:rPr>
              <w:t>background information</w:t>
            </w:r>
            <w:r w:rsidR="008C63ED">
              <w:rPr>
                <w:rFonts w:ascii="Cambria" w:hAnsi="Cambria"/>
              </w:rPr>
              <w:t xml:space="preserve">, </w:t>
            </w:r>
            <w:r w:rsidR="0075575D">
              <w:rPr>
                <w:rFonts w:ascii="Cambria" w:hAnsi="Cambria"/>
              </w:rPr>
              <w:t>external report</w:t>
            </w:r>
            <w:r w:rsidR="00A5795C">
              <w:rPr>
                <w:rFonts w:ascii="Cambria" w:hAnsi="Cambria"/>
              </w:rPr>
              <w:t>,</w:t>
            </w:r>
            <w:r w:rsidR="008C63ED">
              <w:rPr>
                <w:rFonts w:ascii="Cambria" w:hAnsi="Cambria"/>
              </w:rPr>
              <w:t xml:space="preserve"> that don’t have to be discussed in the meeting.</w:t>
            </w:r>
          </w:p>
        </w:tc>
      </w:tr>
    </w:tbl>
    <w:p w14:paraId="2C060AF5" w14:textId="77777777" w:rsidR="00367A4B" w:rsidRDefault="00367A4B" w:rsidP="0090122E">
      <w:pPr>
        <w:rPr>
          <w:rFonts w:ascii="Cambria" w:hAnsi="Cambria"/>
        </w:rPr>
      </w:pPr>
    </w:p>
    <w:p w14:paraId="51A9086C" w14:textId="77777777" w:rsidR="00367A4B" w:rsidRDefault="00367A4B" w:rsidP="0090122E">
      <w:pPr>
        <w:rPr>
          <w:rFonts w:ascii="Cambria" w:hAnsi="Cambria"/>
        </w:rPr>
      </w:pPr>
    </w:p>
    <w:p w14:paraId="07EB5931" w14:textId="7EDF255B" w:rsidR="00C7245E" w:rsidRPr="00A07B31" w:rsidRDefault="00C7245E" w:rsidP="0090122E">
      <w:pPr>
        <w:rPr>
          <w:rFonts w:ascii="Cambria" w:hAnsi="Cambria"/>
        </w:rPr>
      </w:pPr>
      <w:r w:rsidRPr="00A07B31">
        <w:rPr>
          <w:rFonts w:ascii="Cambria" w:hAnsi="Cambria"/>
        </w:rPr>
        <w:t xml:space="preserve">A meeting document </w:t>
      </w:r>
      <w:r w:rsidR="00752FD5" w:rsidRPr="00A07B31">
        <w:rPr>
          <w:rFonts w:ascii="Cambria" w:hAnsi="Cambria"/>
        </w:rPr>
        <w:t>h</w:t>
      </w:r>
      <w:r w:rsidR="00640251" w:rsidRPr="00A07B31">
        <w:rPr>
          <w:rFonts w:ascii="Cambria" w:hAnsi="Cambria"/>
        </w:rPr>
        <w:t xml:space="preserve">as </w:t>
      </w:r>
      <w:r w:rsidR="00F34254" w:rsidRPr="00A07B31">
        <w:rPr>
          <w:rFonts w:ascii="Cambria" w:hAnsi="Cambria"/>
        </w:rPr>
        <w:t xml:space="preserve">one of the 4 </w:t>
      </w:r>
      <w:r w:rsidR="001522B3" w:rsidRPr="00A07B31">
        <w:rPr>
          <w:rFonts w:ascii="Cambria" w:hAnsi="Cambria"/>
        </w:rPr>
        <w:t>classification</w:t>
      </w:r>
      <w:r w:rsidR="00640251" w:rsidRPr="00A07B31">
        <w:rPr>
          <w:rFonts w:ascii="Cambria" w:hAnsi="Cambria"/>
        </w:rPr>
        <w:t xml:space="preserve"> status:</w:t>
      </w:r>
    </w:p>
    <w:p w14:paraId="463FC553" w14:textId="1DEDA940" w:rsidR="000734AB" w:rsidRDefault="000734AB" w:rsidP="0090122E">
      <w:pPr>
        <w:pStyle w:val="Caption"/>
        <w:keepNext/>
      </w:pPr>
      <w:r>
        <w:t xml:space="preserve">Table </w:t>
      </w:r>
      <w:r w:rsidR="002D2F20">
        <w:t>A.2</w:t>
      </w:r>
      <w:r>
        <w:t>: Meetings documents classification status</w:t>
      </w:r>
    </w:p>
    <w:tbl>
      <w:tblPr>
        <w:tblStyle w:val="TableGrid"/>
        <w:tblW w:w="0" w:type="auto"/>
        <w:tblLook w:val="04A0" w:firstRow="1" w:lastRow="0" w:firstColumn="1" w:lastColumn="0" w:noHBand="0" w:noVBand="1"/>
      </w:tblPr>
      <w:tblGrid>
        <w:gridCol w:w="3005"/>
        <w:gridCol w:w="5921"/>
      </w:tblGrid>
      <w:tr w:rsidR="00AB544B" w:rsidRPr="00A07B31" w14:paraId="0970F2C5" w14:textId="77777777" w:rsidTr="00C03817">
        <w:tc>
          <w:tcPr>
            <w:tcW w:w="3005" w:type="dxa"/>
            <w:shd w:val="clear" w:color="auto" w:fill="E7E6E6" w:themeFill="background2"/>
          </w:tcPr>
          <w:p w14:paraId="623F491D" w14:textId="18B013B8" w:rsidR="00AB544B" w:rsidRPr="00A07B31" w:rsidRDefault="00AB544B" w:rsidP="0090122E">
            <w:pPr>
              <w:rPr>
                <w:rFonts w:ascii="Cambria" w:hAnsi="Cambria"/>
              </w:rPr>
            </w:pPr>
            <w:r w:rsidRPr="00A07B31">
              <w:rPr>
                <w:rFonts w:ascii="Cambria" w:hAnsi="Cambria"/>
              </w:rPr>
              <w:t>Status</w:t>
            </w:r>
          </w:p>
        </w:tc>
        <w:tc>
          <w:tcPr>
            <w:tcW w:w="5921" w:type="dxa"/>
            <w:shd w:val="clear" w:color="auto" w:fill="E7E6E6" w:themeFill="background2"/>
          </w:tcPr>
          <w:p w14:paraId="30E4DB57" w14:textId="0FD0CF15" w:rsidR="00AB544B" w:rsidRPr="00A07B31" w:rsidRDefault="00AB544B" w:rsidP="0090122E">
            <w:pPr>
              <w:rPr>
                <w:rFonts w:ascii="Cambria" w:hAnsi="Cambria"/>
              </w:rPr>
            </w:pPr>
            <w:r w:rsidRPr="00A07B31">
              <w:rPr>
                <w:rFonts w:ascii="Cambria" w:hAnsi="Cambria"/>
              </w:rPr>
              <w:t>Description</w:t>
            </w:r>
          </w:p>
        </w:tc>
      </w:tr>
      <w:tr w:rsidR="00AB544B" w:rsidRPr="00A07B31" w14:paraId="52EF3AC2" w14:textId="77777777" w:rsidTr="00AB544B">
        <w:tc>
          <w:tcPr>
            <w:tcW w:w="3005" w:type="dxa"/>
          </w:tcPr>
          <w:p w14:paraId="4D1E31CD" w14:textId="38CE71EC" w:rsidR="00AB544B" w:rsidRPr="00A07B31" w:rsidRDefault="00AB544B" w:rsidP="0090122E">
            <w:pPr>
              <w:rPr>
                <w:rFonts w:ascii="Cambria" w:hAnsi="Cambria"/>
              </w:rPr>
            </w:pPr>
            <w:r w:rsidRPr="00A07B31">
              <w:rPr>
                <w:rFonts w:ascii="Cambria" w:hAnsi="Cambria"/>
              </w:rPr>
              <w:t>Public</w:t>
            </w:r>
          </w:p>
        </w:tc>
        <w:tc>
          <w:tcPr>
            <w:tcW w:w="5921" w:type="dxa"/>
          </w:tcPr>
          <w:p w14:paraId="1A697531" w14:textId="087655FA" w:rsidR="00AB544B" w:rsidRPr="00A07B31" w:rsidRDefault="00AB544B" w:rsidP="0090122E">
            <w:pPr>
              <w:rPr>
                <w:rFonts w:ascii="Cambria" w:hAnsi="Cambria"/>
              </w:rPr>
            </w:pPr>
            <w:r w:rsidRPr="00A07B31">
              <w:rPr>
                <w:rFonts w:ascii="Cambria" w:hAnsi="Cambria"/>
              </w:rPr>
              <w:t>Document considered public</w:t>
            </w:r>
            <w:r w:rsidR="00BF471E">
              <w:rPr>
                <w:rFonts w:ascii="Cambria" w:hAnsi="Cambria"/>
              </w:rPr>
              <w:t xml:space="preserve"> and contain</w:t>
            </w:r>
            <w:r w:rsidR="004B78EC">
              <w:rPr>
                <w:rFonts w:ascii="Cambria" w:hAnsi="Cambria"/>
              </w:rPr>
              <w:t>s</w:t>
            </w:r>
            <w:r w:rsidR="00BF471E">
              <w:rPr>
                <w:rFonts w:ascii="Cambria" w:hAnsi="Cambria"/>
              </w:rPr>
              <w:t xml:space="preserve"> non-sensitive information</w:t>
            </w:r>
            <w:r w:rsidR="004E7490">
              <w:rPr>
                <w:rFonts w:ascii="Cambria" w:hAnsi="Cambria"/>
              </w:rPr>
              <w:t xml:space="preserve"> or data.</w:t>
            </w:r>
          </w:p>
        </w:tc>
      </w:tr>
      <w:tr w:rsidR="00AB544B" w:rsidRPr="00A07B31" w14:paraId="05C9842A" w14:textId="77777777" w:rsidTr="00AB544B">
        <w:tc>
          <w:tcPr>
            <w:tcW w:w="3005" w:type="dxa"/>
          </w:tcPr>
          <w:p w14:paraId="3EAE135F" w14:textId="192E3D84" w:rsidR="00AB544B" w:rsidRPr="00A07B31" w:rsidRDefault="00AB544B" w:rsidP="0090122E">
            <w:pPr>
              <w:rPr>
                <w:rFonts w:ascii="Cambria" w:hAnsi="Cambria"/>
              </w:rPr>
            </w:pPr>
            <w:r w:rsidRPr="00A07B31">
              <w:rPr>
                <w:rFonts w:ascii="Cambria" w:hAnsi="Cambria"/>
              </w:rPr>
              <w:t>Restricted</w:t>
            </w:r>
          </w:p>
        </w:tc>
        <w:tc>
          <w:tcPr>
            <w:tcW w:w="5921" w:type="dxa"/>
          </w:tcPr>
          <w:p w14:paraId="3729F6C2" w14:textId="689DCAB4" w:rsidR="00AB544B" w:rsidRPr="00A07B31" w:rsidRDefault="00AB544B" w:rsidP="0090122E">
            <w:pPr>
              <w:rPr>
                <w:rFonts w:ascii="Cambria" w:hAnsi="Cambria"/>
              </w:rPr>
            </w:pPr>
            <w:r w:rsidRPr="00A07B31">
              <w:rPr>
                <w:rFonts w:ascii="Cambria" w:hAnsi="Cambria"/>
              </w:rPr>
              <w:t xml:space="preserve">Document that is not </w:t>
            </w:r>
            <w:r w:rsidR="00BA6A11">
              <w:rPr>
                <w:rFonts w:ascii="Cambria" w:hAnsi="Cambria"/>
              </w:rPr>
              <w:t xml:space="preserve">in </w:t>
            </w:r>
            <w:r w:rsidRPr="00A07B31">
              <w:rPr>
                <w:rFonts w:ascii="Cambria" w:hAnsi="Cambria"/>
              </w:rPr>
              <w:t>public</w:t>
            </w:r>
            <w:r w:rsidR="00BA6A11">
              <w:rPr>
                <w:rFonts w:ascii="Cambria" w:hAnsi="Cambria"/>
              </w:rPr>
              <w:t xml:space="preserve"> access</w:t>
            </w:r>
            <w:r w:rsidR="004B78EC">
              <w:rPr>
                <w:rFonts w:ascii="Cambria" w:hAnsi="Cambria"/>
              </w:rPr>
              <w:t xml:space="preserve"> and </w:t>
            </w:r>
            <w:r w:rsidR="00E703A9" w:rsidRPr="00A07B31">
              <w:rPr>
                <w:rFonts w:ascii="Cambria" w:hAnsi="Cambria"/>
              </w:rPr>
              <w:t>contain</w:t>
            </w:r>
            <w:r w:rsidR="004B78EC">
              <w:rPr>
                <w:rFonts w:ascii="Cambria" w:hAnsi="Cambria"/>
              </w:rPr>
              <w:t>s</w:t>
            </w:r>
            <w:r w:rsidR="00E703A9" w:rsidRPr="00A07B31">
              <w:rPr>
                <w:rFonts w:ascii="Cambria" w:hAnsi="Cambria"/>
              </w:rPr>
              <w:t xml:space="preserve"> non-public information or data</w:t>
            </w:r>
            <w:r w:rsidR="001D215C" w:rsidRPr="00A07B31">
              <w:rPr>
                <w:rFonts w:ascii="Cambria" w:hAnsi="Cambria"/>
              </w:rPr>
              <w:t>.</w:t>
            </w:r>
            <w:r w:rsidRPr="00A07B31">
              <w:rPr>
                <w:rFonts w:ascii="Cambria" w:hAnsi="Cambria"/>
              </w:rPr>
              <w:t xml:space="preserve"> </w:t>
            </w:r>
          </w:p>
        </w:tc>
      </w:tr>
      <w:tr w:rsidR="00AB544B" w:rsidRPr="00A07B31" w14:paraId="30E0E3F4" w14:textId="77777777" w:rsidTr="00AB544B">
        <w:tc>
          <w:tcPr>
            <w:tcW w:w="3005" w:type="dxa"/>
          </w:tcPr>
          <w:p w14:paraId="423AB448" w14:textId="371A7BA2" w:rsidR="00AB544B" w:rsidRPr="00A07B31" w:rsidRDefault="00AB544B" w:rsidP="0090122E">
            <w:pPr>
              <w:rPr>
                <w:rFonts w:ascii="Cambria" w:hAnsi="Cambria"/>
              </w:rPr>
            </w:pPr>
            <w:r w:rsidRPr="00A07B31">
              <w:rPr>
                <w:rFonts w:ascii="Cambria" w:hAnsi="Cambria"/>
              </w:rPr>
              <w:t>Confidential</w:t>
            </w:r>
          </w:p>
        </w:tc>
        <w:tc>
          <w:tcPr>
            <w:tcW w:w="5921" w:type="dxa"/>
          </w:tcPr>
          <w:p w14:paraId="6122F436" w14:textId="2D512BD0" w:rsidR="00AB544B" w:rsidRPr="00A07B31" w:rsidRDefault="00DD30F2" w:rsidP="0090122E">
            <w:pPr>
              <w:rPr>
                <w:rFonts w:ascii="Cambria" w:hAnsi="Cambria"/>
              </w:rPr>
            </w:pPr>
            <w:r w:rsidRPr="00A07B31">
              <w:rPr>
                <w:rFonts w:ascii="Cambria" w:hAnsi="Cambria"/>
              </w:rPr>
              <w:t xml:space="preserve">Document </w:t>
            </w:r>
            <w:r w:rsidR="005C202F">
              <w:rPr>
                <w:rFonts w:ascii="Cambria" w:hAnsi="Cambria"/>
              </w:rPr>
              <w:t>containing</w:t>
            </w:r>
            <w:r w:rsidRPr="00A07B31">
              <w:rPr>
                <w:rFonts w:ascii="Cambria" w:hAnsi="Cambria"/>
              </w:rPr>
              <w:t xml:space="preserve"> confidential data as defined by CMM 03. </w:t>
            </w:r>
            <w:r w:rsidR="00BD2D17" w:rsidRPr="00A07B31">
              <w:rPr>
                <w:rFonts w:ascii="Cambria" w:hAnsi="Cambria"/>
              </w:rPr>
              <w:t xml:space="preserve">Data </w:t>
            </w:r>
            <w:r w:rsidR="008418E6" w:rsidRPr="00A07B31">
              <w:rPr>
                <w:rFonts w:ascii="Cambria" w:hAnsi="Cambria"/>
              </w:rPr>
              <w:t xml:space="preserve">can be </w:t>
            </w:r>
            <w:r w:rsidR="00BD2D17" w:rsidRPr="00A07B31">
              <w:rPr>
                <w:rFonts w:ascii="Cambria" w:hAnsi="Cambria"/>
              </w:rPr>
              <w:t xml:space="preserve">provided either in charts or </w:t>
            </w:r>
            <w:r w:rsidR="000A0542" w:rsidRPr="00A07B31">
              <w:rPr>
                <w:rFonts w:ascii="Cambria" w:hAnsi="Cambria"/>
              </w:rPr>
              <w:t>as raw value</w:t>
            </w:r>
            <w:r w:rsidR="00A02F13" w:rsidRPr="00A07B31">
              <w:rPr>
                <w:rFonts w:ascii="Cambria" w:hAnsi="Cambria"/>
              </w:rPr>
              <w:t>s</w:t>
            </w:r>
            <w:r w:rsidR="000A0542" w:rsidRPr="00A07B31">
              <w:rPr>
                <w:rFonts w:ascii="Cambria" w:hAnsi="Cambria"/>
              </w:rPr>
              <w:t xml:space="preserve"> in the document.</w:t>
            </w:r>
            <w:r w:rsidR="008C751C" w:rsidRPr="00A07B31">
              <w:rPr>
                <w:rFonts w:ascii="Cambria" w:hAnsi="Cambria"/>
              </w:rPr>
              <w:t xml:space="preserve"> </w:t>
            </w:r>
          </w:p>
        </w:tc>
      </w:tr>
      <w:tr w:rsidR="00AB544B" w:rsidRPr="00A07B31" w14:paraId="71C71518" w14:textId="77777777" w:rsidTr="00AB544B">
        <w:tc>
          <w:tcPr>
            <w:tcW w:w="3005" w:type="dxa"/>
          </w:tcPr>
          <w:p w14:paraId="02E8CB14" w14:textId="31CC4D12" w:rsidR="00AB544B" w:rsidRPr="00A07B31" w:rsidRDefault="00AB544B" w:rsidP="0090122E">
            <w:pPr>
              <w:rPr>
                <w:rFonts w:ascii="Cambria" w:hAnsi="Cambria"/>
              </w:rPr>
            </w:pPr>
            <w:r w:rsidRPr="00A07B31">
              <w:rPr>
                <w:rFonts w:ascii="Cambria" w:hAnsi="Cambria"/>
              </w:rPr>
              <w:t>Close</w:t>
            </w:r>
            <w:r w:rsidR="004C1260">
              <w:rPr>
                <w:rFonts w:ascii="Cambria" w:hAnsi="Cambria"/>
              </w:rPr>
              <w:t>d</w:t>
            </w:r>
            <w:r w:rsidRPr="00A07B31">
              <w:rPr>
                <w:rFonts w:ascii="Cambria" w:hAnsi="Cambria"/>
              </w:rPr>
              <w:t>-Session</w:t>
            </w:r>
          </w:p>
        </w:tc>
        <w:tc>
          <w:tcPr>
            <w:tcW w:w="5921" w:type="dxa"/>
          </w:tcPr>
          <w:p w14:paraId="37C3817A" w14:textId="180F0D08" w:rsidR="00AB544B" w:rsidRPr="00A07B31" w:rsidRDefault="000A0542" w:rsidP="0090122E">
            <w:pPr>
              <w:rPr>
                <w:rFonts w:ascii="Cambria" w:hAnsi="Cambria"/>
              </w:rPr>
            </w:pPr>
            <w:r w:rsidRPr="00A07B31">
              <w:rPr>
                <w:rFonts w:ascii="Cambria" w:hAnsi="Cambria"/>
              </w:rPr>
              <w:t xml:space="preserve">Document </w:t>
            </w:r>
            <w:r w:rsidR="00327738" w:rsidRPr="00A07B31">
              <w:rPr>
                <w:rFonts w:ascii="Cambria" w:hAnsi="Cambria"/>
              </w:rPr>
              <w:t xml:space="preserve">discussed in </w:t>
            </w:r>
            <w:r w:rsidR="00130092" w:rsidRPr="00A07B31">
              <w:rPr>
                <w:rFonts w:ascii="Cambria" w:hAnsi="Cambria"/>
              </w:rPr>
              <w:t>close</w:t>
            </w:r>
            <w:r w:rsidR="004C1260">
              <w:rPr>
                <w:rFonts w:ascii="Cambria" w:hAnsi="Cambria"/>
              </w:rPr>
              <w:t>d</w:t>
            </w:r>
            <w:r w:rsidR="00130092" w:rsidRPr="00A07B31">
              <w:rPr>
                <w:rFonts w:ascii="Cambria" w:hAnsi="Cambria"/>
              </w:rPr>
              <w:t xml:space="preserve"> session</w:t>
            </w:r>
            <w:r w:rsidR="00327738" w:rsidRPr="00A07B31">
              <w:rPr>
                <w:rFonts w:ascii="Cambria" w:hAnsi="Cambria"/>
              </w:rPr>
              <w:t xml:space="preserve"> of meetings</w:t>
            </w:r>
            <w:r w:rsidR="00E82E43" w:rsidRPr="00A07B31">
              <w:rPr>
                <w:rFonts w:ascii="Cambria" w:hAnsi="Cambria"/>
              </w:rPr>
              <w:t xml:space="preserve">. </w:t>
            </w:r>
          </w:p>
        </w:tc>
      </w:tr>
    </w:tbl>
    <w:p w14:paraId="0E3A6B15" w14:textId="77777777" w:rsidR="00640251" w:rsidRDefault="00640251" w:rsidP="0090122E">
      <w:pPr>
        <w:rPr>
          <w:rFonts w:ascii="Cambria" w:hAnsi="Cambria"/>
        </w:rPr>
      </w:pPr>
    </w:p>
    <w:p w14:paraId="410DCF37" w14:textId="336A2064" w:rsidR="00E47DE2" w:rsidRDefault="00E47DE2" w:rsidP="00A6312B">
      <w:pPr>
        <w:jc w:val="both"/>
        <w:rPr>
          <w:rFonts w:ascii="Cambria" w:hAnsi="Cambria"/>
        </w:rPr>
      </w:pPr>
      <w:r>
        <w:rPr>
          <w:rFonts w:ascii="Cambria" w:hAnsi="Cambria"/>
        </w:rPr>
        <w:t xml:space="preserve">Each meeting document that are restricted, confidential or </w:t>
      </w:r>
      <w:r w:rsidR="006A369D">
        <w:rPr>
          <w:rFonts w:ascii="Cambria" w:hAnsi="Cambria"/>
        </w:rPr>
        <w:t xml:space="preserve">for </w:t>
      </w:r>
      <w:proofErr w:type="gramStart"/>
      <w:r w:rsidR="00A5549B">
        <w:rPr>
          <w:rFonts w:ascii="Cambria" w:hAnsi="Cambria"/>
        </w:rPr>
        <w:t>closed-</w:t>
      </w:r>
      <w:r>
        <w:rPr>
          <w:rFonts w:ascii="Cambria" w:hAnsi="Cambria"/>
        </w:rPr>
        <w:t>session</w:t>
      </w:r>
      <w:proofErr w:type="gramEnd"/>
      <w:r>
        <w:rPr>
          <w:rFonts w:ascii="Cambria" w:hAnsi="Cambria"/>
        </w:rPr>
        <w:t xml:space="preserve"> must have </w:t>
      </w:r>
      <w:r w:rsidR="004A6AF5">
        <w:rPr>
          <w:rFonts w:ascii="Cambria" w:hAnsi="Cambria"/>
        </w:rPr>
        <w:t xml:space="preserve">a </w:t>
      </w:r>
      <w:r>
        <w:rPr>
          <w:rFonts w:ascii="Cambria" w:hAnsi="Cambria"/>
        </w:rPr>
        <w:t xml:space="preserve">watermark </w:t>
      </w:r>
      <w:r w:rsidR="004A6AF5">
        <w:rPr>
          <w:rFonts w:ascii="Cambria" w:hAnsi="Cambria"/>
        </w:rPr>
        <w:t xml:space="preserve">on each page for </w:t>
      </w:r>
      <w:r>
        <w:rPr>
          <w:rFonts w:ascii="Cambria" w:hAnsi="Cambria"/>
        </w:rPr>
        <w:t xml:space="preserve">identifying </w:t>
      </w:r>
      <w:r w:rsidR="006A369D">
        <w:rPr>
          <w:rFonts w:ascii="Cambria" w:hAnsi="Cambria"/>
        </w:rPr>
        <w:t>its</w:t>
      </w:r>
      <w:r>
        <w:rPr>
          <w:rFonts w:ascii="Cambria" w:hAnsi="Cambria"/>
        </w:rPr>
        <w:t xml:space="preserve"> status. </w:t>
      </w:r>
      <w:r w:rsidR="004A6AF5">
        <w:rPr>
          <w:rFonts w:ascii="Cambria" w:hAnsi="Cambria"/>
        </w:rPr>
        <w:t>The file name should also have a trailing suffix that specify its status</w:t>
      </w:r>
    </w:p>
    <w:p w14:paraId="6D0F8F53" w14:textId="01413A7A" w:rsidR="00455294" w:rsidRPr="002B01AA" w:rsidRDefault="00455294" w:rsidP="0090122E">
      <w:pPr>
        <w:rPr>
          <w:rFonts w:ascii="Cambria" w:hAnsi="Cambria"/>
          <w:i/>
          <w:iCs/>
        </w:rPr>
      </w:pPr>
      <w:r w:rsidRPr="002B01AA">
        <w:rPr>
          <w:rFonts w:ascii="Cambria" w:hAnsi="Cambria"/>
          <w:i/>
          <w:iCs/>
        </w:rPr>
        <w:t>EG: MoP-09-04_SIOFA</w:t>
      </w:r>
      <w:r w:rsidR="009641C2" w:rsidRPr="002B01AA">
        <w:rPr>
          <w:rFonts w:ascii="Cambria" w:hAnsi="Cambria"/>
          <w:i/>
          <w:iCs/>
        </w:rPr>
        <w:t>-</w:t>
      </w:r>
      <w:r w:rsidRPr="002B01AA">
        <w:rPr>
          <w:rFonts w:ascii="Cambria" w:hAnsi="Cambria"/>
          <w:i/>
          <w:iCs/>
        </w:rPr>
        <w:t>Draft</w:t>
      </w:r>
      <w:r w:rsidR="009641C2" w:rsidRPr="002B01AA">
        <w:rPr>
          <w:rFonts w:ascii="Cambria" w:hAnsi="Cambria"/>
          <w:i/>
          <w:iCs/>
        </w:rPr>
        <w:t>-</w:t>
      </w:r>
      <w:r w:rsidRPr="002B01AA">
        <w:rPr>
          <w:rFonts w:ascii="Cambria" w:hAnsi="Cambria"/>
          <w:i/>
          <w:iCs/>
        </w:rPr>
        <w:t>Budget_</w:t>
      </w:r>
      <w:r w:rsidRPr="00984A7A">
        <w:rPr>
          <w:rFonts w:ascii="Cambria" w:hAnsi="Cambria"/>
          <w:b/>
          <w:bCs/>
          <w:i/>
          <w:iCs/>
        </w:rPr>
        <w:t>close</w:t>
      </w:r>
      <w:r w:rsidR="004C1260" w:rsidRPr="00984A7A">
        <w:rPr>
          <w:rFonts w:ascii="Cambria" w:hAnsi="Cambria"/>
          <w:b/>
          <w:bCs/>
          <w:i/>
          <w:iCs/>
        </w:rPr>
        <w:t>d</w:t>
      </w:r>
      <w:r w:rsidR="00621CE6" w:rsidRPr="00984A7A">
        <w:rPr>
          <w:rFonts w:ascii="Cambria" w:hAnsi="Cambria"/>
          <w:b/>
          <w:bCs/>
          <w:i/>
          <w:iCs/>
        </w:rPr>
        <w:t>-</w:t>
      </w:r>
      <w:r w:rsidRPr="00984A7A">
        <w:rPr>
          <w:rFonts w:ascii="Cambria" w:hAnsi="Cambria"/>
          <w:b/>
          <w:bCs/>
          <w:i/>
          <w:iCs/>
        </w:rPr>
        <w:t>session</w:t>
      </w:r>
      <w:r w:rsidR="00621CE6" w:rsidRPr="002B01AA">
        <w:rPr>
          <w:rFonts w:ascii="Cambria" w:hAnsi="Cambria"/>
          <w:i/>
          <w:iCs/>
        </w:rPr>
        <w:t>.pdf</w:t>
      </w:r>
    </w:p>
    <w:p w14:paraId="5B6F7C92" w14:textId="77777777" w:rsidR="002B01AA" w:rsidRDefault="002B01AA" w:rsidP="0090122E">
      <w:pPr>
        <w:rPr>
          <w:rFonts w:ascii="Cambria" w:hAnsi="Cambria"/>
        </w:rPr>
      </w:pPr>
    </w:p>
    <w:p w14:paraId="251571A1" w14:textId="77777777" w:rsidR="00367A4B" w:rsidRDefault="00367A4B" w:rsidP="0090122E">
      <w:pPr>
        <w:rPr>
          <w:rFonts w:ascii="Cambria" w:hAnsi="Cambria"/>
        </w:rPr>
      </w:pPr>
    </w:p>
    <w:p w14:paraId="047D925E" w14:textId="42B4E2C3" w:rsidR="00B97211" w:rsidRPr="00A07B31" w:rsidRDefault="008B40F9" w:rsidP="0090122E">
      <w:pPr>
        <w:rPr>
          <w:rFonts w:ascii="Cambria" w:hAnsi="Cambria"/>
        </w:rPr>
      </w:pPr>
      <w:r>
        <w:rPr>
          <w:rFonts w:ascii="Cambria" w:hAnsi="Cambria"/>
        </w:rPr>
        <w:t>M</w:t>
      </w:r>
      <w:r w:rsidR="00266E36" w:rsidRPr="00A07B31">
        <w:rPr>
          <w:rFonts w:ascii="Cambria" w:hAnsi="Cambria"/>
        </w:rPr>
        <w:t xml:space="preserve">eeting document </w:t>
      </w:r>
      <w:r w:rsidR="004330B3" w:rsidRPr="00A07B31">
        <w:rPr>
          <w:rFonts w:ascii="Cambria" w:hAnsi="Cambria"/>
        </w:rPr>
        <w:t>can</w:t>
      </w:r>
      <w:r w:rsidR="00F34254" w:rsidRPr="00A07B31">
        <w:rPr>
          <w:rFonts w:ascii="Cambria" w:hAnsi="Cambria"/>
        </w:rPr>
        <w:t xml:space="preserve"> </w:t>
      </w:r>
      <w:r w:rsidR="002C432F" w:rsidRPr="00A07B31">
        <w:rPr>
          <w:rFonts w:ascii="Cambria" w:hAnsi="Cambria"/>
        </w:rPr>
        <w:t xml:space="preserve">have </w:t>
      </w:r>
      <w:r w:rsidR="00F34254" w:rsidRPr="00A07B31">
        <w:rPr>
          <w:rFonts w:ascii="Cambria" w:hAnsi="Cambria"/>
        </w:rPr>
        <w:t>up</w:t>
      </w:r>
      <w:r w:rsidR="006E72B1">
        <w:rPr>
          <w:rFonts w:ascii="Cambria" w:hAnsi="Cambria"/>
        </w:rPr>
        <w:t xml:space="preserve"> </w:t>
      </w:r>
      <w:r w:rsidR="00F34254" w:rsidRPr="00A07B31">
        <w:rPr>
          <w:rFonts w:ascii="Cambria" w:hAnsi="Cambria"/>
        </w:rPr>
        <w:t xml:space="preserve">to </w:t>
      </w:r>
      <w:r w:rsidR="002C432F" w:rsidRPr="00A07B31">
        <w:rPr>
          <w:rFonts w:ascii="Cambria" w:hAnsi="Cambria"/>
        </w:rPr>
        <w:t xml:space="preserve">4 </w:t>
      </w:r>
      <w:r w:rsidR="00C4673E" w:rsidRPr="00A07B31">
        <w:rPr>
          <w:rFonts w:ascii="Cambria" w:hAnsi="Cambria"/>
        </w:rPr>
        <w:t>format</w:t>
      </w:r>
      <w:r w:rsidR="00BB53BA" w:rsidRPr="00A07B31">
        <w:rPr>
          <w:rFonts w:ascii="Cambria" w:hAnsi="Cambria"/>
        </w:rPr>
        <w:t>s</w:t>
      </w:r>
      <w:r w:rsidR="00367A4B">
        <w:rPr>
          <w:rFonts w:ascii="Cambria" w:hAnsi="Cambria"/>
        </w:rPr>
        <w:t>:</w:t>
      </w:r>
    </w:p>
    <w:p w14:paraId="477439E7" w14:textId="17C5CF4E" w:rsidR="006D4FED" w:rsidRDefault="006D4FED" w:rsidP="0090122E">
      <w:pPr>
        <w:pStyle w:val="Caption"/>
        <w:keepNext/>
      </w:pPr>
      <w:r>
        <w:t xml:space="preserve">Table </w:t>
      </w:r>
      <w:r w:rsidR="002D2F20">
        <w:t>A.3</w:t>
      </w:r>
      <w:r>
        <w:t>: Meeting documents formats</w:t>
      </w:r>
    </w:p>
    <w:tbl>
      <w:tblPr>
        <w:tblStyle w:val="TableGrid"/>
        <w:tblW w:w="0" w:type="auto"/>
        <w:tblLook w:val="04A0" w:firstRow="1" w:lastRow="0" w:firstColumn="1" w:lastColumn="0" w:noHBand="0" w:noVBand="1"/>
      </w:tblPr>
      <w:tblGrid>
        <w:gridCol w:w="3005"/>
        <w:gridCol w:w="5921"/>
      </w:tblGrid>
      <w:tr w:rsidR="00B97211" w:rsidRPr="00A07B31" w14:paraId="0D0E28D7" w14:textId="77777777" w:rsidTr="00CD0DE0">
        <w:tc>
          <w:tcPr>
            <w:tcW w:w="3005" w:type="dxa"/>
            <w:shd w:val="clear" w:color="auto" w:fill="E7E6E6" w:themeFill="background2"/>
          </w:tcPr>
          <w:p w14:paraId="36279ECB" w14:textId="315104D2" w:rsidR="00B97211" w:rsidRPr="00A07B31" w:rsidRDefault="00F1467A" w:rsidP="0090122E">
            <w:pPr>
              <w:rPr>
                <w:rFonts w:ascii="Cambria" w:hAnsi="Cambria"/>
              </w:rPr>
            </w:pPr>
            <w:r>
              <w:rPr>
                <w:rFonts w:ascii="Cambria" w:hAnsi="Cambria"/>
              </w:rPr>
              <w:t>Format</w:t>
            </w:r>
          </w:p>
        </w:tc>
        <w:tc>
          <w:tcPr>
            <w:tcW w:w="5921" w:type="dxa"/>
            <w:shd w:val="clear" w:color="auto" w:fill="E7E6E6" w:themeFill="background2"/>
          </w:tcPr>
          <w:p w14:paraId="2903ACF0" w14:textId="77777777" w:rsidR="00B97211" w:rsidRPr="00A07B31" w:rsidRDefault="00B97211" w:rsidP="0090122E">
            <w:pPr>
              <w:rPr>
                <w:rFonts w:ascii="Cambria" w:hAnsi="Cambria"/>
              </w:rPr>
            </w:pPr>
            <w:r w:rsidRPr="00A07B31">
              <w:rPr>
                <w:rFonts w:ascii="Cambria" w:hAnsi="Cambria"/>
              </w:rPr>
              <w:t>Description</w:t>
            </w:r>
          </w:p>
        </w:tc>
      </w:tr>
      <w:tr w:rsidR="00B97211" w:rsidRPr="00A07B31" w14:paraId="5B6BE2F3" w14:textId="77777777" w:rsidTr="00CD0DE0">
        <w:tc>
          <w:tcPr>
            <w:tcW w:w="3005" w:type="dxa"/>
          </w:tcPr>
          <w:p w14:paraId="734175AD" w14:textId="289CFCE0" w:rsidR="00B97211" w:rsidRPr="00A07B31" w:rsidRDefault="004330B3" w:rsidP="0090122E">
            <w:pPr>
              <w:rPr>
                <w:rFonts w:ascii="Cambria" w:hAnsi="Cambria"/>
              </w:rPr>
            </w:pPr>
            <w:r w:rsidRPr="00A07B31">
              <w:rPr>
                <w:rFonts w:ascii="Cambria" w:hAnsi="Cambria"/>
              </w:rPr>
              <w:t>Abstract</w:t>
            </w:r>
          </w:p>
        </w:tc>
        <w:tc>
          <w:tcPr>
            <w:tcW w:w="5921" w:type="dxa"/>
          </w:tcPr>
          <w:p w14:paraId="314C692E" w14:textId="02AECC46" w:rsidR="00B97211" w:rsidRPr="00A07B31" w:rsidRDefault="002C432F" w:rsidP="0090122E">
            <w:pPr>
              <w:rPr>
                <w:rFonts w:ascii="Cambria" w:hAnsi="Cambria"/>
              </w:rPr>
            </w:pPr>
            <w:r w:rsidRPr="00A07B31">
              <w:rPr>
                <w:rFonts w:ascii="Cambria" w:hAnsi="Cambria"/>
              </w:rPr>
              <w:t xml:space="preserve">Document which </w:t>
            </w:r>
            <w:r w:rsidR="005B1E88" w:rsidRPr="00A07B31">
              <w:rPr>
                <w:rFonts w:ascii="Cambria" w:hAnsi="Cambria"/>
              </w:rPr>
              <w:t>contains</w:t>
            </w:r>
            <w:r w:rsidRPr="00A07B31">
              <w:rPr>
                <w:rFonts w:ascii="Cambria" w:hAnsi="Cambria"/>
              </w:rPr>
              <w:t xml:space="preserve"> only the abstract of the main paper</w:t>
            </w:r>
          </w:p>
        </w:tc>
      </w:tr>
      <w:tr w:rsidR="00B97211" w:rsidRPr="00A07B31" w14:paraId="77E353BB" w14:textId="77777777" w:rsidTr="00CD0DE0">
        <w:tc>
          <w:tcPr>
            <w:tcW w:w="3005" w:type="dxa"/>
          </w:tcPr>
          <w:p w14:paraId="3905080B" w14:textId="77777777" w:rsidR="00B97211" w:rsidRDefault="008A50FB" w:rsidP="0090122E">
            <w:pPr>
              <w:rPr>
                <w:rFonts w:ascii="Cambria" w:hAnsi="Cambria"/>
              </w:rPr>
            </w:pPr>
            <w:r w:rsidRPr="00A07B31">
              <w:rPr>
                <w:rFonts w:ascii="Cambria" w:hAnsi="Cambria"/>
              </w:rPr>
              <w:t>Full</w:t>
            </w:r>
            <w:r w:rsidR="00F1467A">
              <w:rPr>
                <w:rFonts w:ascii="Cambria" w:hAnsi="Cambria"/>
              </w:rPr>
              <w:t xml:space="preserve"> (</w:t>
            </w:r>
            <w:r w:rsidR="00F1467A" w:rsidRPr="00F1467A">
              <w:rPr>
                <w:rFonts w:ascii="Cambria" w:hAnsi="Cambria"/>
                <w:i/>
                <w:iCs/>
              </w:rPr>
              <w:t>default</w:t>
            </w:r>
            <w:r w:rsidR="00F1467A">
              <w:rPr>
                <w:rFonts w:ascii="Cambria" w:hAnsi="Cambria"/>
              </w:rPr>
              <w:t>)</w:t>
            </w:r>
          </w:p>
          <w:p w14:paraId="54EE6AEE" w14:textId="0C1E8E98" w:rsidR="000C1AB7" w:rsidRPr="00A07B31" w:rsidRDefault="000C1AB7" w:rsidP="0090122E">
            <w:pPr>
              <w:rPr>
                <w:rFonts w:ascii="Cambria" w:hAnsi="Cambria"/>
              </w:rPr>
            </w:pPr>
          </w:p>
        </w:tc>
        <w:tc>
          <w:tcPr>
            <w:tcW w:w="5921" w:type="dxa"/>
          </w:tcPr>
          <w:p w14:paraId="59890074" w14:textId="09695C19" w:rsidR="00B97211" w:rsidRPr="00A07B31" w:rsidRDefault="00F61582" w:rsidP="0090122E">
            <w:pPr>
              <w:rPr>
                <w:rFonts w:ascii="Cambria" w:hAnsi="Cambria"/>
              </w:rPr>
            </w:pPr>
            <w:r>
              <w:rPr>
                <w:rFonts w:ascii="Cambria" w:hAnsi="Cambria"/>
              </w:rPr>
              <w:t>Integr</w:t>
            </w:r>
            <w:r w:rsidR="00955784">
              <w:rPr>
                <w:rFonts w:ascii="Cambria" w:hAnsi="Cambria"/>
              </w:rPr>
              <w:t xml:space="preserve">al document </w:t>
            </w:r>
          </w:p>
        </w:tc>
      </w:tr>
      <w:tr w:rsidR="00B97211" w:rsidRPr="00A07B31" w14:paraId="7DDCAFA6" w14:textId="77777777" w:rsidTr="00CD0DE0">
        <w:tc>
          <w:tcPr>
            <w:tcW w:w="3005" w:type="dxa"/>
          </w:tcPr>
          <w:p w14:paraId="671014DB" w14:textId="5645C1AD" w:rsidR="00B97211" w:rsidRPr="00A07B31" w:rsidRDefault="004330B3" w:rsidP="0090122E">
            <w:pPr>
              <w:rPr>
                <w:rFonts w:ascii="Cambria" w:hAnsi="Cambria"/>
              </w:rPr>
            </w:pPr>
            <w:r w:rsidRPr="00A07B31">
              <w:rPr>
                <w:rFonts w:ascii="Cambria" w:hAnsi="Cambria"/>
              </w:rPr>
              <w:t>Draft</w:t>
            </w:r>
          </w:p>
        </w:tc>
        <w:tc>
          <w:tcPr>
            <w:tcW w:w="5921" w:type="dxa"/>
          </w:tcPr>
          <w:p w14:paraId="6EFD135C" w14:textId="43124531" w:rsidR="00B97211" w:rsidRPr="00A07B31" w:rsidRDefault="005B1E88" w:rsidP="0090122E">
            <w:pPr>
              <w:rPr>
                <w:rFonts w:ascii="Cambria" w:hAnsi="Cambria"/>
              </w:rPr>
            </w:pPr>
            <w:r w:rsidRPr="00A07B31">
              <w:rPr>
                <w:rFonts w:ascii="Cambria" w:hAnsi="Cambria"/>
              </w:rPr>
              <w:t xml:space="preserve">Document </w:t>
            </w:r>
            <w:r w:rsidR="00692176">
              <w:rPr>
                <w:rFonts w:ascii="Cambria" w:hAnsi="Cambria"/>
              </w:rPr>
              <w:t>to be</w:t>
            </w:r>
            <w:r w:rsidRPr="00A07B31">
              <w:rPr>
                <w:rFonts w:ascii="Cambria" w:hAnsi="Cambria"/>
              </w:rPr>
              <w:t xml:space="preserve"> revised in plenary, in a </w:t>
            </w:r>
            <w:r w:rsidR="009A307C" w:rsidRPr="00A07B31">
              <w:rPr>
                <w:rFonts w:ascii="Cambria" w:hAnsi="Cambria"/>
              </w:rPr>
              <w:t>transitional stage</w:t>
            </w:r>
            <w:r w:rsidR="004C5ABE" w:rsidRPr="00A07B31">
              <w:rPr>
                <w:rFonts w:ascii="Cambria" w:hAnsi="Cambria"/>
              </w:rPr>
              <w:t>, and not finalised (</w:t>
            </w:r>
            <w:r w:rsidR="009A307C" w:rsidRPr="00A07B31">
              <w:rPr>
                <w:rFonts w:ascii="Cambria" w:hAnsi="Cambria"/>
              </w:rPr>
              <w:t>e.g. work in progress on a CMM</w:t>
            </w:r>
            <w:r w:rsidR="001D09F5">
              <w:rPr>
                <w:rFonts w:ascii="Cambria" w:hAnsi="Cambria"/>
              </w:rPr>
              <w:t>, draft IUU vessel list</w:t>
            </w:r>
            <w:r w:rsidR="00AA2B4C">
              <w:rPr>
                <w:rFonts w:ascii="Cambria" w:hAnsi="Cambria"/>
              </w:rPr>
              <w:t>, provisional SIOFA Compliance Report</w:t>
            </w:r>
            <w:r w:rsidR="003C6AA8">
              <w:rPr>
                <w:rFonts w:ascii="Cambria" w:hAnsi="Cambria"/>
              </w:rPr>
              <w:t>, etc.</w:t>
            </w:r>
            <w:r w:rsidR="009A307C" w:rsidRPr="00A07B31">
              <w:rPr>
                <w:rFonts w:ascii="Cambria" w:hAnsi="Cambria"/>
              </w:rPr>
              <w:t>)</w:t>
            </w:r>
            <w:r w:rsidR="00D138BF">
              <w:rPr>
                <w:rFonts w:ascii="Cambria" w:hAnsi="Cambria"/>
              </w:rPr>
              <w:t>.</w:t>
            </w:r>
          </w:p>
        </w:tc>
      </w:tr>
      <w:tr w:rsidR="00B97211" w:rsidRPr="00A07B31" w14:paraId="7B094FBD" w14:textId="77777777" w:rsidTr="00CD0DE0">
        <w:tc>
          <w:tcPr>
            <w:tcW w:w="3005" w:type="dxa"/>
          </w:tcPr>
          <w:p w14:paraId="164B5DA1" w14:textId="5D63B21F" w:rsidR="00B97211" w:rsidRPr="00A07B31" w:rsidRDefault="00EE0F97" w:rsidP="0090122E">
            <w:pPr>
              <w:rPr>
                <w:rFonts w:ascii="Cambria" w:hAnsi="Cambria"/>
              </w:rPr>
            </w:pPr>
            <w:r w:rsidRPr="00A07B31">
              <w:rPr>
                <w:rFonts w:ascii="Cambria" w:hAnsi="Cambria"/>
              </w:rPr>
              <w:t>Presentation</w:t>
            </w:r>
          </w:p>
        </w:tc>
        <w:tc>
          <w:tcPr>
            <w:tcW w:w="5921" w:type="dxa"/>
          </w:tcPr>
          <w:p w14:paraId="6453B9BC" w14:textId="0971CCAA" w:rsidR="00B97211" w:rsidRPr="00A07B31" w:rsidRDefault="00B42229" w:rsidP="0090122E">
            <w:pPr>
              <w:rPr>
                <w:rFonts w:ascii="Cambria" w:hAnsi="Cambria"/>
              </w:rPr>
            </w:pPr>
            <w:r>
              <w:rPr>
                <w:rFonts w:ascii="Cambria" w:hAnsi="Cambria"/>
              </w:rPr>
              <w:t xml:space="preserve">A presentation </w:t>
            </w:r>
            <w:r w:rsidR="00D74C8C">
              <w:rPr>
                <w:rFonts w:ascii="Cambria" w:hAnsi="Cambria"/>
              </w:rPr>
              <w:t xml:space="preserve">and </w:t>
            </w:r>
            <w:r w:rsidR="000734AB">
              <w:rPr>
                <w:rFonts w:ascii="Cambria" w:hAnsi="Cambria"/>
              </w:rPr>
              <w:t xml:space="preserve">a </w:t>
            </w:r>
            <w:r w:rsidR="00D74C8C">
              <w:rPr>
                <w:rFonts w:ascii="Cambria" w:hAnsi="Cambria"/>
              </w:rPr>
              <w:t xml:space="preserve">screen adapted </w:t>
            </w:r>
            <w:r>
              <w:rPr>
                <w:rFonts w:ascii="Cambria" w:hAnsi="Cambria"/>
              </w:rPr>
              <w:t xml:space="preserve">format </w:t>
            </w:r>
            <w:r w:rsidR="00BB53BA" w:rsidRPr="00A07B31">
              <w:rPr>
                <w:rFonts w:ascii="Cambria" w:hAnsi="Cambria"/>
              </w:rPr>
              <w:t>of a document</w:t>
            </w:r>
            <w:r w:rsidR="00D74C8C">
              <w:rPr>
                <w:rFonts w:ascii="Cambria" w:hAnsi="Cambria"/>
              </w:rPr>
              <w:t xml:space="preserve"> </w:t>
            </w:r>
            <w:r w:rsidR="00D74C8C" w:rsidRPr="00A07B31">
              <w:rPr>
                <w:rFonts w:ascii="Cambria" w:hAnsi="Cambria"/>
              </w:rPr>
              <w:t>(</w:t>
            </w:r>
            <w:r w:rsidR="00EB6DE8">
              <w:rPr>
                <w:rFonts w:ascii="Cambria" w:hAnsi="Cambria"/>
              </w:rPr>
              <w:t>usually</w:t>
            </w:r>
            <w:r w:rsidR="00D74C8C" w:rsidRPr="00A07B31">
              <w:rPr>
                <w:rFonts w:ascii="Cambria" w:hAnsi="Cambria"/>
              </w:rPr>
              <w:t xml:space="preserve"> PowerPoint)</w:t>
            </w:r>
            <w:r w:rsidR="00B97211" w:rsidRPr="00A07B31">
              <w:rPr>
                <w:rFonts w:ascii="Cambria" w:hAnsi="Cambria"/>
              </w:rPr>
              <w:t>.</w:t>
            </w:r>
          </w:p>
        </w:tc>
      </w:tr>
    </w:tbl>
    <w:p w14:paraId="5E13B806" w14:textId="77777777" w:rsidR="00B97211" w:rsidRPr="00A07B31" w:rsidRDefault="00B97211" w:rsidP="0090122E">
      <w:pPr>
        <w:rPr>
          <w:rFonts w:ascii="Cambria" w:hAnsi="Cambria"/>
        </w:rPr>
      </w:pPr>
    </w:p>
    <w:p w14:paraId="7326E64A" w14:textId="698A140B" w:rsidR="00175338" w:rsidRPr="00A07B31" w:rsidRDefault="00C05B62" w:rsidP="0090122E">
      <w:pPr>
        <w:pStyle w:val="Heading1"/>
        <w:rPr>
          <w:rFonts w:ascii="Cambria" w:hAnsi="Cambria"/>
        </w:rPr>
      </w:pPr>
      <w:r>
        <w:rPr>
          <w:rFonts w:ascii="Cambria" w:hAnsi="Cambria"/>
        </w:rPr>
        <w:lastRenderedPageBreak/>
        <w:t>5</w:t>
      </w:r>
      <w:r w:rsidR="00175338">
        <w:rPr>
          <w:rFonts w:ascii="Cambria" w:hAnsi="Cambria"/>
        </w:rPr>
        <w:t xml:space="preserve">. Access </w:t>
      </w:r>
    </w:p>
    <w:p w14:paraId="30668C64" w14:textId="77777777" w:rsidR="00B97211" w:rsidRDefault="00B97211" w:rsidP="0090122E">
      <w:pPr>
        <w:rPr>
          <w:rFonts w:ascii="Cambria" w:hAnsi="Cambria"/>
        </w:rPr>
      </w:pPr>
    </w:p>
    <w:p w14:paraId="5F719305" w14:textId="7BACD805" w:rsidR="00175338" w:rsidRDefault="00175338" w:rsidP="0090122E">
      <w:pPr>
        <w:rPr>
          <w:rFonts w:ascii="Cambria" w:hAnsi="Cambria"/>
        </w:rPr>
      </w:pPr>
      <w:r>
        <w:rPr>
          <w:rFonts w:ascii="Cambria" w:hAnsi="Cambria"/>
        </w:rPr>
        <w:t xml:space="preserve">The access to a document shall be driven by its status and </w:t>
      </w:r>
      <w:r w:rsidR="007211BE">
        <w:rPr>
          <w:rFonts w:ascii="Cambria" w:hAnsi="Cambria"/>
        </w:rPr>
        <w:t>by the permission</w:t>
      </w:r>
      <w:r w:rsidR="004B3216">
        <w:rPr>
          <w:rFonts w:ascii="Cambria" w:hAnsi="Cambria"/>
        </w:rPr>
        <w:t>s</w:t>
      </w:r>
      <w:r w:rsidR="007211BE">
        <w:rPr>
          <w:rFonts w:ascii="Cambria" w:hAnsi="Cambria"/>
        </w:rPr>
        <w:t xml:space="preserve"> of the user.</w:t>
      </w:r>
    </w:p>
    <w:p w14:paraId="4A2E5BD4" w14:textId="77777777" w:rsidR="00224D7F" w:rsidRDefault="00224D7F" w:rsidP="0090122E">
      <w:pPr>
        <w:rPr>
          <w:rFonts w:ascii="Cambria" w:hAnsi="Cambria"/>
        </w:rPr>
      </w:pPr>
    </w:p>
    <w:p w14:paraId="0E2593D4" w14:textId="24186D36" w:rsidR="00C7245E" w:rsidRPr="00A07B31" w:rsidRDefault="00A6312B" w:rsidP="0090122E">
      <w:pPr>
        <w:pStyle w:val="Heading2"/>
        <w:rPr>
          <w:rFonts w:ascii="Cambria" w:hAnsi="Cambria"/>
        </w:rPr>
      </w:pPr>
      <w:r>
        <w:rPr>
          <w:rFonts w:ascii="Cambria" w:hAnsi="Cambria"/>
        </w:rPr>
        <w:t xml:space="preserve">5.1 </w:t>
      </w:r>
      <w:r w:rsidR="00365834" w:rsidRPr="00A07B31">
        <w:rPr>
          <w:rFonts w:ascii="Cambria" w:hAnsi="Cambria"/>
        </w:rPr>
        <w:t xml:space="preserve">Website </w:t>
      </w:r>
      <w:r w:rsidR="00FB2170" w:rsidRPr="00A07B31">
        <w:rPr>
          <w:rFonts w:ascii="Cambria" w:hAnsi="Cambria"/>
        </w:rPr>
        <w:t>users’</w:t>
      </w:r>
      <w:r w:rsidR="00365834" w:rsidRPr="00A07B31">
        <w:rPr>
          <w:rFonts w:ascii="Cambria" w:hAnsi="Cambria"/>
        </w:rPr>
        <w:t xml:space="preserve"> groups</w:t>
      </w:r>
      <w:r w:rsidR="00E91CB8" w:rsidRPr="00A07B31">
        <w:rPr>
          <w:rFonts w:ascii="Cambria" w:hAnsi="Cambria"/>
        </w:rPr>
        <w:t xml:space="preserve"> </w:t>
      </w:r>
      <w:r w:rsidR="00FB2170" w:rsidRPr="00A07B31">
        <w:rPr>
          <w:rFonts w:ascii="Cambria" w:hAnsi="Cambria"/>
        </w:rPr>
        <w:t>definition</w:t>
      </w:r>
    </w:p>
    <w:p w14:paraId="6C6B8FB5" w14:textId="5ED20D87" w:rsidR="00863F52" w:rsidRPr="00A07B31" w:rsidRDefault="00810A60" w:rsidP="00A6312B">
      <w:pPr>
        <w:jc w:val="both"/>
        <w:rPr>
          <w:rFonts w:ascii="Cambria" w:hAnsi="Cambria"/>
        </w:rPr>
      </w:pPr>
      <w:r w:rsidRPr="00A07B31">
        <w:rPr>
          <w:rFonts w:ascii="Cambria" w:hAnsi="Cambria"/>
        </w:rPr>
        <w:t xml:space="preserve">Since the website is </w:t>
      </w:r>
      <w:r w:rsidR="000041DA" w:rsidRPr="00A07B31">
        <w:rPr>
          <w:rFonts w:ascii="Cambria" w:hAnsi="Cambria"/>
        </w:rPr>
        <w:t xml:space="preserve">the </w:t>
      </w:r>
      <w:r w:rsidR="00557B66">
        <w:rPr>
          <w:rFonts w:ascii="Cambria" w:hAnsi="Cambria"/>
        </w:rPr>
        <w:t xml:space="preserve">tool used </w:t>
      </w:r>
      <w:r w:rsidRPr="00A07B31">
        <w:rPr>
          <w:rFonts w:ascii="Cambria" w:hAnsi="Cambria"/>
        </w:rPr>
        <w:t xml:space="preserve">for distributing </w:t>
      </w:r>
      <w:r w:rsidR="00590A14" w:rsidRPr="00A07B31">
        <w:rPr>
          <w:rFonts w:ascii="Cambria" w:hAnsi="Cambria"/>
        </w:rPr>
        <w:t xml:space="preserve">and accessing </w:t>
      </w:r>
      <w:r w:rsidRPr="00A07B31">
        <w:rPr>
          <w:rFonts w:ascii="Cambria" w:hAnsi="Cambria"/>
        </w:rPr>
        <w:t>meeting</w:t>
      </w:r>
      <w:r w:rsidR="000041DA" w:rsidRPr="00A07B31">
        <w:rPr>
          <w:rFonts w:ascii="Cambria" w:hAnsi="Cambria"/>
        </w:rPr>
        <w:t>s’</w:t>
      </w:r>
      <w:r w:rsidRPr="00A07B31">
        <w:rPr>
          <w:rFonts w:ascii="Cambria" w:hAnsi="Cambria"/>
        </w:rPr>
        <w:t xml:space="preserve"> document</w:t>
      </w:r>
      <w:r w:rsidR="000041DA" w:rsidRPr="00A07B31">
        <w:rPr>
          <w:rFonts w:ascii="Cambria" w:hAnsi="Cambria"/>
        </w:rPr>
        <w:t>s</w:t>
      </w:r>
      <w:r w:rsidR="00365834" w:rsidRPr="00A07B31">
        <w:rPr>
          <w:rFonts w:ascii="Cambria" w:hAnsi="Cambria"/>
        </w:rPr>
        <w:t xml:space="preserve">, </w:t>
      </w:r>
      <w:r w:rsidR="00443F52" w:rsidRPr="00A07B31">
        <w:rPr>
          <w:rFonts w:ascii="Cambria" w:hAnsi="Cambria"/>
        </w:rPr>
        <w:t xml:space="preserve">CCP and Observer </w:t>
      </w:r>
      <w:r w:rsidR="007871B8" w:rsidRPr="00A07B31">
        <w:rPr>
          <w:rFonts w:ascii="Cambria" w:hAnsi="Cambria"/>
        </w:rPr>
        <w:t xml:space="preserve">participants </w:t>
      </w:r>
      <w:r w:rsidR="00863F52" w:rsidRPr="00A07B31">
        <w:rPr>
          <w:rFonts w:ascii="Cambria" w:hAnsi="Cambria"/>
        </w:rPr>
        <w:t xml:space="preserve">need to </w:t>
      </w:r>
      <w:r w:rsidR="007871B8" w:rsidRPr="00A07B31">
        <w:rPr>
          <w:rFonts w:ascii="Cambria" w:hAnsi="Cambria"/>
        </w:rPr>
        <w:t xml:space="preserve">have an individual login </w:t>
      </w:r>
      <w:r w:rsidR="00443F52" w:rsidRPr="00A07B31">
        <w:rPr>
          <w:rFonts w:ascii="Cambria" w:hAnsi="Cambria"/>
        </w:rPr>
        <w:t xml:space="preserve">for </w:t>
      </w:r>
      <w:r w:rsidR="007871B8" w:rsidRPr="00A07B31">
        <w:rPr>
          <w:rFonts w:ascii="Cambria" w:hAnsi="Cambria"/>
        </w:rPr>
        <w:t>the SIOFA website</w:t>
      </w:r>
      <w:r w:rsidR="00863F52" w:rsidRPr="00A07B31">
        <w:rPr>
          <w:rFonts w:ascii="Cambria" w:hAnsi="Cambria"/>
        </w:rPr>
        <w:t>.</w:t>
      </w:r>
    </w:p>
    <w:p w14:paraId="52308C16" w14:textId="7B3C0483" w:rsidR="00E91CB8" w:rsidRPr="00A07B31" w:rsidRDefault="00863F52" w:rsidP="00A6312B">
      <w:pPr>
        <w:jc w:val="both"/>
        <w:rPr>
          <w:rFonts w:ascii="Cambria" w:hAnsi="Cambria"/>
        </w:rPr>
      </w:pPr>
      <w:r w:rsidRPr="00A07B31">
        <w:rPr>
          <w:rFonts w:ascii="Cambria" w:hAnsi="Cambria"/>
        </w:rPr>
        <w:t xml:space="preserve">Once a participant </w:t>
      </w:r>
      <w:r w:rsidR="00954AFD" w:rsidRPr="00A07B31">
        <w:rPr>
          <w:rFonts w:ascii="Cambria" w:hAnsi="Cambria"/>
        </w:rPr>
        <w:t>requests</w:t>
      </w:r>
      <w:r w:rsidR="00443F52" w:rsidRPr="00A07B31">
        <w:rPr>
          <w:rFonts w:ascii="Cambria" w:hAnsi="Cambria"/>
        </w:rPr>
        <w:t xml:space="preserve"> a login </w:t>
      </w:r>
      <w:r w:rsidR="0040337D" w:rsidRPr="00A07B31">
        <w:rPr>
          <w:rFonts w:ascii="Cambria" w:hAnsi="Cambria"/>
        </w:rPr>
        <w:t xml:space="preserve">to the website for accessing meeting documents, </w:t>
      </w:r>
      <w:r w:rsidR="0080384C">
        <w:rPr>
          <w:rFonts w:ascii="Cambria" w:hAnsi="Cambria"/>
        </w:rPr>
        <w:t>the participant</w:t>
      </w:r>
      <w:r w:rsidR="00C473F0">
        <w:rPr>
          <w:rFonts w:ascii="Cambria" w:hAnsi="Cambria"/>
        </w:rPr>
        <w:t xml:space="preserve"> shall be attributed </w:t>
      </w:r>
      <w:r w:rsidR="0040337D" w:rsidRPr="00A07B31">
        <w:rPr>
          <w:rFonts w:ascii="Cambria" w:hAnsi="Cambria"/>
        </w:rPr>
        <w:t xml:space="preserve">in </w:t>
      </w:r>
      <w:r w:rsidR="002E2157" w:rsidRPr="00A07B31">
        <w:rPr>
          <w:rFonts w:ascii="Cambria" w:hAnsi="Cambria"/>
        </w:rPr>
        <w:t xml:space="preserve">one or several </w:t>
      </w:r>
      <w:r w:rsidR="002F6B82" w:rsidRPr="00A07B31">
        <w:rPr>
          <w:rFonts w:ascii="Cambria" w:hAnsi="Cambria"/>
        </w:rPr>
        <w:t>groups</w:t>
      </w:r>
      <w:r w:rsidR="002E110C" w:rsidRPr="00A07B31">
        <w:rPr>
          <w:rFonts w:ascii="Cambria" w:hAnsi="Cambria"/>
        </w:rPr>
        <w:t xml:space="preserve"> according to </w:t>
      </w:r>
      <w:r w:rsidR="005021CE" w:rsidRPr="00A07B31">
        <w:rPr>
          <w:rFonts w:ascii="Cambria" w:hAnsi="Cambria"/>
        </w:rPr>
        <w:t>the</w:t>
      </w:r>
      <w:r w:rsidR="00F26C32" w:rsidRPr="00A07B31">
        <w:rPr>
          <w:rFonts w:ascii="Cambria" w:hAnsi="Cambria"/>
        </w:rPr>
        <w:t xml:space="preserve"> registration or </w:t>
      </w:r>
      <w:r w:rsidR="009A765A" w:rsidRPr="00A07B31">
        <w:rPr>
          <w:rFonts w:ascii="Cambria" w:hAnsi="Cambria"/>
        </w:rPr>
        <w:t xml:space="preserve">to the </w:t>
      </w:r>
      <w:r w:rsidR="004670CD" w:rsidRPr="00A07B31">
        <w:rPr>
          <w:rFonts w:ascii="Cambria" w:hAnsi="Cambria"/>
        </w:rPr>
        <w:t xml:space="preserve">listing </w:t>
      </w:r>
      <w:r w:rsidR="009A765A" w:rsidRPr="00A07B31">
        <w:rPr>
          <w:rFonts w:ascii="Cambria" w:hAnsi="Cambria"/>
        </w:rPr>
        <w:t xml:space="preserve">on the contact list that has been </w:t>
      </w:r>
      <w:r w:rsidR="00F26C32" w:rsidRPr="00A07B31">
        <w:rPr>
          <w:rFonts w:ascii="Cambria" w:hAnsi="Cambria"/>
        </w:rPr>
        <w:t>provided t</w:t>
      </w:r>
      <w:r w:rsidR="00C0028E">
        <w:rPr>
          <w:rFonts w:ascii="Cambria" w:hAnsi="Cambria"/>
        </w:rPr>
        <w:t>hrough the official contact list pr</w:t>
      </w:r>
      <w:r w:rsidR="00F26C32" w:rsidRPr="00A07B31">
        <w:rPr>
          <w:rFonts w:ascii="Cambria" w:hAnsi="Cambria"/>
        </w:rPr>
        <w:t>o</w:t>
      </w:r>
      <w:r w:rsidR="00C0028E">
        <w:rPr>
          <w:rFonts w:ascii="Cambria" w:hAnsi="Cambria"/>
        </w:rPr>
        <w:t>vided to</w:t>
      </w:r>
      <w:r w:rsidR="00F26C32" w:rsidRPr="00A07B31">
        <w:rPr>
          <w:rFonts w:ascii="Cambria" w:hAnsi="Cambria"/>
        </w:rPr>
        <w:t xml:space="preserve"> the Secretar</w:t>
      </w:r>
      <w:r w:rsidR="003B58E4">
        <w:rPr>
          <w:rFonts w:ascii="Cambria" w:hAnsi="Cambria"/>
        </w:rPr>
        <w:t>i</w:t>
      </w:r>
      <w:r w:rsidR="00F26C32" w:rsidRPr="00A07B31">
        <w:rPr>
          <w:rFonts w:ascii="Cambria" w:hAnsi="Cambria"/>
        </w:rPr>
        <w:t>at</w:t>
      </w:r>
      <w:r w:rsidR="007D07D3">
        <w:rPr>
          <w:rFonts w:ascii="Cambria" w:hAnsi="Cambria"/>
        </w:rPr>
        <w:t xml:space="preserve"> </w:t>
      </w:r>
      <w:r w:rsidR="003B58E4">
        <w:rPr>
          <w:rFonts w:ascii="Cambria" w:hAnsi="Cambria"/>
        </w:rPr>
        <w:t>by each HoD or each representative</w:t>
      </w:r>
      <w:r w:rsidR="00F26C32" w:rsidRPr="00A07B31">
        <w:rPr>
          <w:rFonts w:ascii="Cambria" w:hAnsi="Cambria"/>
        </w:rPr>
        <w:t>.</w:t>
      </w:r>
    </w:p>
    <w:p w14:paraId="64054B3B" w14:textId="5C64982A" w:rsidR="002E2157" w:rsidRPr="00A07B31" w:rsidRDefault="002E2157" w:rsidP="0090122E">
      <w:pPr>
        <w:rPr>
          <w:rFonts w:ascii="Cambria" w:hAnsi="Cambria"/>
        </w:rPr>
      </w:pPr>
      <w:r w:rsidRPr="00A07B31">
        <w:rPr>
          <w:rFonts w:ascii="Cambria" w:hAnsi="Cambria"/>
        </w:rPr>
        <w:t>The current groups that exist are</w:t>
      </w:r>
      <w:r w:rsidR="004B28DE">
        <w:rPr>
          <w:rFonts w:ascii="Cambria" w:hAnsi="Cambria"/>
        </w:rPr>
        <w:t xml:space="preserve"> detailed in Table </w:t>
      </w:r>
      <w:r w:rsidR="002D2F20">
        <w:rPr>
          <w:rFonts w:ascii="Cambria" w:hAnsi="Cambria"/>
        </w:rPr>
        <w:t>A.4</w:t>
      </w:r>
      <w:r w:rsidR="004B28DE">
        <w:rPr>
          <w:rFonts w:ascii="Cambria" w:hAnsi="Cambria"/>
        </w:rPr>
        <w:t xml:space="preserve"> below. </w:t>
      </w:r>
    </w:p>
    <w:p w14:paraId="73CC98CC" w14:textId="12DA959E" w:rsidR="006D4FED" w:rsidRPr="002510A5" w:rsidRDefault="006D4FED" w:rsidP="002510A5">
      <w:pPr>
        <w:pStyle w:val="Caption"/>
        <w:keepNext/>
      </w:pPr>
      <w:r>
        <w:t xml:space="preserve">Table </w:t>
      </w:r>
      <w:r w:rsidR="002D2F20">
        <w:t>A.4</w:t>
      </w:r>
      <w:r>
        <w:t>: Users groups defined on SIOFA website</w:t>
      </w:r>
      <w:r w:rsidR="002510A5">
        <w:t>.</w:t>
      </w:r>
    </w:p>
    <w:tbl>
      <w:tblPr>
        <w:tblStyle w:val="TableGrid"/>
        <w:tblW w:w="0" w:type="auto"/>
        <w:tblLook w:val="04A0" w:firstRow="1" w:lastRow="0" w:firstColumn="1" w:lastColumn="0" w:noHBand="0" w:noVBand="1"/>
      </w:tblPr>
      <w:tblGrid>
        <w:gridCol w:w="4508"/>
        <w:gridCol w:w="4508"/>
      </w:tblGrid>
      <w:tr w:rsidR="002E2157" w:rsidRPr="00A07B31" w14:paraId="788A361E" w14:textId="77777777" w:rsidTr="00C03817">
        <w:trPr>
          <w:tblHeader/>
        </w:trPr>
        <w:tc>
          <w:tcPr>
            <w:tcW w:w="4508" w:type="dxa"/>
            <w:shd w:val="clear" w:color="auto" w:fill="E7E6E6" w:themeFill="background2"/>
          </w:tcPr>
          <w:p w14:paraId="00E6604E" w14:textId="6042FDF3" w:rsidR="002E2157" w:rsidRPr="00A07B31" w:rsidRDefault="002E2157" w:rsidP="0090122E">
            <w:pPr>
              <w:rPr>
                <w:rFonts w:ascii="Cambria" w:hAnsi="Cambria"/>
              </w:rPr>
            </w:pPr>
            <w:r w:rsidRPr="00A07B31">
              <w:rPr>
                <w:rFonts w:ascii="Cambria" w:hAnsi="Cambria"/>
              </w:rPr>
              <w:t>Group name</w:t>
            </w:r>
          </w:p>
        </w:tc>
        <w:tc>
          <w:tcPr>
            <w:tcW w:w="4508" w:type="dxa"/>
            <w:shd w:val="clear" w:color="auto" w:fill="E7E6E6" w:themeFill="background2"/>
          </w:tcPr>
          <w:p w14:paraId="2109302F" w14:textId="02BE9236" w:rsidR="002E2157" w:rsidRPr="00A07B31" w:rsidRDefault="002E2157" w:rsidP="0090122E">
            <w:pPr>
              <w:rPr>
                <w:rFonts w:ascii="Cambria" w:hAnsi="Cambria"/>
              </w:rPr>
            </w:pPr>
            <w:r w:rsidRPr="00A07B31">
              <w:rPr>
                <w:rFonts w:ascii="Cambria" w:hAnsi="Cambria"/>
              </w:rPr>
              <w:t>Description</w:t>
            </w:r>
          </w:p>
        </w:tc>
      </w:tr>
      <w:tr w:rsidR="00ED003F" w:rsidRPr="00A07B31" w14:paraId="32FE385C" w14:textId="77777777" w:rsidTr="002E2157">
        <w:tc>
          <w:tcPr>
            <w:tcW w:w="4508" w:type="dxa"/>
          </w:tcPr>
          <w:p w14:paraId="58EEE593" w14:textId="4BDBFB75" w:rsidR="00ED003F" w:rsidRPr="000935D9" w:rsidRDefault="000964B0" w:rsidP="0090122E">
            <w:pPr>
              <w:rPr>
                <w:rFonts w:ascii="Cambria" w:hAnsi="Cambria"/>
              </w:rPr>
            </w:pPr>
            <w:r w:rsidRPr="000935D9">
              <w:rPr>
                <w:rFonts w:ascii="Cambria" w:hAnsi="Cambria"/>
              </w:rPr>
              <w:t>Public</w:t>
            </w:r>
          </w:p>
        </w:tc>
        <w:tc>
          <w:tcPr>
            <w:tcW w:w="4508" w:type="dxa"/>
          </w:tcPr>
          <w:p w14:paraId="5FEA1A42" w14:textId="4BBFEEB6" w:rsidR="00ED003F" w:rsidRPr="00A07B31" w:rsidRDefault="000964B0" w:rsidP="0090122E">
            <w:pPr>
              <w:rPr>
                <w:rFonts w:ascii="Cambria" w:hAnsi="Cambria"/>
              </w:rPr>
            </w:pPr>
            <w:r w:rsidRPr="00A07B31">
              <w:rPr>
                <w:rFonts w:ascii="Cambria" w:hAnsi="Cambria"/>
              </w:rPr>
              <w:t>Non-registered visitors</w:t>
            </w:r>
            <w:r w:rsidR="00CB656C" w:rsidRPr="00A07B31">
              <w:rPr>
                <w:rFonts w:ascii="Cambria" w:hAnsi="Cambria"/>
              </w:rPr>
              <w:t xml:space="preserve"> of the website</w:t>
            </w:r>
          </w:p>
        </w:tc>
      </w:tr>
      <w:tr w:rsidR="002E2157" w:rsidRPr="00A07B31" w14:paraId="0BCDBEDC" w14:textId="77777777" w:rsidTr="002E2157">
        <w:tc>
          <w:tcPr>
            <w:tcW w:w="4508" w:type="dxa"/>
          </w:tcPr>
          <w:p w14:paraId="694B0755" w14:textId="712DAF2B" w:rsidR="002E2157" w:rsidRPr="00A07B31" w:rsidRDefault="002E2157" w:rsidP="0090122E">
            <w:pPr>
              <w:rPr>
                <w:rFonts w:ascii="Cambria" w:hAnsi="Cambria"/>
              </w:rPr>
            </w:pPr>
            <w:r w:rsidRPr="00A07B31">
              <w:rPr>
                <w:rFonts w:ascii="Cambria" w:hAnsi="Cambria"/>
              </w:rPr>
              <w:t>SC Observer</w:t>
            </w:r>
          </w:p>
        </w:tc>
        <w:tc>
          <w:tcPr>
            <w:tcW w:w="4508" w:type="dxa"/>
          </w:tcPr>
          <w:p w14:paraId="7E6535CC" w14:textId="6B10520C" w:rsidR="002E2157" w:rsidRPr="00A07B31" w:rsidRDefault="00EC57B9" w:rsidP="0090122E">
            <w:pPr>
              <w:rPr>
                <w:rFonts w:ascii="Cambria" w:hAnsi="Cambria"/>
              </w:rPr>
            </w:pPr>
            <w:r w:rsidRPr="00A07B31">
              <w:rPr>
                <w:rFonts w:ascii="Cambria" w:hAnsi="Cambria"/>
              </w:rPr>
              <w:t>P</w:t>
            </w:r>
            <w:r>
              <w:rPr>
                <w:rFonts w:ascii="Cambria" w:hAnsi="Cambria"/>
              </w:rPr>
              <w:t xml:space="preserve">articipants attending </w:t>
            </w:r>
            <w:r w:rsidR="006B4CF8" w:rsidRPr="00A07B31">
              <w:rPr>
                <w:rFonts w:ascii="Cambria" w:hAnsi="Cambria"/>
              </w:rPr>
              <w:t xml:space="preserve">SC meetings </w:t>
            </w:r>
            <w:r w:rsidR="00C44A17" w:rsidRPr="00A07B31">
              <w:rPr>
                <w:rFonts w:ascii="Cambria" w:hAnsi="Cambria"/>
              </w:rPr>
              <w:t xml:space="preserve">as </w:t>
            </w:r>
            <w:r w:rsidR="008C5DC5" w:rsidRPr="00A07B31">
              <w:rPr>
                <w:rFonts w:ascii="Cambria" w:hAnsi="Cambria"/>
              </w:rPr>
              <w:t xml:space="preserve">an </w:t>
            </w:r>
            <w:r w:rsidR="00CE294A" w:rsidRPr="00A07B31">
              <w:rPr>
                <w:rFonts w:ascii="Cambria" w:hAnsi="Cambria"/>
              </w:rPr>
              <w:t>O</w:t>
            </w:r>
            <w:r w:rsidR="00C44A17" w:rsidRPr="00A07B31">
              <w:rPr>
                <w:rFonts w:ascii="Cambria" w:hAnsi="Cambria"/>
              </w:rPr>
              <w:t xml:space="preserve">bserver </w:t>
            </w:r>
            <w:r w:rsidR="00CE294A" w:rsidRPr="00A07B31">
              <w:rPr>
                <w:rFonts w:ascii="Cambria" w:hAnsi="Cambria"/>
              </w:rPr>
              <w:t xml:space="preserve">or as </w:t>
            </w:r>
            <w:r w:rsidR="008C5DC5" w:rsidRPr="00A07B31">
              <w:rPr>
                <w:rFonts w:ascii="Cambria" w:hAnsi="Cambria"/>
              </w:rPr>
              <w:t xml:space="preserve">a </w:t>
            </w:r>
            <w:r w:rsidR="00CE294A" w:rsidRPr="00A07B31">
              <w:rPr>
                <w:rFonts w:ascii="Cambria" w:hAnsi="Cambria"/>
              </w:rPr>
              <w:t>Cooperating Non-Contracting Parties</w:t>
            </w:r>
            <w:r w:rsidR="006B4CF8" w:rsidRPr="00A07B31">
              <w:rPr>
                <w:rFonts w:ascii="Cambria" w:hAnsi="Cambria"/>
              </w:rPr>
              <w:t xml:space="preserve"> (CNCP)</w:t>
            </w:r>
            <w:r w:rsidR="000935D9">
              <w:rPr>
                <w:rFonts w:ascii="Cambria" w:hAnsi="Cambria"/>
              </w:rPr>
              <w:t>.</w:t>
            </w:r>
          </w:p>
        </w:tc>
      </w:tr>
      <w:tr w:rsidR="002E2157" w:rsidRPr="00A07B31" w14:paraId="216428BE" w14:textId="77777777" w:rsidTr="002E2157">
        <w:tc>
          <w:tcPr>
            <w:tcW w:w="4508" w:type="dxa"/>
          </w:tcPr>
          <w:p w14:paraId="6F1FB930" w14:textId="08939850" w:rsidR="002E2157" w:rsidRPr="00A07B31" w:rsidRDefault="002E2157" w:rsidP="0090122E">
            <w:pPr>
              <w:rPr>
                <w:rFonts w:ascii="Cambria" w:hAnsi="Cambria"/>
              </w:rPr>
            </w:pPr>
            <w:r w:rsidRPr="00A07B31">
              <w:rPr>
                <w:rFonts w:ascii="Cambria" w:hAnsi="Cambria"/>
              </w:rPr>
              <w:t>SC Delegate</w:t>
            </w:r>
          </w:p>
        </w:tc>
        <w:tc>
          <w:tcPr>
            <w:tcW w:w="4508" w:type="dxa"/>
          </w:tcPr>
          <w:p w14:paraId="2F105A47" w14:textId="0BD45011" w:rsidR="002E2157" w:rsidRPr="00A07B31" w:rsidRDefault="00326F4F" w:rsidP="0090122E">
            <w:pPr>
              <w:rPr>
                <w:rFonts w:ascii="Cambria" w:hAnsi="Cambria"/>
              </w:rPr>
            </w:pPr>
            <w:r w:rsidRPr="00A07B31">
              <w:rPr>
                <w:rFonts w:ascii="Cambria" w:hAnsi="Cambria"/>
              </w:rPr>
              <w:t>P</w:t>
            </w:r>
            <w:r w:rsidR="000C3B2B">
              <w:rPr>
                <w:rFonts w:ascii="Cambria" w:hAnsi="Cambria"/>
              </w:rPr>
              <w:t xml:space="preserve">articipants </w:t>
            </w:r>
            <w:r w:rsidRPr="00A07B31">
              <w:rPr>
                <w:rFonts w:ascii="Cambria" w:hAnsi="Cambria"/>
              </w:rPr>
              <w:t>attend</w:t>
            </w:r>
            <w:r w:rsidR="000C3B2B">
              <w:rPr>
                <w:rFonts w:ascii="Cambria" w:hAnsi="Cambria"/>
              </w:rPr>
              <w:t>ing</w:t>
            </w:r>
            <w:r w:rsidR="006B4CF8" w:rsidRPr="00A07B31">
              <w:rPr>
                <w:rFonts w:ascii="Cambria" w:hAnsi="Cambria"/>
              </w:rPr>
              <w:t xml:space="preserve"> SC meetings </w:t>
            </w:r>
            <w:r w:rsidRPr="00A07B31">
              <w:rPr>
                <w:rFonts w:ascii="Cambria" w:hAnsi="Cambria"/>
              </w:rPr>
              <w:t xml:space="preserve">as a </w:t>
            </w:r>
            <w:r w:rsidR="008C5DC5" w:rsidRPr="00A07B31">
              <w:rPr>
                <w:rFonts w:ascii="Cambria" w:hAnsi="Cambria"/>
              </w:rPr>
              <w:t>d</w:t>
            </w:r>
            <w:r w:rsidRPr="00A07B31">
              <w:rPr>
                <w:rFonts w:ascii="Cambria" w:hAnsi="Cambria"/>
              </w:rPr>
              <w:t xml:space="preserve">elegate of a Contracting Party </w:t>
            </w:r>
            <w:r w:rsidR="006B4CF8" w:rsidRPr="00A07B31">
              <w:rPr>
                <w:rFonts w:ascii="Cambria" w:hAnsi="Cambria"/>
              </w:rPr>
              <w:t xml:space="preserve">(CP) </w:t>
            </w:r>
            <w:r w:rsidRPr="00A07B31">
              <w:rPr>
                <w:rFonts w:ascii="Cambria" w:hAnsi="Cambria"/>
              </w:rPr>
              <w:t>or a</w:t>
            </w:r>
            <w:r w:rsidR="006B4CF8" w:rsidRPr="00A07B31">
              <w:rPr>
                <w:rFonts w:ascii="Cambria" w:hAnsi="Cambria"/>
              </w:rPr>
              <w:t>s</w:t>
            </w:r>
            <w:r w:rsidRPr="00A07B31">
              <w:rPr>
                <w:rFonts w:ascii="Cambria" w:hAnsi="Cambria"/>
              </w:rPr>
              <w:t xml:space="preserve"> </w:t>
            </w:r>
            <w:r w:rsidR="008C5DC5" w:rsidRPr="00A07B31">
              <w:rPr>
                <w:rFonts w:ascii="Cambria" w:hAnsi="Cambria"/>
              </w:rPr>
              <w:t xml:space="preserve">delegate of a </w:t>
            </w:r>
            <w:r w:rsidRPr="00A07B31">
              <w:rPr>
                <w:rFonts w:ascii="Cambria" w:hAnsi="Cambria"/>
              </w:rPr>
              <w:t>Participating Fishing Entity</w:t>
            </w:r>
            <w:r w:rsidR="006B4CF8" w:rsidRPr="00A07B31">
              <w:rPr>
                <w:rFonts w:ascii="Cambria" w:hAnsi="Cambria"/>
              </w:rPr>
              <w:t xml:space="preserve"> (PFE)</w:t>
            </w:r>
            <w:r w:rsidR="00EC57B9">
              <w:rPr>
                <w:rFonts w:ascii="Cambria" w:hAnsi="Cambria"/>
              </w:rPr>
              <w:t>.</w:t>
            </w:r>
          </w:p>
        </w:tc>
      </w:tr>
      <w:tr w:rsidR="00EA0624" w:rsidRPr="00A07B31" w14:paraId="6D71E71B" w14:textId="77777777" w:rsidTr="002E2157">
        <w:tc>
          <w:tcPr>
            <w:tcW w:w="4508" w:type="dxa"/>
          </w:tcPr>
          <w:p w14:paraId="1A7BB76D" w14:textId="41970C5D" w:rsidR="00EA0624" w:rsidRPr="00A07B31" w:rsidRDefault="00EA0624" w:rsidP="0090122E">
            <w:pPr>
              <w:rPr>
                <w:rFonts w:ascii="Cambria" w:hAnsi="Cambria"/>
              </w:rPr>
            </w:pPr>
            <w:r w:rsidRPr="00A07B31">
              <w:rPr>
                <w:rFonts w:ascii="Cambria" w:hAnsi="Cambria"/>
              </w:rPr>
              <w:t>SC Head of Delegation</w:t>
            </w:r>
          </w:p>
        </w:tc>
        <w:tc>
          <w:tcPr>
            <w:tcW w:w="4508" w:type="dxa"/>
          </w:tcPr>
          <w:p w14:paraId="17387F22" w14:textId="37EDA9E4" w:rsidR="00EA0624" w:rsidRPr="00A07B31" w:rsidRDefault="000C3B2B" w:rsidP="0090122E">
            <w:pPr>
              <w:rPr>
                <w:rFonts w:ascii="Cambria" w:hAnsi="Cambria"/>
              </w:rPr>
            </w:pPr>
            <w:r w:rsidRPr="00A07B31">
              <w:rPr>
                <w:rFonts w:ascii="Cambria" w:hAnsi="Cambria"/>
              </w:rPr>
              <w:t>P</w:t>
            </w:r>
            <w:r>
              <w:rPr>
                <w:rFonts w:ascii="Cambria" w:hAnsi="Cambria"/>
              </w:rPr>
              <w:t xml:space="preserve">articipants </w:t>
            </w:r>
            <w:r w:rsidR="00EA0624" w:rsidRPr="00A07B31">
              <w:rPr>
                <w:rFonts w:ascii="Cambria" w:hAnsi="Cambria"/>
              </w:rPr>
              <w:t>attend</w:t>
            </w:r>
            <w:r>
              <w:rPr>
                <w:rFonts w:ascii="Cambria" w:hAnsi="Cambria"/>
              </w:rPr>
              <w:t>ing</w:t>
            </w:r>
            <w:r w:rsidR="00EA0624" w:rsidRPr="00A07B31">
              <w:rPr>
                <w:rFonts w:ascii="Cambria" w:hAnsi="Cambria"/>
              </w:rPr>
              <w:t xml:space="preserve"> SC meetings as Head of Delegation and SC Head of Delegation of a CP or </w:t>
            </w:r>
            <w:r w:rsidR="00211359" w:rsidRPr="00A07B31">
              <w:rPr>
                <w:rFonts w:ascii="Cambria" w:hAnsi="Cambria"/>
              </w:rPr>
              <w:t xml:space="preserve">a </w:t>
            </w:r>
            <w:r w:rsidR="00EA0624" w:rsidRPr="00A07B31">
              <w:rPr>
                <w:rFonts w:ascii="Cambria" w:hAnsi="Cambria"/>
              </w:rPr>
              <w:t>PFE</w:t>
            </w:r>
            <w:r w:rsidR="004860B6">
              <w:rPr>
                <w:rFonts w:ascii="Cambria" w:hAnsi="Cambria"/>
              </w:rPr>
              <w:t>.</w:t>
            </w:r>
          </w:p>
        </w:tc>
      </w:tr>
      <w:tr w:rsidR="00211359" w:rsidRPr="00A07B31" w14:paraId="710720B9" w14:textId="77777777" w:rsidTr="002E2157">
        <w:tc>
          <w:tcPr>
            <w:tcW w:w="4508" w:type="dxa"/>
          </w:tcPr>
          <w:p w14:paraId="45BBFA02" w14:textId="1131D5C1" w:rsidR="00211359" w:rsidRPr="00A07B31" w:rsidRDefault="00211359" w:rsidP="0090122E">
            <w:pPr>
              <w:rPr>
                <w:rFonts w:ascii="Cambria" w:hAnsi="Cambria"/>
              </w:rPr>
            </w:pPr>
            <w:r w:rsidRPr="00A07B31">
              <w:rPr>
                <w:rFonts w:ascii="Cambria" w:hAnsi="Cambria"/>
              </w:rPr>
              <w:t>MoP-CC Observer</w:t>
            </w:r>
          </w:p>
        </w:tc>
        <w:tc>
          <w:tcPr>
            <w:tcW w:w="4508" w:type="dxa"/>
          </w:tcPr>
          <w:p w14:paraId="5772FAAA" w14:textId="5F82F11C" w:rsidR="00211359" w:rsidRPr="00A07B31" w:rsidRDefault="004860B6" w:rsidP="0090122E">
            <w:pPr>
              <w:rPr>
                <w:rFonts w:ascii="Cambria" w:hAnsi="Cambria"/>
              </w:rPr>
            </w:pPr>
            <w:r w:rsidRPr="00A07B31">
              <w:rPr>
                <w:rFonts w:ascii="Cambria" w:hAnsi="Cambria"/>
              </w:rPr>
              <w:t>P</w:t>
            </w:r>
            <w:r>
              <w:rPr>
                <w:rFonts w:ascii="Cambria" w:hAnsi="Cambria"/>
              </w:rPr>
              <w:t xml:space="preserve">articipants </w:t>
            </w:r>
            <w:r w:rsidR="000C3B2B">
              <w:rPr>
                <w:rFonts w:ascii="Cambria" w:hAnsi="Cambria"/>
              </w:rPr>
              <w:t xml:space="preserve">attending </w:t>
            </w:r>
            <w:r w:rsidR="00211359" w:rsidRPr="00A07B31">
              <w:rPr>
                <w:rFonts w:ascii="Cambria" w:hAnsi="Cambria"/>
              </w:rPr>
              <w:t>MoP or CC meetings as an Observer or as a CNCP</w:t>
            </w:r>
            <w:r>
              <w:rPr>
                <w:rFonts w:ascii="Cambria" w:hAnsi="Cambria"/>
              </w:rPr>
              <w:t>.</w:t>
            </w:r>
          </w:p>
        </w:tc>
      </w:tr>
      <w:tr w:rsidR="00211359" w:rsidRPr="00A07B31" w14:paraId="736E0247" w14:textId="77777777" w:rsidTr="002E2157">
        <w:tc>
          <w:tcPr>
            <w:tcW w:w="4508" w:type="dxa"/>
          </w:tcPr>
          <w:p w14:paraId="397F58A9" w14:textId="2234F845" w:rsidR="00211359" w:rsidRPr="00A07B31" w:rsidRDefault="00211359" w:rsidP="0090122E">
            <w:pPr>
              <w:rPr>
                <w:rFonts w:ascii="Cambria" w:hAnsi="Cambria"/>
              </w:rPr>
            </w:pPr>
            <w:r w:rsidRPr="00A07B31">
              <w:rPr>
                <w:rFonts w:ascii="Cambria" w:hAnsi="Cambria"/>
              </w:rPr>
              <w:t>MoP-CC Delegate</w:t>
            </w:r>
          </w:p>
        </w:tc>
        <w:tc>
          <w:tcPr>
            <w:tcW w:w="4508" w:type="dxa"/>
          </w:tcPr>
          <w:p w14:paraId="6579242F" w14:textId="160773C6" w:rsidR="00211359" w:rsidRPr="00A07B31" w:rsidRDefault="004860B6" w:rsidP="0090122E">
            <w:pPr>
              <w:rPr>
                <w:rFonts w:ascii="Cambria" w:hAnsi="Cambria"/>
              </w:rPr>
            </w:pPr>
            <w:r w:rsidRPr="00A07B31">
              <w:rPr>
                <w:rFonts w:ascii="Cambria" w:hAnsi="Cambria"/>
              </w:rPr>
              <w:t>P</w:t>
            </w:r>
            <w:r>
              <w:rPr>
                <w:rFonts w:ascii="Cambria" w:hAnsi="Cambria"/>
              </w:rPr>
              <w:t xml:space="preserve">articipants attending </w:t>
            </w:r>
            <w:r w:rsidR="00DA3650" w:rsidRPr="00A07B31">
              <w:rPr>
                <w:rFonts w:ascii="Cambria" w:hAnsi="Cambria"/>
              </w:rPr>
              <w:t>MoP or CC</w:t>
            </w:r>
            <w:r w:rsidR="00211359" w:rsidRPr="00A07B31">
              <w:rPr>
                <w:rFonts w:ascii="Cambria" w:hAnsi="Cambria"/>
              </w:rPr>
              <w:t xml:space="preserve"> meetings as a delegate of a CP or as delegate of a PFE</w:t>
            </w:r>
            <w:r>
              <w:rPr>
                <w:rFonts w:ascii="Cambria" w:hAnsi="Cambria"/>
              </w:rPr>
              <w:t>.</w:t>
            </w:r>
          </w:p>
        </w:tc>
      </w:tr>
      <w:tr w:rsidR="00DA3650" w:rsidRPr="00A07B31" w14:paraId="6D647466" w14:textId="77777777" w:rsidTr="002E2157">
        <w:tc>
          <w:tcPr>
            <w:tcW w:w="4508" w:type="dxa"/>
          </w:tcPr>
          <w:p w14:paraId="289CBAA6" w14:textId="093C296A" w:rsidR="00DA3650" w:rsidRPr="00A07B31" w:rsidRDefault="00DA3650" w:rsidP="0090122E">
            <w:pPr>
              <w:rPr>
                <w:rFonts w:ascii="Cambria" w:hAnsi="Cambria"/>
              </w:rPr>
            </w:pPr>
            <w:r w:rsidRPr="00A07B31">
              <w:rPr>
                <w:rFonts w:ascii="Cambria" w:hAnsi="Cambria"/>
              </w:rPr>
              <w:t>MoP-CC Head of Delegation</w:t>
            </w:r>
          </w:p>
        </w:tc>
        <w:tc>
          <w:tcPr>
            <w:tcW w:w="4508" w:type="dxa"/>
          </w:tcPr>
          <w:p w14:paraId="1FB13C56" w14:textId="6C29E804" w:rsidR="00DA3650" w:rsidRPr="00A07B31" w:rsidRDefault="004860B6" w:rsidP="0090122E">
            <w:pPr>
              <w:rPr>
                <w:rFonts w:ascii="Cambria" w:hAnsi="Cambria"/>
              </w:rPr>
            </w:pPr>
            <w:r w:rsidRPr="00A07B31">
              <w:rPr>
                <w:rFonts w:ascii="Cambria" w:hAnsi="Cambria"/>
              </w:rPr>
              <w:t>P</w:t>
            </w:r>
            <w:r>
              <w:rPr>
                <w:rFonts w:ascii="Cambria" w:hAnsi="Cambria"/>
              </w:rPr>
              <w:t xml:space="preserve">articipants attending </w:t>
            </w:r>
            <w:r w:rsidR="00DA3650" w:rsidRPr="00A07B31">
              <w:rPr>
                <w:rFonts w:ascii="Cambria" w:hAnsi="Cambria"/>
              </w:rPr>
              <w:t>MoP or CC meetings as Head of Delegation</w:t>
            </w:r>
            <w:r w:rsidR="00311314">
              <w:rPr>
                <w:rFonts w:ascii="Cambria" w:hAnsi="Cambria"/>
              </w:rPr>
              <w:t>, and MoP Heads of Delegation.</w:t>
            </w:r>
          </w:p>
        </w:tc>
      </w:tr>
    </w:tbl>
    <w:p w14:paraId="1D4C29CD" w14:textId="77777777" w:rsidR="00E91CB8" w:rsidRPr="00A07B31" w:rsidRDefault="00E91CB8" w:rsidP="0090122E">
      <w:pPr>
        <w:rPr>
          <w:rFonts w:ascii="Cambria" w:hAnsi="Cambria"/>
        </w:rPr>
      </w:pPr>
    </w:p>
    <w:p w14:paraId="5FADB28B" w14:textId="7150DBE5" w:rsidR="00575816" w:rsidRPr="00A07B31" w:rsidRDefault="00A6312B" w:rsidP="00946361">
      <w:pPr>
        <w:pStyle w:val="Heading2"/>
        <w:rPr>
          <w:rFonts w:ascii="Cambria" w:hAnsi="Cambria"/>
        </w:rPr>
      </w:pPr>
      <w:r>
        <w:rPr>
          <w:rFonts w:ascii="Cambria" w:hAnsi="Cambria"/>
        </w:rPr>
        <w:t xml:space="preserve">5.2 </w:t>
      </w:r>
      <w:r w:rsidR="00454F91" w:rsidRPr="00A07B31">
        <w:rPr>
          <w:rFonts w:ascii="Cambria" w:hAnsi="Cambria"/>
        </w:rPr>
        <w:t xml:space="preserve">Meeting document </w:t>
      </w:r>
      <w:r w:rsidR="00D0549B" w:rsidRPr="00A07B31">
        <w:rPr>
          <w:rFonts w:ascii="Cambria" w:hAnsi="Cambria"/>
        </w:rPr>
        <w:t>access</w:t>
      </w:r>
    </w:p>
    <w:p w14:paraId="3F3E7849" w14:textId="64D6434D" w:rsidR="00873035" w:rsidRPr="00A07B31" w:rsidRDefault="00454F91" w:rsidP="0090122E">
      <w:pPr>
        <w:rPr>
          <w:rFonts w:ascii="Cambria" w:hAnsi="Cambria"/>
        </w:rPr>
      </w:pPr>
      <w:r w:rsidRPr="00A07B31">
        <w:rPr>
          <w:rFonts w:ascii="Cambria" w:hAnsi="Cambria"/>
        </w:rPr>
        <w:t xml:space="preserve">The </w:t>
      </w:r>
      <w:r w:rsidR="006907BE" w:rsidRPr="00A07B31">
        <w:rPr>
          <w:rFonts w:ascii="Cambria" w:hAnsi="Cambria"/>
        </w:rPr>
        <w:t>access</w:t>
      </w:r>
      <w:r w:rsidRPr="00A07B31">
        <w:rPr>
          <w:rFonts w:ascii="Cambria" w:hAnsi="Cambria"/>
        </w:rPr>
        <w:t xml:space="preserve"> </w:t>
      </w:r>
      <w:r w:rsidR="00E51C93" w:rsidRPr="00A07B31">
        <w:rPr>
          <w:rFonts w:ascii="Cambria" w:hAnsi="Cambria"/>
        </w:rPr>
        <w:t>to</w:t>
      </w:r>
      <w:r w:rsidRPr="00A07B31">
        <w:rPr>
          <w:rFonts w:ascii="Cambria" w:hAnsi="Cambria"/>
        </w:rPr>
        <w:t xml:space="preserve"> a meeting document </w:t>
      </w:r>
      <w:r w:rsidR="002D287E" w:rsidRPr="00A07B31">
        <w:rPr>
          <w:rFonts w:ascii="Cambria" w:hAnsi="Cambria"/>
        </w:rPr>
        <w:t xml:space="preserve">regarding its status </w:t>
      </w:r>
      <w:r w:rsidR="00496176">
        <w:rPr>
          <w:rFonts w:ascii="Cambria" w:hAnsi="Cambria"/>
        </w:rPr>
        <w:t>and the group of user</w:t>
      </w:r>
      <w:r w:rsidR="00C331AF">
        <w:rPr>
          <w:rFonts w:ascii="Cambria" w:hAnsi="Cambria"/>
        </w:rPr>
        <w:t>s</w:t>
      </w:r>
      <w:r w:rsidR="00496176">
        <w:rPr>
          <w:rFonts w:ascii="Cambria" w:hAnsi="Cambria"/>
        </w:rPr>
        <w:t xml:space="preserve"> </w:t>
      </w:r>
      <w:r w:rsidR="00AB7B5D" w:rsidRPr="00A07B31">
        <w:rPr>
          <w:rFonts w:ascii="Cambria" w:hAnsi="Cambria"/>
        </w:rPr>
        <w:t xml:space="preserve">is </w:t>
      </w:r>
      <w:r w:rsidR="00C331AF">
        <w:rPr>
          <w:rFonts w:ascii="Cambria" w:hAnsi="Cambria"/>
        </w:rPr>
        <w:t>detailed</w:t>
      </w:r>
      <w:r w:rsidR="00AB7B5D" w:rsidRPr="00A07B31">
        <w:rPr>
          <w:rFonts w:ascii="Cambria" w:hAnsi="Cambria"/>
        </w:rPr>
        <w:t xml:space="preserve"> in </w:t>
      </w:r>
      <w:r w:rsidR="004B28DE">
        <w:rPr>
          <w:rFonts w:ascii="Cambria" w:hAnsi="Cambria"/>
        </w:rPr>
        <w:t>T</w:t>
      </w:r>
      <w:r w:rsidR="00AB7B5D" w:rsidRPr="00A07B31">
        <w:rPr>
          <w:rFonts w:ascii="Cambria" w:hAnsi="Cambria"/>
        </w:rPr>
        <w:t>able</w:t>
      </w:r>
      <w:r w:rsidR="004B28DE">
        <w:rPr>
          <w:rFonts w:ascii="Cambria" w:hAnsi="Cambria"/>
        </w:rPr>
        <w:t xml:space="preserve"> </w:t>
      </w:r>
      <w:r w:rsidR="002D2F20">
        <w:rPr>
          <w:rFonts w:ascii="Cambria" w:hAnsi="Cambria"/>
        </w:rPr>
        <w:t>A.5</w:t>
      </w:r>
      <w:r w:rsidR="004B28DE">
        <w:rPr>
          <w:rFonts w:ascii="Cambria" w:hAnsi="Cambria"/>
        </w:rPr>
        <w:t xml:space="preserve"> below</w:t>
      </w:r>
      <w:r w:rsidR="00EE62CA" w:rsidRPr="00A07B31">
        <w:rPr>
          <w:rFonts w:ascii="Cambria" w:hAnsi="Cambria"/>
        </w:rPr>
        <w:t>.</w:t>
      </w:r>
    </w:p>
    <w:p w14:paraId="30F0929E" w14:textId="04B41C1A" w:rsidR="00B16731" w:rsidRDefault="00B16731" w:rsidP="0090122E">
      <w:pPr>
        <w:pStyle w:val="Caption"/>
        <w:keepNext/>
      </w:pPr>
      <w:r>
        <w:t xml:space="preserve">Table </w:t>
      </w:r>
      <w:r w:rsidR="002D2F20">
        <w:t>A.5</w:t>
      </w:r>
      <w:r>
        <w:t>: Access rules to meeting documents</w:t>
      </w:r>
      <w:r w:rsidR="00C331AF">
        <w:t xml:space="preserve"> regarding its status and group of users.</w:t>
      </w:r>
    </w:p>
    <w:p w14:paraId="154B956B" w14:textId="4910FC02" w:rsidR="00EA75C9" w:rsidRDefault="00EA75C9" w:rsidP="00984A7A">
      <w:pPr>
        <w:spacing w:after="0"/>
        <w:rPr>
          <w:rFonts w:ascii="Cambria" w:hAnsi="Cambria"/>
          <w:color w:val="FF0000"/>
        </w:rPr>
      </w:pPr>
      <w:r w:rsidRPr="00A07B31">
        <w:rPr>
          <w:rFonts w:ascii="Cambria" w:hAnsi="Cambria"/>
          <w:b/>
          <w:bCs/>
          <w:color w:val="00B050"/>
          <w:sz w:val="28"/>
          <w:szCs w:val="28"/>
        </w:rPr>
        <w:sym w:font="Wingdings 2" w:char="F050"/>
      </w:r>
      <w:r w:rsidRPr="00A07B31">
        <w:rPr>
          <w:rFonts w:ascii="Cambria" w:hAnsi="Cambria"/>
          <w:b/>
          <w:bCs/>
          <w:color w:val="00B050"/>
          <w:sz w:val="28"/>
          <w:szCs w:val="28"/>
        </w:rPr>
        <w:t xml:space="preserve"> </w:t>
      </w:r>
      <w:r w:rsidRPr="00A07B31">
        <w:rPr>
          <w:rFonts w:ascii="Cambria" w:hAnsi="Cambria"/>
          <w:color w:val="00B050"/>
        </w:rPr>
        <w:t>access granted</w:t>
      </w:r>
      <w:r w:rsidRPr="00A07B31">
        <w:rPr>
          <w:rFonts w:ascii="Cambria" w:hAnsi="Cambria"/>
          <w:color w:val="00B050"/>
        </w:rPr>
        <w:br/>
      </w:r>
      <w:r w:rsidRPr="00A07B31">
        <w:rPr>
          <w:rFonts w:ascii="Cambria" w:hAnsi="Cambria"/>
          <w:b/>
          <w:bCs/>
          <w:color w:val="FF0000"/>
          <w:sz w:val="28"/>
          <w:szCs w:val="28"/>
        </w:rPr>
        <w:sym w:font="Wingdings 2" w:char="F04F"/>
      </w:r>
      <w:r w:rsidRPr="00A07B31">
        <w:rPr>
          <w:rFonts w:ascii="Cambria" w:hAnsi="Cambria"/>
          <w:b/>
          <w:bCs/>
          <w:color w:val="FF0000"/>
          <w:sz w:val="28"/>
          <w:szCs w:val="28"/>
        </w:rPr>
        <w:t xml:space="preserve"> </w:t>
      </w:r>
      <w:r w:rsidRPr="00A07B31">
        <w:rPr>
          <w:rFonts w:ascii="Cambria" w:hAnsi="Cambria"/>
          <w:color w:val="FF0000"/>
        </w:rPr>
        <w:t>access denied</w:t>
      </w:r>
    </w:p>
    <w:p w14:paraId="1A469362" w14:textId="1875ED90" w:rsidR="00EB3C19" w:rsidRDefault="001568B7" w:rsidP="001568B7">
      <w:pPr>
        <w:spacing w:after="0"/>
        <w:rPr>
          <w:rFonts w:ascii="Cambria" w:hAnsi="Cambria"/>
        </w:rPr>
      </w:pPr>
      <w:r w:rsidRPr="001F0EE6">
        <w:rPr>
          <w:rFonts w:ascii="Cambria" w:hAnsi="Cambria"/>
        </w:rPr>
        <w:sym w:font="Wingdings 2" w:char="F0A3"/>
      </w:r>
      <w:r w:rsidRPr="001F0EE6">
        <w:rPr>
          <w:rFonts w:ascii="Cambria" w:hAnsi="Cambria"/>
        </w:rPr>
        <w:t xml:space="preserve"> access status to be confirmed by the MoP</w:t>
      </w:r>
    </w:p>
    <w:p w14:paraId="01638DF0" w14:textId="77777777" w:rsidR="001568B7" w:rsidRPr="00EA75C9" w:rsidRDefault="001568B7" w:rsidP="00984A7A">
      <w:pPr>
        <w:spacing w:after="0"/>
        <w:rPr>
          <w:rFonts w:ascii="Cambria" w:hAnsi="Cambria"/>
        </w:rPr>
      </w:pPr>
    </w:p>
    <w:tbl>
      <w:tblPr>
        <w:tblStyle w:val="TableGrid"/>
        <w:tblW w:w="9067" w:type="dxa"/>
        <w:tblLook w:val="04A0" w:firstRow="1" w:lastRow="0" w:firstColumn="1" w:lastColumn="0" w:noHBand="0" w:noVBand="1"/>
      </w:tblPr>
      <w:tblGrid>
        <w:gridCol w:w="1329"/>
        <w:gridCol w:w="1691"/>
        <w:gridCol w:w="1511"/>
        <w:gridCol w:w="1512"/>
        <w:gridCol w:w="1512"/>
        <w:gridCol w:w="1512"/>
      </w:tblGrid>
      <w:tr w:rsidR="00E413DE" w:rsidRPr="00A07B31" w14:paraId="65BF874C" w14:textId="2ECA6569" w:rsidTr="00967541">
        <w:trPr>
          <w:tblHeader/>
        </w:trPr>
        <w:tc>
          <w:tcPr>
            <w:tcW w:w="1329" w:type="dxa"/>
            <w:shd w:val="clear" w:color="auto" w:fill="E7E6E6" w:themeFill="background2"/>
          </w:tcPr>
          <w:p w14:paraId="61A062B2" w14:textId="08A2D6D8" w:rsidR="00E413DE" w:rsidRPr="00A07B31" w:rsidRDefault="00E413DE" w:rsidP="0090122E">
            <w:pPr>
              <w:rPr>
                <w:rFonts w:ascii="Cambria" w:hAnsi="Cambria"/>
              </w:rPr>
            </w:pPr>
          </w:p>
        </w:tc>
        <w:tc>
          <w:tcPr>
            <w:tcW w:w="1691" w:type="dxa"/>
            <w:shd w:val="clear" w:color="auto" w:fill="E7E6E6" w:themeFill="background2"/>
          </w:tcPr>
          <w:p w14:paraId="668D617C" w14:textId="047041FE" w:rsidR="00E413DE" w:rsidRPr="00A07B31" w:rsidRDefault="00E413DE" w:rsidP="0090122E">
            <w:pPr>
              <w:rPr>
                <w:rFonts w:ascii="Cambria" w:hAnsi="Cambria"/>
              </w:rPr>
            </w:pPr>
          </w:p>
        </w:tc>
        <w:tc>
          <w:tcPr>
            <w:tcW w:w="6047" w:type="dxa"/>
            <w:gridSpan w:val="4"/>
            <w:shd w:val="clear" w:color="auto" w:fill="E7E6E6" w:themeFill="background2"/>
          </w:tcPr>
          <w:p w14:paraId="25A129EA" w14:textId="4B3953BD" w:rsidR="00E413DE" w:rsidRPr="00A07B31" w:rsidRDefault="00E413DE" w:rsidP="0090122E">
            <w:pPr>
              <w:rPr>
                <w:rFonts w:ascii="Cambria" w:hAnsi="Cambria"/>
              </w:rPr>
            </w:pPr>
            <w:r w:rsidRPr="00A07B31">
              <w:rPr>
                <w:rFonts w:ascii="Cambria" w:hAnsi="Cambria"/>
              </w:rPr>
              <w:t>Group/Role</w:t>
            </w:r>
          </w:p>
        </w:tc>
      </w:tr>
      <w:tr w:rsidR="00E413DE" w:rsidRPr="00A07B31" w14:paraId="18E960D1" w14:textId="63D2EFD9" w:rsidTr="008A08DE">
        <w:trPr>
          <w:tblHeader/>
        </w:trPr>
        <w:tc>
          <w:tcPr>
            <w:tcW w:w="1329" w:type="dxa"/>
            <w:shd w:val="clear" w:color="auto" w:fill="E7E6E6" w:themeFill="background2"/>
            <w:vAlign w:val="bottom"/>
          </w:tcPr>
          <w:p w14:paraId="7F866B0A" w14:textId="6A18D437" w:rsidR="00E413DE" w:rsidRPr="00A07B31" w:rsidRDefault="00E413DE" w:rsidP="0090122E">
            <w:pPr>
              <w:rPr>
                <w:rFonts w:ascii="Cambria" w:hAnsi="Cambria"/>
              </w:rPr>
            </w:pPr>
            <w:r w:rsidRPr="00A07B31">
              <w:rPr>
                <w:rFonts w:ascii="Cambria" w:hAnsi="Cambria"/>
              </w:rPr>
              <w:t>Context</w:t>
            </w:r>
          </w:p>
        </w:tc>
        <w:tc>
          <w:tcPr>
            <w:tcW w:w="1691" w:type="dxa"/>
            <w:shd w:val="clear" w:color="auto" w:fill="E7E6E6" w:themeFill="background2"/>
          </w:tcPr>
          <w:p w14:paraId="21028E38" w14:textId="46DA7B16" w:rsidR="00E413DE" w:rsidRPr="00A07B31" w:rsidRDefault="00E413DE" w:rsidP="0090122E">
            <w:pPr>
              <w:rPr>
                <w:rFonts w:ascii="Cambria" w:hAnsi="Cambria"/>
              </w:rPr>
            </w:pPr>
            <w:r w:rsidRPr="00A07B31">
              <w:rPr>
                <w:rFonts w:ascii="Cambria" w:hAnsi="Cambria"/>
              </w:rPr>
              <w:t>Document Status</w:t>
            </w:r>
          </w:p>
        </w:tc>
        <w:tc>
          <w:tcPr>
            <w:tcW w:w="1511" w:type="dxa"/>
            <w:shd w:val="clear" w:color="auto" w:fill="E7E6E6" w:themeFill="background2"/>
            <w:vAlign w:val="center"/>
          </w:tcPr>
          <w:p w14:paraId="7A16B9BB" w14:textId="70E1638D" w:rsidR="00E413DE" w:rsidRPr="00A07B31" w:rsidRDefault="00E413DE" w:rsidP="0090122E">
            <w:pPr>
              <w:rPr>
                <w:rFonts w:ascii="Cambria" w:hAnsi="Cambria"/>
              </w:rPr>
            </w:pPr>
            <w:r w:rsidRPr="00A07B31">
              <w:rPr>
                <w:rFonts w:ascii="Cambria" w:hAnsi="Cambria"/>
              </w:rPr>
              <w:t>Head of Delegation</w:t>
            </w:r>
          </w:p>
        </w:tc>
        <w:tc>
          <w:tcPr>
            <w:tcW w:w="1512" w:type="dxa"/>
            <w:shd w:val="clear" w:color="auto" w:fill="E7E6E6" w:themeFill="background2"/>
            <w:vAlign w:val="center"/>
          </w:tcPr>
          <w:p w14:paraId="54E02E66" w14:textId="1D3ECAC7" w:rsidR="00E413DE" w:rsidRPr="00A07B31" w:rsidRDefault="00E413DE" w:rsidP="0090122E">
            <w:pPr>
              <w:rPr>
                <w:rFonts w:ascii="Cambria" w:hAnsi="Cambria"/>
              </w:rPr>
            </w:pPr>
            <w:r w:rsidRPr="00A07B31">
              <w:rPr>
                <w:rFonts w:ascii="Cambria" w:hAnsi="Cambria"/>
              </w:rPr>
              <w:t>Delegate</w:t>
            </w:r>
          </w:p>
        </w:tc>
        <w:tc>
          <w:tcPr>
            <w:tcW w:w="1512" w:type="dxa"/>
            <w:shd w:val="clear" w:color="auto" w:fill="E7E6E6" w:themeFill="background2"/>
            <w:vAlign w:val="center"/>
          </w:tcPr>
          <w:p w14:paraId="3760D573" w14:textId="0E88176A" w:rsidR="00E413DE" w:rsidRPr="00A07B31" w:rsidRDefault="00E413DE" w:rsidP="0090122E">
            <w:pPr>
              <w:rPr>
                <w:rFonts w:ascii="Cambria" w:hAnsi="Cambria"/>
              </w:rPr>
            </w:pPr>
            <w:r w:rsidRPr="00A07B31">
              <w:rPr>
                <w:rFonts w:ascii="Cambria" w:hAnsi="Cambria"/>
              </w:rPr>
              <w:t>Observer</w:t>
            </w:r>
          </w:p>
        </w:tc>
        <w:tc>
          <w:tcPr>
            <w:tcW w:w="1512" w:type="dxa"/>
            <w:shd w:val="clear" w:color="auto" w:fill="E7E6E6" w:themeFill="background2"/>
            <w:vAlign w:val="center"/>
          </w:tcPr>
          <w:p w14:paraId="2E483B43" w14:textId="15F70751" w:rsidR="00E413DE" w:rsidRPr="00A07B31" w:rsidRDefault="00E413DE" w:rsidP="0090122E">
            <w:pPr>
              <w:rPr>
                <w:rFonts w:ascii="Cambria" w:hAnsi="Cambria"/>
                <w:i/>
                <w:iCs/>
              </w:rPr>
            </w:pPr>
            <w:r w:rsidRPr="00A07B31">
              <w:rPr>
                <w:rFonts w:ascii="Cambria" w:hAnsi="Cambria"/>
                <w:i/>
                <w:iCs/>
              </w:rPr>
              <w:t>public</w:t>
            </w:r>
          </w:p>
        </w:tc>
      </w:tr>
      <w:tr w:rsidR="00E413DE" w:rsidRPr="00A07B31" w14:paraId="77D3FC94" w14:textId="4B50ADEA" w:rsidTr="00967541">
        <w:tc>
          <w:tcPr>
            <w:tcW w:w="1329" w:type="dxa"/>
          </w:tcPr>
          <w:p w14:paraId="01B8F3EC" w14:textId="492850FB" w:rsidR="00E413DE" w:rsidRPr="00A07B31" w:rsidRDefault="00E413DE" w:rsidP="0090122E">
            <w:pPr>
              <w:rPr>
                <w:rFonts w:ascii="Cambria" w:hAnsi="Cambria"/>
              </w:rPr>
            </w:pPr>
            <w:r w:rsidRPr="00A07B31">
              <w:rPr>
                <w:rFonts w:ascii="Cambria" w:hAnsi="Cambria"/>
              </w:rPr>
              <w:t>SC</w:t>
            </w:r>
          </w:p>
        </w:tc>
        <w:tc>
          <w:tcPr>
            <w:tcW w:w="1691" w:type="dxa"/>
          </w:tcPr>
          <w:p w14:paraId="7FB65B67" w14:textId="198AED29" w:rsidR="00E413DE" w:rsidRPr="00A07B31" w:rsidRDefault="00E413DE" w:rsidP="0090122E">
            <w:pPr>
              <w:rPr>
                <w:rFonts w:ascii="Cambria" w:hAnsi="Cambria"/>
              </w:rPr>
            </w:pPr>
            <w:r w:rsidRPr="00A07B31">
              <w:rPr>
                <w:rFonts w:ascii="Cambria" w:hAnsi="Cambria"/>
              </w:rPr>
              <w:t>Public</w:t>
            </w:r>
          </w:p>
        </w:tc>
        <w:tc>
          <w:tcPr>
            <w:tcW w:w="1511" w:type="dxa"/>
          </w:tcPr>
          <w:p w14:paraId="3A610095" w14:textId="0DB0D47D"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31D91B4C" w14:textId="37844B68"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11DD74BC" w14:textId="6C7BCFFC"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712CBF59" w14:textId="568B5BB3"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r>
      <w:tr w:rsidR="00E413DE" w:rsidRPr="00A07B31" w14:paraId="77DDAABD" w14:textId="570C8A6A" w:rsidTr="00967541">
        <w:tc>
          <w:tcPr>
            <w:tcW w:w="1329" w:type="dxa"/>
          </w:tcPr>
          <w:p w14:paraId="199DA91A" w14:textId="5C4853EC" w:rsidR="00E413DE" w:rsidRPr="00A07B31" w:rsidRDefault="00E413DE" w:rsidP="0090122E">
            <w:pPr>
              <w:rPr>
                <w:rFonts w:ascii="Cambria" w:hAnsi="Cambria"/>
              </w:rPr>
            </w:pPr>
            <w:r w:rsidRPr="00A07B31">
              <w:rPr>
                <w:rFonts w:ascii="Cambria" w:hAnsi="Cambria"/>
              </w:rPr>
              <w:t>SC</w:t>
            </w:r>
          </w:p>
        </w:tc>
        <w:tc>
          <w:tcPr>
            <w:tcW w:w="1691" w:type="dxa"/>
          </w:tcPr>
          <w:p w14:paraId="1A8DA105" w14:textId="30CBE85B" w:rsidR="00E413DE" w:rsidRPr="00A07B31" w:rsidRDefault="00E413DE" w:rsidP="0090122E">
            <w:pPr>
              <w:rPr>
                <w:rFonts w:ascii="Cambria" w:hAnsi="Cambria"/>
              </w:rPr>
            </w:pPr>
            <w:r w:rsidRPr="00A07B31">
              <w:rPr>
                <w:rFonts w:ascii="Cambria" w:hAnsi="Cambria"/>
              </w:rPr>
              <w:t>Restricted</w:t>
            </w:r>
          </w:p>
        </w:tc>
        <w:tc>
          <w:tcPr>
            <w:tcW w:w="1511" w:type="dxa"/>
          </w:tcPr>
          <w:p w14:paraId="0BBFEB91" w14:textId="1FCE9F08"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6F135C21" w14:textId="04DB7308"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4666FBFB" w14:textId="602ECEC6" w:rsidR="00E413DE" w:rsidRPr="00A07B31" w:rsidRDefault="00FF21AA"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1726DB81" w14:textId="5A0B66DE"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r w:rsidR="00E413DE" w:rsidRPr="00A07B31" w14:paraId="45F2C65D" w14:textId="19AC33A3" w:rsidTr="00967541">
        <w:tc>
          <w:tcPr>
            <w:tcW w:w="1329" w:type="dxa"/>
          </w:tcPr>
          <w:p w14:paraId="09027A94" w14:textId="6BD833F3" w:rsidR="00E413DE" w:rsidRPr="00A07B31" w:rsidRDefault="00E413DE" w:rsidP="0090122E">
            <w:pPr>
              <w:rPr>
                <w:rFonts w:ascii="Cambria" w:hAnsi="Cambria"/>
              </w:rPr>
            </w:pPr>
            <w:r w:rsidRPr="00A07B31">
              <w:rPr>
                <w:rFonts w:ascii="Cambria" w:hAnsi="Cambria"/>
              </w:rPr>
              <w:t>SC</w:t>
            </w:r>
          </w:p>
        </w:tc>
        <w:tc>
          <w:tcPr>
            <w:tcW w:w="1691" w:type="dxa"/>
          </w:tcPr>
          <w:p w14:paraId="0DEC1DB5" w14:textId="620F88DD" w:rsidR="00E413DE" w:rsidRPr="00A07B31" w:rsidRDefault="00E413DE" w:rsidP="0090122E">
            <w:pPr>
              <w:rPr>
                <w:rFonts w:ascii="Cambria" w:hAnsi="Cambria"/>
              </w:rPr>
            </w:pPr>
            <w:r w:rsidRPr="00A07B31">
              <w:rPr>
                <w:rFonts w:ascii="Cambria" w:hAnsi="Cambria"/>
              </w:rPr>
              <w:t>Confidential</w:t>
            </w:r>
          </w:p>
        </w:tc>
        <w:tc>
          <w:tcPr>
            <w:tcW w:w="1511" w:type="dxa"/>
          </w:tcPr>
          <w:p w14:paraId="44A21021" w14:textId="4E252379"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5BF7BF8B" w14:textId="1A4DFC11"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c>
          <w:tcPr>
            <w:tcW w:w="1512" w:type="dxa"/>
          </w:tcPr>
          <w:p w14:paraId="363C64C6" w14:textId="2CE748D6"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c>
          <w:tcPr>
            <w:tcW w:w="1512" w:type="dxa"/>
          </w:tcPr>
          <w:p w14:paraId="7E45AC7C" w14:textId="027634F5"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r w:rsidR="00E413DE" w:rsidRPr="00A07B31" w14:paraId="342DF630" w14:textId="3A9E4EE4" w:rsidTr="00967541">
        <w:tc>
          <w:tcPr>
            <w:tcW w:w="1329" w:type="dxa"/>
          </w:tcPr>
          <w:p w14:paraId="70225D62" w14:textId="426B92B8" w:rsidR="00E413DE" w:rsidRPr="00A07B31" w:rsidRDefault="00E413DE" w:rsidP="0090122E">
            <w:pPr>
              <w:rPr>
                <w:rFonts w:ascii="Cambria" w:hAnsi="Cambria"/>
              </w:rPr>
            </w:pPr>
            <w:r w:rsidRPr="00A07B31">
              <w:rPr>
                <w:rFonts w:ascii="Cambria" w:hAnsi="Cambria"/>
              </w:rPr>
              <w:lastRenderedPageBreak/>
              <w:t>CC - MoP</w:t>
            </w:r>
          </w:p>
        </w:tc>
        <w:tc>
          <w:tcPr>
            <w:tcW w:w="1691" w:type="dxa"/>
          </w:tcPr>
          <w:p w14:paraId="6B661E83" w14:textId="47144831" w:rsidR="00E413DE" w:rsidRPr="00A07B31" w:rsidRDefault="00E413DE" w:rsidP="0090122E">
            <w:pPr>
              <w:rPr>
                <w:rFonts w:ascii="Cambria" w:hAnsi="Cambria"/>
              </w:rPr>
            </w:pPr>
            <w:r w:rsidRPr="00A07B31">
              <w:rPr>
                <w:rFonts w:ascii="Cambria" w:hAnsi="Cambria"/>
              </w:rPr>
              <w:t>Public</w:t>
            </w:r>
          </w:p>
        </w:tc>
        <w:tc>
          <w:tcPr>
            <w:tcW w:w="1511" w:type="dxa"/>
          </w:tcPr>
          <w:p w14:paraId="47AD6ADF" w14:textId="7A57AB0A"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62E9BA69" w14:textId="71D8A80F"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3BA14056" w14:textId="69840654"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r w:rsidR="001568B7" w:rsidRPr="001F0EE6">
              <w:rPr>
                <w:rFonts w:ascii="Cambria" w:hAnsi="Cambria"/>
              </w:rPr>
              <w:sym w:font="Wingdings 2" w:char="F0A3"/>
            </w:r>
          </w:p>
        </w:tc>
        <w:tc>
          <w:tcPr>
            <w:tcW w:w="1512" w:type="dxa"/>
          </w:tcPr>
          <w:p w14:paraId="664565FB" w14:textId="3B49D3C5"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r>
      <w:tr w:rsidR="00E413DE" w:rsidRPr="00A07B31" w14:paraId="4650A20E" w14:textId="3551E78F" w:rsidTr="00967541">
        <w:tc>
          <w:tcPr>
            <w:tcW w:w="1329" w:type="dxa"/>
          </w:tcPr>
          <w:p w14:paraId="305D69E9" w14:textId="33E86D8B" w:rsidR="00E413DE" w:rsidRPr="00A07B31" w:rsidRDefault="00E413DE" w:rsidP="0090122E">
            <w:pPr>
              <w:rPr>
                <w:rFonts w:ascii="Cambria" w:hAnsi="Cambria"/>
              </w:rPr>
            </w:pPr>
            <w:r w:rsidRPr="00A07B31">
              <w:rPr>
                <w:rFonts w:ascii="Cambria" w:hAnsi="Cambria"/>
              </w:rPr>
              <w:t>CC - MoP</w:t>
            </w:r>
          </w:p>
        </w:tc>
        <w:tc>
          <w:tcPr>
            <w:tcW w:w="1691" w:type="dxa"/>
          </w:tcPr>
          <w:p w14:paraId="624A6C32" w14:textId="13F4C605" w:rsidR="00E413DE" w:rsidRPr="00A07B31" w:rsidRDefault="00E413DE" w:rsidP="0090122E">
            <w:pPr>
              <w:rPr>
                <w:rFonts w:ascii="Cambria" w:hAnsi="Cambria"/>
              </w:rPr>
            </w:pPr>
            <w:r w:rsidRPr="00A07B31">
              <w:rPr>
                <w:rFonts w:ascii="Cambria" w:hAnsi="Cambria"/>
              </w:rPr>
              <w:t>Restricted</w:t>
            </w:r>
          </w:p>
        </w:tc>
        <w:tc>
          <w:tcPr>
            <w:tcW w:w="1511" w:type="dxa"/>
          </w:tcPr>
          <w:p w14:paraId="5C25B56B" w14:textId="1C6116DF"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2DADC25B" w14:textId="1FB44375"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7E05F9E4" w14:textId="4114B782" w:rsidR="00E413DE" w:rsidRPr="00A07B31" w:rsidRDefault="00A61949" w:rsidP="0090122E">
            <w:pPr>
              <w:rPr>
                <w:rFonts w:ascii="Cambria" w:hAnsi="Cambria"/>
                <w:b/>
                <w:bCs/>
                <w:color w:val="00B050"/>
                <w:sz w:val="28"/>
                <w:szCs w:val="28"/>
              </w:rPr>
            </w:pPr>
            <w:r w:rsidRPr="00A07B31">
              <w:rPr>
                <w:rFonts w:ascii="Cambria" w:hAnsi="Cambria"/>
                <w:b/>
                <w:bCs/>
                <w:color w:val="00B050"/>
                <w:sz w:val="28"/>
                <w:szCs w:val="28"/>
              </w:rPr>
              <w:sym w:font="Wingdings 2" w:char="F050"/>
            </w:r>
            <w:r w:rsidR="001568B7" w:rsidRPr="001F0EE6">
              <w:rPr>
                <w:rFonts w:ascii="Cambria" w:hAnsi="Cambria"/>
              </w:rPr>
              <w:sym w:font="Wingdings 2" w:char="F0A3"/>
            </w:r>
          </w:p>
        </w:tc>
        <w:tc>
          <w:tcPr>
            <w:tcW w:w="1512" w:type="dxa"/>
          </w:tcPr>
          <w:p w14:paraId="222D2A06" w14:textId="0BDA5A79"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r w:rsidR="00E413DE" w:rsidRPr="00A07B31" w14:paraId="691F599A" w14:textId="235A61D3" w:rsidTr="00967541">
        <w:tc>
          <w:tcPr>
            <w:tcW w:w="1329" w:type="dxa"/>
          </w:tcPr>
          <w:p w14:paraId="718981A3" w14:textId="20FB789E" w:rsidR="00E413DE" w:rsidRPr="00A07B31" w:rsidRDefault="00E413DE" w:rsidP="0090122E">
            <w:pPr>
              <w:rPr>
                <w:rFonts w:ascii="Cambria" w:hAnsi="Cambria"/>
              </w:rPr>
            </w:pPr>
            <w:r w:rsidRPr="00A07B31">
              <w:rPr>
                <w:rFonts w:ascii="Cambria" w:hAnsi="Cambria"/>
              </w:rPr>
              <w:t>CC - MoP</w:t>
            </w:r>
          </w:p>
        </w:tc>
        <w:tc>
          <w:tcPr>
            <w:tcW w:w="1691" w:type="dxa"/>
          </w:tcPr>
          <w:p w14:paraId="1BDDF316" w14:textId="5FB9AF5E" w:rsidR="00E413DE" w:rsidRPr="00A07B31" w:rsidRDefault="00E413DE" w:rsidP="0090122E">
            <w:pPr>
              <w:rPr>
                <w:rFonts w:ascii="Cambria" w:hAnsi="Cambria"/>
              </w:rPr>
            </w:pPr>
            <w:r w:rsidRPr="00A07B31">
              <w:rPr>
                <w:rFonts w:ascii="Cambria" w:hAnsi="Cambria"/>
              </w:rPr>
              <w:t>Closed-Session</w:t>
            </w:r>
          </w:p>
        </w:tc>
        <w:tc>
          <w:tcPr>
            <w:tcW w:w="1511" w:type="dxa"/>
          </w:tcPr>
          <w:p w14:paraId="2CC3632B" w14:textId="27E25FFD" w:rsidR="00E413DE" w:rsidRPr="00A07B31" w:rsidRDefault="00E413DE"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512" w:type="dxa"/>
          </w:tcPr>
          <w:p w14:paraId="5EC029BB" w14:textId="2F495FA7"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c>
          <w:tcPr>
            <w:tcW w:w="1512" w:type="dxa"/>
          </w:tcPr>
          <w:p w14:paraId="0D0DE538" w14:textId="3FE1F1F0"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c>
          <w:tcPr>
            <w:tcW w:w="1512" w:type="dxa"/>
          </w:tcPr>
          <w:p w14:paraId="5D679D83" w14:textId="52CD81AA" w:rsidR="00E413DE" w:rsidRPr="00A07B31" w:rsidRDefault="00E413DE"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bl>
    <w:p w14:paraId="26AFD7C7" w14:textId="77777777" w:rsidR="008936DF" w:rsidRDefault="008936DF" w:rsidP="0090122E">
      <w:pPr>
        <w:rPr>
          <w:rFonts w:ascii="Cambria" w:hAnsi="Cambria"/>
        </w:rPr>
      </w:pPr>
    </w:p>
    <w:p w14:paraId="5A3D9430" w14:textId="1C436F8D" w:rsidR="00A61949" w:rsidRDefault="00A61949" w:rsidP="0090122E">
      <w:pPr>
        <w:rPr>
          <w:rFonts w:ascii="Cambria" w:hAnsi="Cambria"/>
        </w:rPr>
      </w:pPr>
      <w:r>
        <w:rPr>
          <w:rFonts w:ascii="Cambria" w:hAnsi="Cambria"/>
        </w:rPr>
        <w:t xml:space="preserve">The access to restricted document should be allowed to Observers unless it is </w:t>
      </w:r>
      <w:r w:rsidR="00774809">
        <w:rPr>
          <w:rFonts w:ascii="Cambria" w:hAnsi="Cambria"/>
        </w:rPr>
        <w:t xml:space="preserve">advised otherwise. </w:t>
      </w:r>
    </w:p>
    <w:p w14:paraId="38DE5187" w14:textId="77777777" w:rsidR="002510A5" w:rsidRDefault="002510A5" w:rsidP="0090122E">
      <w:pPr>
        <w:rPr>
          <w:rFonts w:ascii="Cambria" w:hAnsi="Cambria"/>
        </w:rPr>
      </w:pPr>
    </w:p>
    <w:p w14:paraId="77A920FC" w14:textId="4B3B3147" w:rsidR="002D287E" w:rsidRDefault="002D287E" w:rsidP="0090122E">
      <w:pPr>
        <w:rPr>
          <w:rFonts w:ascii="Cambria" w:hAnsi="Cambria"/>
        </w:rPr>
      </w:pPr>
      <w:r w:rsidRPr="00A07B31">
        <w:rPr>
          <w:rFonts w:ascii="Cambria" w:hAnsi="Cambria"/>
        </w:rPr>
        <w:t xml:space="preserve">The access </w:t>
      </w:r>
      <w:r w:rsidR="00E51C93" w:rsidRPr="00A07B31">
        <w:rPr>
          <w:rFonts w:ascii="Cambria" w:hAnsi="Cambria"/>
        </w:rPr>
        <w:t xml:space="preserve">to </w:t>
      </w:r>
      <w:r w:rsidRPr="00A07B31">
        <w:rPr>
          <w:rFonts w:ascii="Cambria" w:hAnsi="Cambria"/>
        </w:rPr>
        <w:t xml:space="preserve">a meeting document regarding its format is defined in </w:t>
      </w:r>
      <w:r w:rsidR="004B28DE">
        <w:rPr>
          <w:rFonts w:ascii="Cambria" w:hAnsi="Cambria"/>
        </w:rPr>
        <w:t xml:space="preserve">Table </w:t>
      </w:r>
      <w:r w:rsidR="002D2F20">
        <w:rPr>
          <w:rFonts w:ascii="Cambria" w:hAnsi="Cambria"/>
        </w:rPr>
        <w:t>A.6</w:t>
      </w:r>
      <w:r w:rsidR="004B28DE">
        <w:rPr>
          <w:rFonts w:ascii="Cambria" w:hAnsi="Cambria"/>
        </w:rPr>
        <w:t xml:space="preserve"> below</w:t>
      </w:r>
      <w:r w:rsidRPr="00A07B31">
        <w:rPr>
          <w:rFonts w:ascii="Cambria" w:hAnsi="Cambria"/>
        </w:rPr>
        <w:t>.</w:t>
      </w:r>
    </w:p>
    <w:p w14:paraId="3F08AA0E" w14:textId="1633C83D" w:rsidR="004B28DE" w:rsidRPr="005007EC" w:rsidRDefault="004B28DE" w:rsidP="005007EC">
      <w:pPr>
        <w:pStyle w:val="Caption"/>
        <w:keepNext/>
      </w:pPr>
      <w:r w:rsidRPr="005007EC">
        <w:t xml:space="preserve">Table </w:t>
      </w:r>
      <w:r w:rsidR="002D2F20">
        <w:t>A.6</w:t>
      </w:r>
      <w:r w:rsidRPr="005007EC">
        <w:t>: Access rules to meeting documents regarding its format</w:t>
      </w:r>
      <w:r w:rsidR="005007EC">
        <w:t>.</w:t>
      </w:r>
    </w:p>
    <w:p w14:paraId="50132847" w14:textId="1E6BDA09" w:rsidR="00EA75C9" w:rsidRPr="00A07B31" w:rsidRDefault="00EA75C9" w:rsidP="0090122E">
      <w:pPr>
        <w:rPr>
          <w:rFonts w:ascii="Cambria" w:hAnsi="Cambria"/>
        </w:rPr>
      </w:pPr>
      <w:r w:rsidRPr="00A07B31">
        <w:rPr>
          <w:rFonts w:ascii="Cambria" w:hAnsi="Cambria"/>
          <w:b/>
          <w:bCs/>
          <w:color w:val="00B050"/>
          <w:sz w:val="28"/>
          <w:szCs w:val="28"/>
        </w:rPr>
        <w:sym w:font="Wingdings 2" w:char="F050"/>
      </w:r>
      <w:r w:rsidRPr="00A07B31">
        <w:rPr>
          <w:rFonts w:ascii="Cambria" w:hAnsi="Cambria"/>
          <w:b/>
          <w:bCs/>
          <w:color w:val="00B050"/>
          <w:sz w:val="28"/>
          <w:szCs w:val="28"/>
        </w:rPr>
        <w:t xml:space="preserve"> </w:t>
      </w:r>
      <w:r w:rsidRPr="00A07B31">
        <w:rPr>
          <w:rFonts w:ascii="Cambria" w:hAnsi="Cambria"/>
          <w:color w:val="00B050"/>
        </w:rPr>
        <w:t>access granted</w:t>
      </w:r>
      <w:r w:rsidRPr="00A07B31">
        <w:rPr>
          <w:rFonts w:ascii="Cambria" w:hAnsi="Cambria"/>
          <w:color w:val="00B050"/>
        </w:rPr>
        <w:br/>
      </w:r>
      <w:r w:rsidRPr="00A07B31">
        <w:rPr>
          <w:rFonts w:ascii="Cambria" w:hAnsi="Cambria"/>
          <w:b/>
          <w:bCs/>
          <w:color w:val="FF0000"/>
          <w:sz w:val="28"/>
          <w:szCs w:val="28"/>
        </w:rPr>
        <w:sym w:font="Wingdings 2" w:char="F04F"/>
      </w:r>
      <w:r w:rsidRPr="00A07B31">
        <w:rPr>
          <w:rFonts w:ascii="Cambria" w:hAnsi="Cambria"/>
          <w:b/>
          <w:bCs/>
          <w:color w:val="FF0000"/>
          <w:sz w:val="28"/>
          <w:szCs w:val="28"/>
        </w:rPr>
        <w:t xml:space="preserve"> </w:t>
      </w:r>
      <w:r w:rsidRPr="00A07B31">
        <w:rPr>
          <w:rFonts w:ascii="Cambria" w:hAnsi="Cambria"/>
          <w:color w:val="FF0000"/>
        </w:rPr>
        <w:t>access denied</w:t>
      </w:r>
    </w:p>
    <w:tbl>
      <w:tblPr>
        <w:tblStyle w:val="TableGrid"/>
        <w:tblW w:w="0" w:type="auto"/>
        <w:tblLook w:val="04A0" w:firstRow="1" w:lastRow="0" w:firstColumn="1" w:lastColumn="0" w:noHBand="0" w:noVBand="1"/>
      </w:tblPr>
      <w:tblGrid>
        <w:gridCol w:w="1506"/>
        <w:gridCol w:w="1289"/>
        <w:gridCol w:w="1163"/>
        <w:gridCol w:w="1178"/>
        <w:gridCol w:w="968"/>
      </w:tblGrid>
      <w:tr w:rsidR="005B1E88" w:rsidRPr="00A07B31" w14:paraId="1B0B3D36" w14:textId="77777777" w:rsidTr="00CD0DE0">
        <w:trPr>
          <w:tblHeader/>
        </w:trPr>
        <w:tc>
          <w:tcPr>
            <w:tcW w:w="1506" w:type="dxa"/>
            <w:shd w:val="clear" w:color="auto" w:fill="E7E6E6" w:themeFill="background2"/>
          </w:tcPr>
          <w:p w14:paraId="33085054" w14:textId="77777777" w:rsidR="005B1E88" w:rsidRPr="00A07B31" w:rsidRDefault="005B1E88" w:rsidP="0090122E">
            <w:pPr>
              <w:rPr>
                <w:rFonts w:ascii="Cambria" w:hAnsi="Cambria"/>
              </w:rPr>
            </w:pPr>
          </w:p>
        </w:tc>
        <w:tc>
          <w:tcPr>
            <w:tcW w:w="4598" w:type="dxa"/>
            <w:gridSpan w:val="4"/>
            <w:shd w:val="clear" w:color="auto" w:fill="E7E6E6" w:themeFill="background2"/>
          </w:tcPr>
          <w:p w14:paraId="60FE68E7" w14:textId="77777777" w:rsidR="005B1E88" w:rsidRPr="00A07B31" w:rsidRDefault="005B1E88" w:rsidP="0090122E">
            <w:pPr>
              <w:rPr>
                <w:rFonts w:ascii="Cambria" w:hAnsi="Cambria"/>
              </w:rPr>
            </w:pPr>
            <w:r w:rsidRPr="00A07B31">
              <w:rPr>
                <w:rFonts w:ascii="Cambria" w:hAnsi="Cambria"/>
              </w:rPr>
              <w:t>Group/Role</w:t>
            </w:r>
          </w:p>
        </w:tc>
      </w:tr>
      <w:tr w:rsidR="005B1E88" w:rsidRPr="00A07B31" w14:paraId="05744EF0" w14:textId="77777777" w:rsidTr="00CD0DE0">
        <w:trPr>
          <w:tblHeader/>
        </w:trPr>
        <w:tc>
          <w:tcPr>
            <w:tcW w:w="1506" w:type="dxa"/>
            <w:shd w:val="clear" w:color="auto" w:fill="E7E6E6" w:themeFill="background2"/>
          </w:tcPr>
          <w:p w14:paraId="161FC5EA" w14:textId="77777777" w:rsidR="005B1E88" w:rsidRPr="00A07B31" w:rsidRDefault="005B1E88" w:rsidP="0090122E">
            <w:pPr>
              <w:rPr>
                <w:rFonts w:ascii="Cambria" w:hAnsi="Cambria"/>
              </w:rPr>
            </w:pPr>
            <w:r w:rsidRPr="00A07B31">
              <w:rPr>
                <w:rFonts w:ascii="Cambria" w:hAnsi="Cambria"/>
              </w:rPr>
              <w:t>Document Status</w:t>
            </w:r>
          </w:p>
        </w:tc>
        <w:tc>
          <w:tcPr>
            <w:tcW w:w="1289" w:type="dxa"/>
            <w:shd w:val="clear" w:color="auto" w:fill="E7E6E6" w:themeFill="background2"/>
          </w:tcPr>
          <w:p w14:paraId="5BF8637E" w14:textId="77777777" w:rsidR="005B1E88" w:rsidRPr="00A07B31" w:rsidRDefault="005B1E88" w:rsidP="0090122E">
            <w:pPr>
              <w:rPr>
                <w:rFonts w:ascii="Cambria" w:hAnsi="Cambria"/>
              </w:rPr>
            </w:pPr>
            <w:r w:rsidRPr="00A07B31">
              <w:rPr>
                <w:rFonts w:ascii="Cambria" w:hAnsi="Cambria"/>
              </w:rPr>
              <w:t>Head of Delegation</w:t>
            </w:r>
          </w:p>
        </w:tc>
        <w:tc>
          <w:tcPr>
            <w:tcW w:w="1163" w:type="dxa"/>
            <w:shd w:val="clear" w:color="auto" w:fill="E7E6E6" w:themeFill="background2"/>
          </w:tcPr>
          <w:p w14:paraId="630DCF88" w14:textId="77777777" w:rsidR="005B1E88" w:rsidRPr="00A07B31" w:rsidRDefault="005B1E88" w:rsidP="0090122E">
            <w:pPr>
              <w:rPr>
                <w:rFonts w:ascii="Cambria" w:hAnsi="Cambria"/>
              </w:rPr>
            </w:pPr>
            <w:r w:rsidRPr="00A07B31">
              <w:rPr>
                <w:rFonts w:ascii="Cambria" w:hAnsi="Cambria"/>
              </w:rPr>
              <w:t>Delegate</w:t>
            </w:r>
          </w:p>
        </w:tc>
        <w:tc>
          <w:tcPr>
            <w:tcW w:w="1178" w:type="dxa"/>
            <w:shd w:val="clear" w:color="auto" w:fill="E7E6E6" w:themeFill="background2"/>
          </w:tcPr>
          <w:p w14:paraId="23DF90CA" w14:textId="77777777" w:rsidR="005B1E88" w:rsidRPr="00A07B31" w:rsidRDefault="005B1E88" w:rsidP="0090122E">
            <w:pPr>
              <w:rPr>
                <w:rFonts w:ascii="Cambria" w:hAnsi="Cambria"/>
              </w:rPr>
            </w:pPr>
            <w:r w:rsidRPr="00A07B31">
              <w:rPr>
                <w:rFonts w:ascii="Cambria" w:hAnsi="Cambria"/>
              </w:rPr>
              <w:t>Observer</w:t>
            </w:r>
          </w:p>
        </w:tc>
        <w:tc>
          <w:tcPr>
            <w:tcW w:w="968" w:type="dxa"/>
            <w:shd w:val="clear" w:color="auto" w:fill="E7E6E6" w:themeFill="background2"/>
          </w:tcPr>
          <w:p w14:paraId="52C25CF0" w14:textId="77777777" w:rsidR="005B1E88" w:rsidRPr="00A07B31" w:rsidRDefault="005B1E88" w:rsidP="0090122E">
            <w:pPr>
              <w:rPr>
                <w:rFonts w:ascii="Cambria" w:hAnsi="Cambria"/>
                <w:i/>
                <w:iCs/>
              </w:rPr>
            </w:pPr>
            <w:r w:rsidRPr="00A07B31">
              <w:rPr>
                <w:rFonts w:ascii="Cambria" w:hAnsi="Cambria"/>
                <w:i/>
                <w:iCs/>
              </w:rPr>
              <w:t>public</w:t>
            </w:r>
          </w:p>
        </w:tc>
      </w:tr>
      <w:tr w:rsidR="005B1E88" w:rsidRPr="00A07B31" w14:paraId="3DFD9C62" w14:textId="77777777" w:rsidTr="00CD0DE0">
        <w:tc>
          <w:tcPr>
            <w:tcW w:w="1506" w:type="dxa"/>
          </w:tcPr>
          <w:p w14:paraId="0E1C7E3E" w14:textId="4F4017E7" w:rsidR="005B1E88" w:rsidRPr="00A07B31" w:rsidRDefault="005B1E88" w:rsidP="0090122E">
            <w:pPr>
              <w:rPr>
                <w:rFonts w:ascii="Cambria" w:hAnsi="Cambria"/>
              </w:rPr>
            </w:pPr>
            <w:r w:rsidRPr="00A07B31">
              <w:rPr>
                <w:rFonts w:ascii="Cambria" w:hAnsi="Cambria"/>
              </w:rPr>
              <w:t>Abstract</w:t>
            </w:r>
          </w:p>
        </w:tc>
        <w:tc>
          <w:tcPr>
            <w:tcW w:w="1289" w:type="dxa"/>
          </w:tcPr>
          <w:p w14:paraId="7623C532"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163" w:type="dxa"/>
          </w:tcPr>
          <w:p w14:paraId="5551039A"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178" w:type="dxa"/>
          </w:tcPr>
          <w:p w14:paraId="20040F47"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968" w:type="dxa"/>
          </w:tcPr>
          <w:p w14:paraId="56CAD296"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r>
      <w:tr w:rsidR="005B1E88" w:rsidRPr="00A07B31" w14:paraId="5B82D560" w14:textId="77777777" w:rsidTr="00844BB7">
        <w:tc>
          <w:tcPr>
            <w:tcW w:w="1506" w:type="dxa"/>
          </w:tcPr>
          <w:p w14:paraId="571EDD74" w14:textId="036BFE8F" w:rsidR="005B1E88" w:rsidRPr="00A07B31" w:rsidRDefault="005B1E88" w:rsidP="0090122E">
            <w:pPr>
              <w:rPr>
                <w:rFonts w:ascii="Cambria" w:hAnsi="Cambria"/>
              </w:rPr>
            </w:pPr>
            <w:r w:rsidRPr="00A07B31">
              <w:rPr>
                <w:rFonts w:ascii="Cambria" w:hAnsi="Cambria"/>
              </w:rPr>
              <w:t>Normal</w:t>
            </w:r>
          </w:p>
        </w:tc>
        <w:tc>
          <w:tcPr>
            <w:tcW w:w="4598" w:type="dxa"/>
            <w:gridSpan w:val="4"/>
          </w:tcPr>
          <w:p w14:paraId="484A0A88" w14:textId="70BF516F" w:rsidR="005B1E88" w:rsidRPr="00A07B31" w:rsidRDefault="005B1E88" w:rsidP="0090122E">
            <w:pPr>
              <w:rPr>
                <w:rFonts w:ascii="Cambria" w:hAnsi="Cambria"/>
                <w:i/>
                <w:iCs/>
                <w:color w:val="4472C4" w:themeColor="accent1"/>
              </w:rPr>
            </w:pPr>
            <w:r w:rsidRPr="00A07B31">
              <w:rPr>
                <w:rFonts w:ascii="Cambria" w:hAnsi="Cambria"/>
                <w:i/>
                <w:iCs/>
                <w:color w:val="4472C4" w:themeColor="accent1"/>
              </w:rPr>
              <w:t>See rules above</w:t>
            </w:r>
          </w:p>
        </w:tc>
      </w:tr>
      <w:tr w:rsidR="005B1E88" w:rsidRPr="00A07B31" w14:paraId="2B07B785" w14:textId="77777777" w:rsidTr="00CD0DE0">
        <w:tc>
          <w:tcPr>
            <w:tcW w:w="1506" w:type="dxa"/>
          </w:tcPr>
          <w:p w14:paraId="5F0B57D1" w14:textId="77777777" w:rsidR="005B1E88" w:rsidRPr="00A07B31" w:rsidRDefault="005B1E88" w:rsidP="0090122E">
            <w:pPr>
              <w:rPr>
                <w:rFonts w:ascii="Cambria" w:hAnsi="Cambria"/>
              </w:rPr>
            </w:pPr>
            <w:r w:rsidRPr="00A07B31">
              <w:rPr>
                <w:rFonts w:ascii="Cambria" w:hAnsi="Cambria"/>
              </w:rPr>
              <w:t>Draft</w:t>
            </w:r>
          </w:p>
        </w:tc>
        <w:tc>
          <w:tcPr>
            <w:tcW w:w="1289" w:type="dxa"/>
          </w:tcPr>
          <w:p w14:paraId="5134E08A"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163" w:type="dxa"/>
          </w:tcPr>
          <w:p w14:paraId="7496F262" w14:textId="77777777" w:rsidR="005B1E88" w:rsidRPr="00A07B31" w:rsidRDefault="005B1E88"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178" w:type="dxa"/>
          </w:tcPr>
          <w:p w14:paraId="5DDD9B27" w14:textId="32C8E610" w:rsidR="005B1E88" w:rsidRPr="00A07B31" w:rsidRDefault="002A0162"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968" w:type="dxa"/>
          </w:tcPr>
          <w:p w14:paraId="19960342" w14:textId="77777777" w:rsidR="005B1E88" w:rsidRPr="00A07B31" w:rsidRDefault="005B1E88"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r w:rsidR="00E12074" w:rsidRPr="00A07B31" w14:paraId="08D0049F" w14:textId="77777777" w:rsidTr="00CD0DE0">
        <w:tc>
          <w:tcPr>
            <w:tcW w:w="1506" w:type="dxa"/>
          </w:tcPr>
          <w:p w14:paraId="567C36B9" w14:textId="4C1405CC" w:rsidR="00E12074" w:rsidRPr="00A07B31" w:rsidRDefault="00E12074" w:rsidP="0090122E">
            <w:pPr>
              <w:rPr>
                <w:rFonts w:ascii="Cambria" w:hAnsi="Cambria"/>
              </w:rPr>
            </w:pPr>
            <w:r w:rsidRPr="00A07B31">
              <w:rPr>
                <w:rFonts w:ascii="Cambria" w:hAnsi="Cambria"/>
              </w:rPr>
              <w:t>Presentation</w:t>
            </w:r>
          </w:p>
        </w:tc>
        <w:tc>
          <w:tcPr>
            <w:tcW w:w="1289" w:type="dxa"/>
          </w:tcPr>
          <w:p w14:paraId="764C2C66" w14:textId="77777777" w:rsidR="00E12074" w:rsidRPr="00A07B31" w:rsidRDefault="00E12074" w:rsidP="0090122E">
            <w:pPr>
              <w:rPr>
                <w:rFonts w:ascii="Cambria" w:hAnsi="Cambria"/>
                <w:b/>
                <w:bCs/>
                <w:color w:val="00B050"/>
                <w:sz w:val="28"/>
                <w:szCs w:val="28"/>
              </w:rPr>
            </w:pPr>
            <w:r w:rsidRPr="00A07B31">
              <w:rPr>
                <w:rFonts w:ascii="Cambria" w:hAnsi="Cambria"/>
                <w:b/>
                <w:bCs/>
                <w:color w:val="00B050"/>
                <w:sz w:val="28"/>
                <w:szCs w:val="28"/>
              </w:rPr>
              <w:sym w:font="Wingdings 2" w:char="F050"/>
            </w:r>
          </w:p>
        </w:tc>
        <w:tc>
          <w:tcPr>
            <w:tcW w:w="1163" w:type="dxa"/>
          </w:tcPr>
          <w:p w14:paraId="6350330C" w14:textId="29C9D69A" w:rsidR="00E12074" w:rsidRPr="00A07B31" w:rsidRDefault="00E12074" w:rsidP="0090122E">
            <w:pPr>
              <w:rPr>
                <w:rFonts w:ascii="Cambria" w:hAnsi="Cambria"/>
                <w:b/>
                <w:bCs/>
                <w:color w:val="FF0000"/>
                <w:sz w:val="28"/>
                <w:szCs w:val="28"/>
              </w:rPr>
            </w:pPr>
            <w:r w:rsidRPr="00A07B31">
              <w:rPr>
                <w:rFonts w:ascii="Cambria" w:hAnsi="Cambria"/>
                <w:b/>
                <w:bCs/>
                <w:color w:val="00B050"/>
                <w:sz w:val="28"/>
                <w:szCs w:val="28"/>
              </w:rPr>
              <w:sym w:font="Wingdings 2" w:char="F050"/>
            </w:r>
          </w:p>
        </w:tc>
        <w:tc>
          <w:tcPr>
            <w:tcW w:w="1178" w:type="dxa"/>
          </w:tcPr>
          <w:p w14:paraId="16C34614" w14:textId="4747C1ED" w:rsidR="00E12074" w:rsidRPr="00A07B31" w:rsidRDefault="00E12074" w:rsidP="0090122E">
            <w:pPr>
              <w:rPr>
                <w:rFonts w:ascii="Cambria" w:hAnsi="Cambria"/>
                <w:b/>
                <w:bCs/>
                <w:color w:val="FF0000"/>
                <w:sz w:val="28"/>
                <w:szCs w:val="28"/>
              </w:rPr>
            </w:pPr>
            <w:r w:rsidRPr="00A07B31">
              <w:rPr>
                <w:rFonts w:ascii="Cambria" w:hAnsi="Cambria"/>
                <w:b/>
                <w:bCs/>
                <w:color w:val="00B050"/>
                <w:sz w:val="28"/>
                <w:szCs w:val="28"/>
              </w:rPr>
              <w:sym w:font="Wingdings 2" w:char="F050"/>
            </w:r>
          </w:p>
        </w:tc>
        <w:tc>
          <w:tcPr>
            <w:tcW w:w="968" w:type="dxa"/>
          </w:tcPr>
          <w:p w14:paraId="5C642443" w14:textId="77777777" w:rsidR="00E12074" w:rsidRPr="00A07B31" w:rsidRDefault="00E12074" w:rsidP="0090122E">
            <w:pPr>
              <w:rPr>
                <w:rFonts w:ascii="Cambria" w:hAnsi="Cambria"/>
                <w:b/>
                <w:bCs/>
                <w:color w:val="FF0000"/>
                <w:sz w:val="28"/>
                <w:szCs w:val="28"/>
              </w:rPr>
            </w:pPr>
            <w:r w:rsidRPr="00A07B31">
              <w:rPr>
                <w:rFonts w:ascii="Cambria" w:hAnsi="Cambria"/>
                <w:b/>
                <w:bCs/>
                <w:color w:val="FF0000"/>
                <w:sz w:val="28"/>
                <w:szCs w:val="28"/>
              </w:rPr>
              <w:sym w:font="Wingdings 2" w:char="F04F"/>
            </w:r>
          </w:p>
        </w:tc>
      </w:tr>
    </w:tbl>
    <w:p w14:paraId="4286C0FA" w14:textId="0C63CD49" w:rsidR="00C12683" w:rsidRDefault="00C12683" w:rsidP="0090122E">
      <w:pPr>
        <w:rPr>
          <w:rFonts w:ascii="Cambria" w:hAnsi="Cambria"/>
        </w:rPr>
      </w:pPr>
    </w:p>
    <w:p w14:paraId="473FA3B7" w14:textId="4CAB8E7F" w:rsidR="00721AFC" w:rsidRDefault="00E65A1D" w:rsidP="00B31965">
      <w:pPr>
        <w:jc w:val="both"/>
        <w:rPr>
          <w:rFonts w:ascii="Cambria" w:hAnsi="Cambria"/>
        </w:rPr>
      </w:pPr>
      <w:r w:rsidRPr="00A07B31">
        <w:rPr>
          <w:rFonts w:ascii="Cambria" w:hAnsi="Cambria"/>
        </w:rPr>
        <w:t xml:space="preserve">In </w:t>
      </w:r>
      <w:r w:rsidR="001A6F76">
        <w:rPr>
          <w:rFonts w:ascii="Cambria" w:hAnsi="Cambria"/>
        </w:rPr>
        <w:t xml:space="preserve">cases where </w:t>
      </w:r>
      <w:r w:rsidR="00911982" w:rsidRPr="00A07B31">
        <w:rPr>
          <w:rFonts w:ascii="Cambria" w:hAnsi="Cambria"/>
        </w:rPr>
        <w:t xml:space="preserve">a confidential or </w:t>
      </w:r>
      <w:r w:rsidR="00AF6FDF">
        <w:rPr>
          <w:rFonts w:ascii="Cambria" w:hAnsi="Cambria"/>
        </w:rPr>
        <w:t xml:space="preserve">a </w:t>
      </w:r>
      <w:r w:rsidR="00911982" w:rsidRPr="00A07B31">
        <w:rPr>
          <w:rFonts w:ascii="Cambria" w:hAnsi="Cambria"/>
        </w:rPr>
        <w:t xml:space="preserve">closed-session </w:t>
      </w:r>
      <w:r w:rsidR="00CE2F32" w:rsidRPr="00A07B31">
        <w:rPr>
          <w:rFonts w:ascii="Cambria" w:hAnsi="Cambria"/>
        </w:rPr>
        <w:t xml:space="preserve">paper </w:t>
      </w:r>
      <w:r w:rsidR="00911982" w:rsidRPr="00A07B31">
        <w:rPr>
          <w:rFonts w:ascii="Cambria" w:hAnsi="Cambria"/>
        </w:rPr>
        <w:t>need</w:t>
      </w:r>
      <w:r w:rsidR="001A6F76">
        <w:rPr>
          <w:rFonts w:ascii="Cambria" w:hAnsi="Cambria"/>
        </w:rPr>
        <w:t>s</w:t>
      </w:r>
      <w:r w:rsidR="00911982" w:rsidRPr="00A07B31">
        <w:rPr>
          <w:rFonts w:ascii="Cambria" w:hAnsi="Cambria"/>
        </w:rPr>
        <w:t xml:space="preserve"> to be revised</w:t>
      </w:r>
      <w:r w:rsidR="00492231" w:rsidRPr="00A07B31">
        <w:rPr>
          <w:rFonts w:ascii="Cambria" w:hAnsi="Cambria"/>
        </w:rPr>
        <w:t xml:space="preserve"> outside of the Secretariat</w:t>
      </w:r>
      <w:r w:rsidR="00341536">
        <w:rPr>
          <w:rFonts w:ascii="Cambria" w:hAnsi="Cambria"/>
        </w:rPr>
        <w:t xml:space="preserve"> infrastructure</w:t>
      </w:r>
      <w:r w:rsidR="00911982" w:rsidRPr="00A07B31">
        <w:rPr>
          <w:rFonts w:ascii="Cambria" w:hAnsi="Cambria"/>
        </w:rPr>
        <w:t xml:space="preserve">, </w:t>
      </w:r>
      <w:r w:rsidR="005C11C0" w:rsidRPr="00A07B31">
        <w:rPr>
          <w:rFonts w:ascii="Cambria" w:hAnsi="Cambria"/>
        </w:rPr>
        <w:t xml:space="preserve">the document </w:t>
      </w:r>
      <w:r w:rsidR="00C47013" w:rsidRPr="00A07B31">
        <w:rPr>
          <w:rFonts w:ascii="Cambria" w:hAnsi="Cambria"/>
        </w:rPr>
        <w:t xml:space="preserve">would </w:t>
      </w:r>
      <w:r w:rsidR="005C11C0" w:rsidRPr="00A07B31">
        <w:rPr>
          <w:rFonts w:ascii="Cambria" w:hAnsi="Cambria"/>
        </w:rPr>
        <w:t xml:space="preserve">not transit </w:t>
      </w:r>
      <w:r w:rsidR="00C47013" w:rsidRPr="00A07B31">
        <w:rPr>
          <w:rFonts w:ascii="Cambria" w:hAnsi="Cambria"/>
        </w:rPr>
        <w:t xml:space="preserve">via </w:t>
      </w:r>
      <w:r w:rsidR="005C11C0" w:rsidRPr="00A07B31">
        <w:rPr>
          <w:rFonts w:ascii="Cambria" w:hAnsi="Cambria"/>
        </w:rPr>
        <w:t xml:space="preserve">the </w:t>
      </w:r>
      <w:r w:rsidR="00492231" w:rsidRPr="00A07B31">
        <w:rPr>
          <w:rFonts w:ascii="Cambria" w:hAnsi="Cambria"/>
        </w:rPr>
        <w:t>website but</w:t>
      </w:r>
      <w:r w:rsidR="005C11C0" w:rsidRPr="00A07B31">
        <w:rPr>
          <w:rFonts w:ascii="Cambria" w:hAnsi="Cambria"/>
        </w:rPr>
        <w:t xml:space="preserve"> would be provided directly</w:t>
      </w:r>
      <w:r w:rsidR="00C47013" w:rsidRPr="00A07B31">
        <w:rPr>
          <w:rFonts w:ascii="Cambria" w:hAnsi="Cambria"/>
        </w:rPr>
        <w:t xml:space="preserve"> by email to the </w:t>
      </w:r>
      <w:r w:rsidR="00492231" w:rsidRPr="00A07B31">
        <w:rPr>
          <w:rFonts w:ascii="Cambria" w:hAnsi="Cambria"/>
        </w:rPr>
        <w:t>relevant Head</w:t>
      </w:r>
      <w:r w:rsidR="00CF7044">
        <w:rPr>
          <w:rFonts w:ascii="Cambria" w:hAnsi="Cambria"/>
        </w:rPr>
        <w:t>s</w:t>
      </w:r>
      <w:r w:rsidR="00492231" w:rsidRPr="00A07B31">
        <w:rPr>
          <w:rFonts w:ascii="Cambria" w:hAnsi="Cambria"/>
        </w:rPr>
        <w:t xml:space="preserve"> of Delegation</w:t>
      </w:r>
      <w:r w:rsidR="00CA3A9A">
        <w:rPr>
          <w:rFonts w:ascii="Cambria" w:hAnsi="Cambria"/>
        </w:rPr>
        <w:t xml:space="preserve"> following the </w:t>
      </w:r>
      <w:r w:rsidR="0058046A">
        <w:rPr>
          <w:rFonts w:ascii="Cambria" w:hAnsi="Cambria"/>
        </w:rPr>
        <w:t>rules regarding circulation and storage</w:t>
      </w:r>
      <w:r w:rsidR="00CD1456">
        <w:rPr>
          <w:rFonts w:ascii="Cambria" w:hAnsi="Cambria"/>
        </w:rPr>
        <w:t xml:space="preserve"> (see next section)</w:t>
      </w:r>
      <w:r w:rsidR="00C47013" w:rsidRPr="00A07B31">
        <w:rPr>
          <w:rFonts w:ascii="Cambria" w:hAnsi="Cambria"/>
        </w:rPr>
        <w:t>.</w:t>
      </w:r>
      <w:r w:rsidR="0058046A">
        <w:rPr>
          <w:rFonts w:ascii="Cambria" w:hAnsi="Cambria"/>
        </w:rPr>
        <w:t xml:space="preserve"> </w:t>
      </w:r>
      <w:r w:rsidR="002E2E82" w:rsidRPr="00A07B31">
        <w:rPr>
          <w:rFonts w:ascii="Cambria" w:hAnsi="Cambria"/>
        </w:rPr>
        <w:t xml:space="preserve">Also, usually </w:t>
      </w:r>
      <w:r w:rsidR="00296F6D" w:rsidRPr="00A07B31">
        <w:rPr>
          <w:rFonts w:ascii="Cambria" w:hAnsi="Cambria"/>
        </w:rPr>
        <w:t xml:space="preserve">there are </w:t>
      </w:r>
      <w:r w:rsidR="00976A59" w:rsidRPr="00A07B31">
        <w:rPr>
          <w:rFonts w:ascii="Cambria" w:hAnsi="Cambria"/>
        </w:rPr>
        <w:t>no presentation format for such classified papers.</w:t>
      </w:r>
    </w:p>
    <w:p w14:paraId="65D9829A" w14:textId="51533096" w:rsidR="00721AFC" w:rsidRPr="00A07B31" w:rsidRDefault="00C05B62" w:rsidP="0090122E">
      <w:pPr>
        <w:pStyle w:val="Heading1"/>
        <w:rPr>
          <w:rFonts w:ascii="Cambria" w:hAnsi="Cambria"/>
        </w:rPr>
      </w:pPr>
      <w:r>
        <w:rPr>
          <w:rFonts w:ascii="Cambria" w:hAnsi="Cambria"/>
        </w:rPr>
        <w:t>6</w:t>
      </w:r>
      <w:r w:rsidR="00721AFC">
        <w:rPr>
          <w:rFonts w:ascii="Cambria" w:hAnsi="Cambria"/>
        </w:rPr>
        <w:t>. Submission</w:t>
      </w:r>
      <w:r w:rsidR="007A247C">
        <w:rPr>
          <w:rFonts w:ascii="Cambria" w:hAnsi="Cambria"/>
        </w:rPr>
        <w:t>, circulation</w:t>
      </w:r>
      <w:r w:rsidR="00721AFC">
        <w:rPr>
          <w:rFonts w:ascii="Cambria" w:hAnsi="Cambria"/>
        </w:rPr>
        <w:t xml:space="preserve"> and storage </w:t>
      </w:r>
    </w:p>
    <w:p w14:paraId="5401D872" w14:textId="77777777" w:rsidR="00721AFC" w:rsidRDefault="00721AFC" w:rsidP="0090122E">
      <w:pPr>
        <w:rPr>
          <w:rFonts w:ascii="Cambria" w:hAnsi="Cambria"/>
        </w:rPr>
      </w:pPr>
    </w:p>
    <w:p w14:paraId="017E96B0" w14:textId="7C3A84A3" w:rsidR="006163FA" w:rsidRDefault="006163FA" w:rsidP="003077CB">
      <w:pPr>
        <w:jc w:val="both"/>
        <w:rPr>
          <w:rFonts w:ascii="Cambria" w:hAnsi="Cambria"/>
        </w:rPr>
      </w:pPr>
      <w:r w:rsidRPr="00205184">
        <w:rPr>
          <w:rFonts w:ascii="Cambria" w:hAnsi="Cambria"/>
        </w:rPr>
        <w:t xml:space="preserve">Meeting documents should be </w:t>
      </w:r>
      <w:r w:rsidR="00636875">
        <w:rPr>
          <w:rFonts w:ascii="Cambria" w:hAnsi="Cambria"/>
        </w:rPr>
        <w:t xml:space="preserve">available </w:t>
      </w:r>
      <w:r w:rsidR="004411E3">
        <w:rPr>
          <w:rFonts w:ascii="Cambria" w:hAnsi="Cambria"/>
        </w:rPr>
        <w:t>prior</w:t>
      </w:r>
      <w:r w:rsidRPr="00205184">
        <w:rPr>
          <w:rFonts w:ascii="Cambria" w:hAnsi="Cambria"/>
        </w:rPr>
        <w:t xml:space="preserve"> to </w:t>
      </w:r>
      <w:r w:rsidR="004411E3">
        <w:rPr>
          <w:rFonts w:ascii="Cambria" w:hAnsi="Cambria"/>
        </w:rPr>
        <w:t xml:space="preserve">the </w:t>
      </w:r>
      <w:r w:rsidRPr="00205184">
        <w:rPr>
          <w:rFonts w:ascii="Cambria" w:hAnsi="Cambria"/>
        </w:rPr>
        <w:t>meeting</w:t>
      </w:r>
      <w:r w:rsidR="004411E3">
        <w:rPr>
          <w:rFonts w:ascii="Cambria" w:hAnsi="Cambria"/>
        </w:rPr>
        <w:t>s</w:t>
      </w:r>
      <w:r w:rsidRPr="00205184">
        <w:rPr>
          <w:rFonts w:ascii="Cambria" w:hAnsi="Cambria"/>
        </w:rPr>
        <w:t xml:space="preserve"> to allow participants</w:t>
      </w:r>
      <w:r>
        <w:rPr>
          <w:rFonts w:ascii="Cambria" w:hAnsi="Cambria"/>
        </w:rPr>
        <w:t xml:space="preserve"> to consider them. </w:t>
      </w:r>
    </w:p>
    <w:p w14:paraId="706785B9" w14:textId="63C10169" w:rsidR="006163FA" w:rsidRDefault="006163FA" w:rsidP="003077CB">
      <w:pPr>
        <w:jc w:val="both"/>
        <w:rPr>
          <w:rFonts w:ascii="Cambria" w:hAnsi="Cambria"/>
        </w:rPr>
      </w:pPr>
      <w:r>
        <w:rPr>
          <w:rFonts w:ascii="Cambria" w:hAnsi="Cambria"/>
        </w:rPr>
        <w:t>The SIOFA Rules of Procedure</w:t>
      </w:r>
      <w:r w:rsidR="003B3301">
        <w:rPr>
          <w:rFonts w:ascii="Cambria" w:hAnsi="Cambria"/>
        </w:rPr>
        <w:t xml:space="preserve"> (RoP)</w:t>
      </w:r>
      <w:r>
        <w:rPr>
          <w:rFonts w:ascii="Cambria" w:hAnsi="Cambria"/>
        </w:rPr>
        <w:t xml:space="preserve">, </w:t>
      </w:r>
      <w:r w:rsidR="00847D5C">
        <w:rPr>
          <w:rFonts w:ascii="Cambria" w:hAnsi="Cambria"/>
        </w:rPr>
        <w:t xml:space="preserve">its </w:t>
      </w:r>
      <w:r>
        <w:rPr>
          <w:rFonts w:ascii="Cambria" w:hAnsi="Cambria"/>
        </w:rPr>
        <w:t xml:space="preserve">Financial Regulation and several CMMs provide with the deadlines according to meeting </w:t>
      </w:r>
      <w:r w:rsidR="007530B7">
        <w:rPr>
          <w:rFonts w:ascii="Cambria" w:hAnsi="Cambria"/>
        </w:rPr>
        <w:t>document</w:t>
      </w:r>
      <w:r>
        <w:rPr>
          <w:rFonts w:ascii="Cambria" w:hAnsi="Cambria"/>
        </w:rPr>
        <w:t xml:space="preserve"> type and </w:t>
      </w:r>
      <w:r w:rsidR="00847D5C">
        <w:rPr>
          <w:rFonts w:ascii="Cambria" w:hAnsi="Cambria"/>
        </w:rPr>
        <w:t>content</w:t>
      </w:r>
      <w:r>
        <w:rPr>
          <w:rFonts w:ascii="Cambria" w:hAnsi="Cambria"/>
        </w:rPr>
        <w:t xml:space="preserve">. They are summarized in the </w:t>
      </w:r>
      <w:r w:rsidR="003B3301">
        <w:rPr>
          <w:rFonts w:ascii="Cambria" w:hAnsi="Cambria"/>
        </w:rPr>
        <w:t xml:space="preserve">Table </w:t>
      </w:r>
      <w:r w:rsidR="00DF5845">
        <w:rPr>
          <w:rFonts w:ascii="Cambria" w:hAnsi="Cambria"/>
        </w:rPr>
        <w:t>A.7</w:t>
      </w:r>
      <w:r w:rsidR="003B3301">
        <w:rPr>
          <w:rFonts w:ascii="Cambria" w:hAnsi="Cambria"/>
        </w:rPr>
        <w:t xml:space="preserve"> below.</w:t>
      </w:r>
    </w:p>
    <w:p w14:paraId="13A2CE03" w14:textId="77777777" w:rsidR="002510A5" w:rsidRDefault="002510A5">
      <w:pPr>
        <w:rPr>
          <w:i/>
          <w:iCs/>
          <w:color w:val="44546A" w:themeColor="text2"/>
          <w:sz w:val="18"/>
          <w:szCs w:val="18"/>
        </w:rPr>
      </w:pPr>
      <w:r>
        <w:br w:type="page"/>
      </w:r>
    </w:p>
    <w:p w14:paraId="56573CFB" w14:textId="43EA6EA0" w:rsidR="001D0028" w:rsidRDefault="001D0028" w:rsidP="0090122E">
      <w:pPr>
        <w:pStyle w:val="Caption"/>
        <w:keepNext/>
      </w:pPr>
      <w:r>
        <w:lastRenderedPageBreak/>
        <w:t>Table</w:t>
      </w:r>
      <w:r w:rsidR="003B3301">
        <w:t xml:space="preserve"> </w:t>
      </w:r>
      <w:r w:rsidR="00DF5845">
        <w:t>A.7</w:t>
      </w:r>
      <w:r>
        <w:t xml:space="preserve">: </w:t>
      </w:r>
      <w:r w:rsidR="00AF509D">
        <w:t xml:space="preserve">Required </w:t>
      </w:r>
      <w:r w:rsidR="00014AEA">
        <w:t xml:space="preserve">circulation delay (in days) </w:t>
      </w:r>
      <w:r w:rsidR="00383E2C">
        <w:t>of</w:t>
      </w:r>
      <w:r w:rsidR="00C5406C">
        <w:t xml:space="preserve"> </w:t>
      </w:r>
      <w:r w:rsidR="00010F3E">
        <w:t>type</w:t>
      </w:r>
      <w:r w:rsidR="00383E2C">
        <w:t xml:space="preserve"> documents </w:t>
      </w:r>
      <w:r w:rsidR="00C5406C">
        <w:t>according to their meeting of consideration.</w:t>
      </w:r>
      <w:r w:rsidR="00AF509D">
        <w:rPr>
          <w:noProof/>
        </w:rPr>
        <w:t xml:space="preserve"> </w:t>
      </w:r>
    </w:p>
    <w:tbl>
      <w:tblPr>
        <w:tblStyle w:val="TableGrid"/>
        <w:tblW w:w="9067" w:type="dxa"/>
        <w:tblLook w:val="04A0" w:firstRow="1" w:lastRow="0" w:firstColumn="1" w:lastColumn="0" w:noHBand="0" w:noVBand="1"/>
      </w:tblPr>
      <w:tblGrid>
        <w:gridCol w:w="1785"/>
        <w:gridCol w:w="1233"/>
        <w:gridCol w:w="1474"/>
        <w:gridCol w:w="1609"/>
        <w:gridCol w:w="2966"/>
      </w:tblGrid>
      <w:tr w:rsidR="006163FA" w:rsidRPr="00F2335F" w14:paraId="0745B0B1" w14:textId="77777777" w:rsidTr="005B5D13">
        <w:tc>
          <w:tcPr>
            <w:tcW w:w="1785" w:type="dxa"/>
            <w:shd w:val="clear" w:color="auto" w:fill="E7E6E6" w:themeFill="background2"/>
          </w:tcPr>
          <w:p w14:paraId="6AAE7FB2" w14:textId="4C2EE47F" w:rsidR="006163FA" w:rsidRPr="00F2335F" w:rsidRDefault="006163FA" w:rsidP="0090122E">
            <w:pPr>
              <w:rPr>
                <w:rFonts w:ascii="Cambria" w:hAnsi="Cambria"/>
                <w:sz w:val="20"/>
                <w:szCs w:val="20"/>
              </w:rPr>
            </w:pPr>
            <w:r w:rsidRPr="00F2335F">
              <w:rPr>
                <w:rFonts w:ascii="Cambria" w:hAnsi="Cambria"/>
                <w:sz w:val="20"/>
                <w:szCs w:val="20"/>
              </w:rPr>
              <w:t>Document</w:t>
            </w:r>
            <w:r w:rsidR="007530B7">
              <w:rPr>
                <w:rFonts w:ascii="Cambria" w:hAnsi="Cambria"/>
                <w:sz w:val="20"/>
                <w:szCs w:val="20"/>
              </w:rPr>
              <w:t xml:space="preserve"> type</w:t>
            </w:r>
            <w:r w:rsidR="00522DD4">
              <w:rPr>
                <w:rFonts w:ascii="Cambria" w:hAnsi="Cambria"/>
                <w:sz w:val="20"/>
                <w:szCs w:val="20"/>
              </w:rPr>
              <w:t xml:space="preserve"> (and provider)</w:t>
            </w:r>
          </w:p>
        </w:tc>
        <w:tc>
          <w:tcPr>
            <w:tcW w:w="1233" w:type="dxa"/>
            <w:shd w:val="clear" w:color="auto" w:fill="E7E6E6" w:themeFill="background2"/>
          </w:tcPr>
          <w:p w14:paraId="4365AF1F" w14:textId="6791E13A" w:rsidR="006163FA" w:rsidRPr="00F2335F" w:rsidRDefault="007530B7" w:rsidP="0090122E">
            <w:pPr>
              <w:rPr>
                <w:rFonts w:ascii="Cambria" w:hAnsi="Cambria"/>
                <w:sz w:val="20"/>
                <w:szCs w:val="20"/>
              </w:rPr>
            </w:pPr>
            <w:r>
              <w:rPr>
                <w:rFonts w:ascii="Cambria" w:hAnsi="Cambria"/>
                <w:sz w:val="20"/>
                <w:szCs w:val="20"/>
              </w:rPr>
              <w:t xml:space="preserve">Handling </w:t>
            </w:r>
            <w:r w:rsidR="006163FA" w:rsidRPr="00F2335F">
              <w:rPr>
                <w:rFonts w:ascii="Cambria" w:hAnsi="Cambria"/>
                <w:sz w:val="20"/>
                <w:szCs w:val="20"/>
              </w:rPr>
              <w:t>Ref</w:t>
            </w:r>
            <w:r>
              <w:rPr>
                <w:rFonts w:ascii="Cambria" w:hAnsi="Cambria"/>
                <w:sz w:val="20"/>
                <w:szCs w:val="20"/>
              </w:rPr>
              <w:t>erence</w:t>
            </w:r>
          </w:p>
        </w:tc>
        <w:tc>
          <w:tcPr>
            <w:tcW w:w="1474" w:type="dxa"/>
            <w:shd w:val="clear" w:color="auto" w:fill="E7E6E6" w:themeFill="background2"/>
          </w:tcPr>
          <w:p w14:paraId="2EFC21D6" w14:textId="77777777" w:rsidR="006163FA" w:rsidRPr="00F2335F" w:rsidRDefault="006163FA" w:rsidP="0090122E">
            <w:pPr>
              <w:rPr>
                <w:rFonts w:ascii="Cambria" w:hAnsi="Cambria"/>
                <w:sz w:val="20"/>
                <w:szCs w:val="20"/>
              </w:rPr>
            </w:pPr>
            <w:r w:rsidRPr="00F2335F">
              <w:rPr>
                <w:rFonts w:ascii="Cambria" w:hAnsi="Cambria"/>
                <w:sz w:val="20"/>
                <w:szCs w:val="20"/>
              </w:rPr>
              <w:t>Meeting</w:t>
            </w:r>
          </w:p>
        </w:tc>
        <w:tc>
          <w:tcPr>
            <w:tcW w:w="1609" w:type="dxa"/>
            <w:shd w:val="clear" w:color="auto" w:fill="E7E6E6" w:themeFill="background2"/>
          </w:tcPr>
          <w:p w14:paraId="19AAE5F6" w14:textId="5BF8F122" w:rsidR="006163FA" w:rsidRPr="00F2335F" w:rsidRDefault="006163FA" w:rsidP="0090122E">
            <w:pPr>
              <w:rPr>
                <w:rFonts w:ascii="Cambria" w:hAnsi="Cambria"/>
                <w:sz w:val="20"/>
                <w:szCs w:val="20"/>
              </w:rPr>
            </w:pPr>
            <w:r w:rsidRPr="00F2335F">
              <w:rPr>
                <w:rFonts w:ascii="Cambria" w:hAnsi="Cambria"/>
                <w:sz w:val="20"/>
                <w:szCs w:val="20"/>
              </w:rPr>
              <w:t>Circulation (</w:t>
            </w:r>
            <w:r w:rsidR="006635ED">
              <w:rPr>
                <w:rFonts w:ascii="Cambria" w:hAnsi="Cambria"/>
                <w:sz w:val="20"/>
                <w:szCs w:val="20"/>
              </w:rPr>
              <w:t xml:space="preserve">or </w:t>
            </w:r>
            <w:r w:rsidRPr="00F2335F">
              <w:rPr>
                <w:rFonts w:ascii="Cambria" w:hAnsi="Cambria"/>
                <w:sz w:val="20"/>
                <w:szCs w:val="20"/>
              </w:rPr>
              <w:t>website availability)</w:t>
            </w:r>
          </w:p>
        </w:tc>
        <w:tc>
          <w:tcPr>
            <w:tcW w:w="2966" w:type="dxa"/>
            <w:shd w:val="clear" w:color="auto" w:fill="E7E6E6" w:themeFill="background2"/>
          </w:tcPr>
          <w:p w14:paraId="4C44D254" w14:textId="77777777" w:rsidR="006163FA" w:rsidRPr="00F2335F" w:rsidRDefault="006163FA" w:rsidP="0090122E">
            <w:pPr>
              <w:rPr>
                <w:rFonts w:ascii="Cambria" w:hAnsi="Cambria"/>
                <w:sz w:val="20"/>
                <w:szCs w:val="20"/>
              </w:rPr>
            </w:pPr>
            <w:r>
              <w:rPr>
                <w:rFonts w:ascii="Cambria" w:hAnsi="Cambria"/>
                <w:sz w:val="20"/>
                <w:szCs w:val="20"/>
              </w:rPr>
              <w:t>Note</w:t>
            </w:r>
          </w:p>
        </w:tc>
      </w:tr>
      <w:tr w:rsidR="006163FA" w:rsidRPr="00F2335F" w14:paraId="58DE5735" w14:textId="77777777" w:rsidTr="000F2D2A">
        <w:tc>
          <w:tcPr>
            <w:tcW w:w="1785" w:type="dxa"/>
          </w:tcPr>
          <w:p w14:paraId="1798376B" w14:textId="77777777" w:rsidR="006163FA" w:rsidRPr="00F2335F" w:rsidRDefault="006163FA" w:rsidP="0090122E">
            <w:pPr>
              <w:rPr>
                <w:rFonts w:ascii="Cambria" w:hAnsi="Cambria"/>
                <w:sz w:val="20"/>
                <w:szCs w:val="20"/>
              </w:rPr>
            </w:pPr>
            <w:r w:rsidRPr="00F2335F">
              <w:rPr>
                <w:rFonts w:ascii="Cambria" w:hAnsi="Cambria"/>
                <w:sz w:val="20"/>
                <w:szCs w:val="20"/>
              </w:rPr>
              <w:t>Meeting provisional agenda (ES-Chair)</w:t>
            </w:r>
          </w:p>
        </w:tc>
        <w:tc>
          <w:tcPr>
            <w:tcW w:w="1233" w:type="dxa"/>
          </w:tcPr>
          <w:p w14:paraId="4592B16D" w14:textId="77777777" w:rsidR="006163FA" w:rsidRPr="00F2335F" w:rsidRDefault="006163FA" w:rsidP="0090122E">
            <w:pPr>
              <w:rPr>
                <w:rFonts w:ascii="Cambria" w:hAnsi="Cambria"/>
                <w:sz w:val="20"/>
                <w:szCs w:val="20"/>
              </w:rPr>
            </w:pPr>
            <w:r w:rsidRPr="00F2335F">
              <w:rPr>
                <w:rFonts w:ascii="Cambria" w:hAnsi="Cambria"/>
                <w:sz w:val="20"/>
                <w:szCs w:val="20"/>
              </w:rPr>
              <w:t>RoP 10</w:t>
            </w:r>
          </w:p>
        </w:tc>
        <w:tc>
          <w:tcPr>
            <w:tcW w:w="1474" w:type="dxa"/>
          </w:tcPr>
          <w:p w14:paraId="27AD8D39" w14:textId="77777777" w:rsidR="006163FA" w:rsidRPr="00F2335F" w:rsidRDefault="006163FA" w:rsidP="0090122E">
            <w:pPr>
              <w:rPr>
                <w:rFonts w:ascii="Cambria" w:hAnsi="Cambria"/>
                <w:sz w:val="20"/>
                <w:szCs w:val="20"/>
              </w:rPr>
            </w:pPr>
            <w:r w:rsidRPr="00F2335F">
              <w:rPr>
                <w:rFonts w:ascii="Cambria" w:hAnsi="Cambria"/>
                <w:sz w:val="20"/>
                <w:szCs w:val="20"/>
              </w:rPr>
              <w:t>All</w:t>
            </w:r>
          </w:p>
        </w:tc>
        <w:tc>
          <w:tcPr>
            <w:tcW w:w="1609" w:type="dxa"/>
          </w:tcPr>
          <w:p w14:paraId="480F8964" w14:textId="77777777" w:rsidR="006163FA" w:rsidRPr="00F2335F" w:rsidRDefault="006163FA" w:rsidP="0090122E">
            <w:pPr>
              <w:rPr>
                <w:rFonts w:ascii="Cambria" w:hAnsi="Cambria"/>
                <w:sz w:val="20"/>
                <w:szCs w:val="20"/>
              </w:rPr>
            </w:pPr>
            <w:r w:rsidRPr="00F2335F">
              <w:rPr>
                <w:rFonts w:ascii="Cambria" w:hAnsi="Cambria"/>
                <w:sz w:val="20"/>
                <w:szCs w:val="20"/>
              </w:rPr>
              <w:t>60</w:t>
            </w:r>
          </w:p>
        </w:tc>
        <w:tc>
          <w:tcPr>
            <w:tcW w:w="2966" w:type="dxa"/>
          </w:tcPr>
          <w:p w14:paraId="17169853" w14:textId="77777777" w:rsidR="006163FA" w:rsidRPr="00F2335F" w:rsidRDefault="006163FA" w:rsidP="0090122E">
            <w:pPr>
              <w:rPr>
                <w:rFonts w:ascii="Cambria" w:hAnsi="Cambria"/>
                <w:sz w:val="20"/>
                <w:szCs w:val="20"/>
              </w:rPr>
            </w:pPr>
          </w:p>
        </w:tc>
      </w:tr>
      <w:tr w:rsidR="006163FA" w:rsidRPr="00F2335F" w14:paraId="0CD981EF" w14:textId="77777777" w:rsidTr="000F2D2A">
        <w:tc>
          <w:tcPr>
            <w:tcW w:w="1785" w:type="dxa"/>
          </w:tcPr>
          <w:p w14:paraId="64C468CA" w14:textId="77777777" w:rsidR="006163FA" w:rsidRPr="00F2335F" w:rsidRDefault="006163FA" w:rsidP="0090122E">
            <w:pPr>
              <w:rPr>
                <w:rFonts w:ascii="Cambria" w:hAnsi="Cambria"/>
                <w:sz w:val="20"/>
                <w:szCs w:val="20"/>
              </w:rPr>
            </w:pPr>
            <w:r w:rsidRPr="00F2335F">
              <w:rPr>
                <w:rFonts w:ascii="Cambria" w:hAnsi="Cambria"/>
                <w:sz w:val="20"/>
                <w:szCs w:val="20"/>
              </w:rPr>
              <w:t>Revised provisional agenda</w:t>
            </w:r>
            <w:r>
              <w:rPr>
                <w:rFonts w:ascii="Cambria" w:hAnsi="Cambria"/>
                <w:sz w:val="20"/>
                <w:szCs w:val="20"/>
              </w:rPr>
              <w:t xml:space="preserve"> (ES-Chair)</w:t>
            </w:r>
          </w:p>
        </w:tc>
        <w:tc>
          <w:tcPr>
            <w:tcW w:w="1233" w:type="dxa"/>
          </w:tcPr>
          <w:p w14:paraId="5DF4F3BC" w14:textId="77777777" w:rsidR="006163FA" w:rsidRPr="00F2335F" w:rsidRDefault="006163FA" w:rsidP="0090122E">
            <w:pPr>
              <w:rPr>
                <w:rFonts w:ascii="Cambria" w:hAnsi="Cambria"/>
                <w:sz w:val="20"/>
                <w:szCs w:val="20"/>
              </w:rPr>
            </w:pPr>
            <w:r w:rsidRPr="00F2335F">
              <w:rPr>
                <w:rFonts w:ascii="Cambria" w:hAnsi="Cambria"/>
                <w:sz w:val="20"/>
                <w:szCs w:val="20"/>
              </w:rPr>
              <w:t>RoP 10</w:t>
            </w:r>
          </w:p>
        </w:tc>
        <w:tc>
          <w:tcPr>
            <w:tcW w:w="1474" w:type="dxa"/>
          </w:tcPr>
          <w:p w14:paraId="193751C9" w14:textId="77777777" w:rsidR="006163FA" w:rsidRPr="00F2335F" w:rsidRDefault="006163FA" w:rsidP="0090122E">
            <w:pPr>
              <w:rPr>
                <w:rFonts w:ascii="Cambria" w:hAnsi="Cambria"/>
                <w:sz w:val="20"/>
                <w:szCs w:val="20"/>
              </w:rPr>
            </w:pPr>
            <w:r w:rsidRPr="00F2335F">
              <w:rPr>
                <w:rFonts w:ascii="Cambria" w:hAnsi="Cambria"/>
                <w:sz w:val="20"/>
                <w:szCs w:val="20"/>
              </w:rPr>
              <w:t>All</w:t>
            </w:r>
          </w:p>
        </w:tc>
        <w:tc>
          <w:tcPr>
            <w:tcW w:w="1609" w:type="dxa"/>
          </w:tcPr>
          <w:p w14:paraId="7A49415E" w14:textId="77777777" w:rsidR="006163FA" w:rsidRPr="00F2335F" w:rsidRDefault="006163FA" w:rsidP="0090122E">
            <w:pPr>
              <w:rPr>
                <w:rFonts w:ascii="Cambria" w:hAnsi="Cambria"/>
                <w:sz w:val="20"/>
                <w:szCs w:val="20"/>
              </w:rPr>
            </w:pPr>
            <w:r w:rsidRPr="00F2335F">
              <w:rPr>
                <w:rFonts w:ascii="Cambria" w:hAnsi="Cambria"/>
                <w:sz w:val="20"/>
                <w:szCs w:val="20"/>
              </w:rPr>
              <w:t>40</w:t>
            </w:r>
          </w:p>
        </w:tc>
        <w:tc>
          <w:tcPr>
            <w:tcW w:w="2966" w:type="dxa"/>
          </w:tcPr>
          <w:p w14:paraId="675D9993" w14:textId="0A9C59AB" w:rsidR="006163FA" w:rsidRPr="00F2335F" w:rsidRDefault="00997EBC" w:rsidP="0090122E">
            <w:pPr>
              <w:rPr>
                <w:rFonts w:ascii="Cambria" w:hAnsi="Cambria"/>
                <w:sz w:val="20"/>
                <w:szCs w:val="20"/>
              </w:rPr>
            </w:pPr>
            <w:r>
              <w:rPr>
                <w:rFonts w:ascii="Cambria" w:hAnsi="Cambria"/>
                <w:sz w:val="20"/>
                <w:szCs w:val="20"/>
              </w:rPr>
              <w:t xml:space="preserve">Agenda items revisions </w:t>
            </w:r>
            <w:r w:rsidR="00CF13EE">
              <w:rPr>
                <w:rFonts w:ascii="Cambria" w:hAnsi="Cambria"/>
                <w:sz w:val="20"/>
                <w:szCs w:val="20"/>
              </w:rPr>
              <w:t xml:space="preserve">to be provided </w:t>
            </w:r>
            <w:r>
              <w:rPr>
                <w:rFonts w:ascii="Cambria" w:hAnsi="Cambria"/>
                <w:sz w:val="20"/>
                <w:szCs w:val="20"/>
              </w:rPr>
              <w:t>50 days in advance by CCPs</w:t>
            </w:r>
          </w:p>
        </w:tc>
      </w:tr>
      <w:tr w:rsidR="006163FA" w:rsidRPr="00F2335F" w14:paraId="73FD0C65" w14:textId="77777777" w:rsidTr="000F2D2A">
        <w:tc>
          <w:tcPr>
            <w:tcW w:w="1785" w:type="dxa"/>
          </w:tcPr>
          <w:p w14:paraId="0F5A6606" w14:textId="77777777" w:rsidR="006163FA" w:rsidRPr="00F2335F" w:rsidRDefault="006163FA" w:rsidP="0090122E">
            <w:pPr>
              <w:rPr>
                <w:rFonts w:ascii="Cambria" w:hAnsi="Cambria"/>
                <w:sz w:val="20"/>
                <w:szCs w:val="20"/>
              </w:rPr>
            </w:pPr>
            <w:r w:rsidRPr="00F2335F">
              <w:rPr>
                <w:rFonts w:ascii="Cambria" w:hAnsi="Cambria"/>
                <w:sz w:val="20"/>
                <w:szCs w:val="20"/>
              </w:rPr>
              <w:t>SIOFA Draft Budget</w:t>
            </w:r>
            <w:r>
              <w:rPr>
                <w:rFonts w:ascii="Cambria" w:hAnsi="Cambria"/>
                <w:sz w:val="20"/>
                <w:szCs w:val="20"/>
              </w:rPr>
              <w:t xml:space="preserve"> (ES)</w:t>
            </w:r>
          </w:p>
        </w:tc>
        <w:tc>
          <w:tcPr>
            <w:tcW w:w="1233" w:type="dxa"/>
          </w:tcPr>
          <w:p w14:paraId="1A08B080" w14:textId="77777777" w:rsidR="006163FA" w:rsidRPr="00F2335F" w:rsidRDefault="006163FA" w:rsidP="0090122E">
            <w:pPr>
              <w:rPr>
                <w:rFonts w:ascii="Cambria" w:hAnsi="Cambria"/>
                <w:sz w:val="20"/>
                <w:szCs w:val="20"/>
              </w:rPr>
            </w:pPr>
            <w:r w:rsidRPr="00F2335F">
              <w:rPr>
                <w:rFonts w:ascii="Cambria" w:hAnsi="Cambria"/>
                <w:sz w:val="20"/>
                <w:szCs w:val="20"/>
              </w:rPr>
              <w:t>Financial Regulation, 3.5</w:t>
            </w:r>
          </w:p>
        </w:tc>
        <w:tc>
          <w:tcPr>
            <w:tcW w:w="1474" w:type="dxa"/>
          </w:tcPr>
          <w:p w14:paraId="5A67DA71" w14:textId="77777777" w:rsidR="006163FA" w:rsidRPr="00F2335F" w:rsidRDefault="006163FA" w:rsidP="0090122E">
            <w:pPr>
              <w:rPr>
                <w:rFonts w:ascii="Cambria" w:hAnsi="Cambria"/>
                <w:sz w:val="20"/>
                <w:szCs w:val="20"/>
              </w:rPr>
            </w:pPr>
            <w:r w:rsidRPr="00F2335F">
              <w:rPr>
                <w:rFonts w:ascii="Cambria" w:hAnsi="Cambria"/>
                <w:sz w:val="20"/>
                <w:szCs w:val="20"/>
              </w:rPr>
              <w:t>MoP</w:t>
            </w:r>
          </w:p>
        </w:tc>
        <w:tc>
          <w:tcPr>
            <w:tcW w:w="1609" w:type="dxa"/>
          </w:tcPr>
          <w:p w14:paraId="5D3406E0" w14:textId="77777777" w:rsidR="006163FA" w:rsidRPr="00F2335F" w:rsidRDefault="006163FA" w:rsidP="0090122E">
            <w:pPr>
              <w:rPr>
                <w:rFonts w:ascii="Cambria" w:hAnsi="Cambria"/>
                <w:sz w:val="20"/>
                <w:szCs w:val="20"/>
              </w:rPr>
            </w:pPr>
            <w:r>
              <w:rPr>
                <w:rFonts w:ascii="Cambria" w:hAnsi="Cambria"/>
                <w:sz w:val="20"/>
                <w:szCs w:val="20"/>
              </w:rPr>
              <w:t>60</w:t>
            </w:r>
          </w:p>
        </w:tc>
        <w:tc>
          <w:tcPr>
            <w:tcW w:w="2966" w:type="dxa"/>
          </w:tcPr>
          <w:p w14:paraId="2FF8B9CF" w14:textId="77777777" w:rsidR="006163FA" w:rsidRPr="00F2335F" w:rsidRDefault="006163FA" w:rsidP="0090122E">
            <w:pPr>
              <w:rPr>
                <w:rFonts w:ascii="Cambria" w:hAnsi="Cambria"/>
                <w:sz w:val="20"/>
                <w:szCs w:val="20"/>
              </w:rPr>
            </w:pPr>
          </w:p>
        </w:tc>
      </w:tr>
      <w:tr w:rsidR="006163FA" w:rsidRPr="00F2335F" w14:paraId="534F4132" w14:textId="77777777" w:rsidTr="000F2D2A">
        <w:tc>
          <w:tcPr>
            <w:tcW w:w="1785" w:type="dxa"/>
          </w:tcPr>
          <w:p w14:paraId="4DD1627F" w14:textId="77777777" w:rsidR="006163FA" w:rsidRPr="00F2335F" w:rsidRDefault="006163FA" w:rsidP="0090122E">
            <w:pPr>
              <w:rPr>
                <w:rFonts w:ascii="Cambria" w:hAnsi="Cambria"/>
                <w:sz w:val="20"/>
                <w:szCs w:val="20"/>
              </w:rPr>
            </w:pPr>
            <w:r w:rsidRPr="00F2335F">
              <w:rPr>
                <w:rFonts w:ascii="Cambria" w:hAnsi="Cambria"/>
                <w:sz w:val="20"/>
                <w:szCs w:val="20"/>
              </w:rPr>
              <w:t>Financial Report</w:t>
            </w:r>
            <w:r>
              <w:rPr>
                <w:rFonts w:ascii="Cambria" w:hAnsi="Cambria"/>
                <w:sz w:val="20"/>
                <w:szCs w:val="20"/>
              </w:rPr>
              <w:t xml:space="preserve"> (ES)</w:t>
            </w:r>
          </w:p>
        </w:tc>
        <w:tc>
          <w:tcPr>
            <w:tcW w:w="1233" w:type="dxa"/>
          </w:tcPr>
          <w:p w14:paraId="74BC79E0" w14:textId="77777777" w:rsidR="006163FA" w:rsidRPr="00F2335F" w:rsidRDefault="006163FA" w:rsidP="0090122E">
            <w:pPr>
              <w:rPr>
                <w:rFonts w:ascii="Cambria" w:hAnsi="Cambria"/>
                <w:sz w:val="20"/>
                <w:szCs w:val="20"/>
              </w:rPr>
            </w:pPr>
            <w:r w:rsidRPr="00F2335F">
              <w:rPr>
                <w:rFonts w:ascii="Cambria" w:hAnsi="Cambria"/>
                <w:sz w:val="20"/>
                <w:szCs w:val="20"/>
              </w:rPr>
              <w:t>Financial Regulation</w:t>
            </w:r>
            <w:r>
              <w:rPr>
                <w:rFonts w:ascii="Cambria" w:hAnsi="Cambria"/>
                <w:sz w:val="20"/>
                <w:szCs w:val="20"/>
              </w:rPr>
              <w:t xml:space="preserve"> 9.3</w:t>
            </w:r>
          </w:p>
        </w:tc>
        <w:tc>
          <w:tcPr>
            <w:tcW w:w="1474" w:type="dxa"/>
          </w:tcPr>
          <w:p w14:paraId="7D9C7B1C" w14:textId="77777777" w:rsidR="006163FA" w:rsidRPr="00F2335F" w:rsidRDefault="006163FA" w:rsidP="0090122E">
            <w:pPr>
              <w:rPr>
                <w:rFonts w:ascii="Cambria" w:hAnsi="Cambria"/>
                <w:sz w:val="20"/>
                <w:szCs w:val="20"/>
              </w:rPr>
            </w:pPr>
            <w:r w:rsidRPr="00F2335F">
              <w:rPr>
                <w:rFonts w:ascii="Cambria" w:hAnsi="Cambria"/>
                <w:sz w:val="20"/>
                <w:szCs w:val="20"/>
              </w:rPr>
              <w:t>MoP / SCAF</w:t>
            </w:r>
          </w:p>
        </w:tc>
        <w:tc>
          <w:tcPr>
            <w:tcW w:w="1609" w:type="dxa"/>
          </w:tcPr>
          <w:p w14:paraId="772BE15F" w14:textId="77777777" w:rsidR="006163FA" w:rsidRPr="00F2335F" w:rsidRDefault="006163FA" w:rsidP="0090122E">
            <w:pPr>
              <w:rPr>
                <w:rFonts w:ascii="Cambria" w:hAnsi="Cambria"/>
                <w:sz w:val="20"/>
                <w:szCs w:val="20"/>
              </w:rPr>
            </w:pPr>
            <w:r w:rsidRPr="00F2335F">
              <w:rPr>
                <w:rFonts w:ascii="Cambria" w:hAnsi="Cambria"/>
                <w:sz w:val="20"/>
                <w:szCs w:val="20"/>
              </w:rPr>
              <w:t>June 1</w:t>
            </w:r>
            <w:r w:rsidRPr="00F2335F">
              <w:rPr>
                <w:rFonts w:ascii="Cambria" w:hAnsi="Cambria"/>
                <w:sz w:val="20"/>
                <w:szCs w:val="20"/>
                <w:vertAlign w:val="superscript"/>
              </w:rPr>
              <w:t>st</w:t>
            </w:r>
          </w:p>
        </w:tc>
        <w:tc>
          <w:tcPr>
            <w:tcW w:w="2966" w:type="dxa"/>
          </w:tcPr>
          <w:p w14:paraId="6971F19F" w14:textId="77777777" w:rsidR="006163FA" w:rsidRPr="00F2335F" w:rsidRDefault="006163FA" w:rsidP="0090122E">
            <w:pPr>
              <w:rPr>
                <w:rFonts w:ascii="Cambria" w:hAnsi="Cambria"/>
                <w:sz w:val="20"/>
                <w:szCs w:val="20"/>
              </w:rPr>
            </w:pPr>
          </w:p>
        </w:tc>
      </w:tr>
      <w:tr w:rsidR="006163FA" w:rsidRPr="00F2335F" w14:paraId="2750EEE1" w14:textId="77777777" w:rsidTr="000F2D2A">
        <w:tc>
          <w:tcPr>
            <w:tcW w:w="1785" w:type="dxa"/>
          </w:tcPr>
          <w:p w14:paraId="2284EC3D" w14:textId="77777777" w:rsidR="006163FA" w:rsidRPr="00F2335F" w:rsidRDefault="006163FA" w:rsidP="0090122E">
            <w:pPr>
              <w:rPr>
                <w:rFonts w:ascii="Cambria" w:hAnsi="Cambria"/>
                <w:sz w:val="20"/>
                <w:szCs w:val="20"/>
              </w:rPr>
            </w:pPr>
            <w:r w:rsidRPr="00F2335F">
              <w:rPr>
                <w:rFonts w:ascii="Cambria" w:hAnsi="Cambria"/>
                <w:sz w:val="20"/>
                <w:szCs w:val="20"/>
              </w:rPr>
              <w:t>Draft SIOFA Compliance Report</w:t>
            </w:r>
            <w:r>
              <w:rPr>
                <w:rFonts w:ascii="Cambria" w:hAnsi="Cambria"/>
                <w:sz w:val="20"/>
                <w:szCs w:val="20"/>
              </w:rPr>
              <w:t xml:space="preserve"> (SEC)</w:t>
            </w:r>
          </w:p>
        </w:tc>
        <w:tc>
          <w:tcPr>
            <w:tcW w:w="1233" w:type="dxa"/>
          </w:tcPr>
          <w:p w14:paraId="6067A82A" w14:textId="65699489" w:rsidR="006163FA" w:rsidRPr="00F2335F" w:rsidRDefault="007530B7" w:rsidP="0090122E">
            <w:pPr>
              <w:rPr>
                <w:rFonts w:ascii="Cambria" w:hAnsi="Cambria"/>
                <w:sz w:val="20"/>
                <w:szCs w:val="20"/>
              </w:rPr>
            </w:pPr>
            <w:r>
              <w:rPr>
                <w:rFonts w:ascii="Cambria" w:hAnsi="Cambria"/>
                <w:sz w:val="20"/>
                <w:szCs w:val="20"/>
              </w:rPr>
              <w:t>CMM 11</w:t>
            </w:r>
          </w:p>
        </w:tc>
        <w:tc>
          <w:tcPr>
            <w:tcW w:w="1474" w:type="dxa"/>
          </w:tcPr>
          <w:p w14:paraId="03AB4275" w14:textId="20600C5E" w:rsidR="006163FA" w:rsidRPr="00F2335F" w:rsidRDefault="00C34B18" w:rsidP="0090122E">
            <w:pPr>
              <w:rPr>
                <w:rFonts w:ascii="Cambria" w:hAnsi="Cambria"/>
                <w:sz w:val="20"/>
                <w:szCs w:val="20"/>
              </w:rPr>
            </w:pPr>
            <w:r>
              <w:rPr>
                <w:rFonts w:ascii="Cambria" w:hAnsi="Cambria"/>
                <w:sz w:val="20"/>
                <w:szCs w:val="20"/>
              </w:rPr>
              <w:t>CC</w:t>
            </w:r>
          </w:p>
        </w:tc>
        <w:tc>
          <w:tcPr>
            <w:tcW w:w="1609" w:type="dxa"/>
          </w:tcPr>
          <w:p w14:paraId="5C2124E5" w14:textId="77777777" w:rsidR="006163FA" w:rsidRPr="00F2335F" w:rsidRDefault="006163FA" w:rsidP="0090122E">
            <w:pPr>
              <w:rPr>
                <w:rFonts w:ascii="Cambria" w:hAnsi="Cambria"/>
                <w:sz w:val="20"/>
                <w:szCs w:val="20"/>
              </w:rPr>
            </w:pPr>
            <w:r>
              <w:rPr>
                <w:rFonts w:ascii="Cambria" w:hAnsi="Cambria"/>
                <w:sz w:val="20"/>
                <w:szCs w:val="20"/>
              </w:rPr>
              <w:t>20</w:t>
            </w:r>
          </w:p>
        </w:tc>
        <w:tc>
          <w:tcPr>
            <w:tcW w:w="2966" w:type="dxa"/>
          </w:tcPr>
          <w:p w14:paraId="7E914D57" w14:textId="77777777" w:rsidR="006163FA" w:rsidRPr="00F2335F" w:rsidRDefault="006163FA" w:rsidP="0090122E">
            <w:pPr>
              <w:rPr>
                <w:rFonts w:ascii="Cambria" w:hAnsi="Cambria"/>
                <w:sz w:val="20"/>
                <w:szCs w:val="20"/>
              </w:rPr>
            </w:pPr>
          </w:p>
        </w:tc>
      </w:tr>
      <w:tr w:rsidR="006163FA" w:rsidRPr="00F2335F" w14:paraId="23661849" w14:textId="77777777" w:rsidTr="000F2D2A">
        <w:tc>
          <w:tcPr>
            <w:tcW w:w="1785" w:type="dxa"/>
          </w:tcPr>
          <w:p w14:paraId="66E8F358" w14:textId="77777777" w:rsidR="006163FA" w:rsidRPr="00F2335F" w:rsidRDefault="006163FA" w:rsidP="0090122E">
            <w:pPr>
              <w:rPr>
                <w:rFonts w:ascii="Cambria" w:hAnsi="Cambria"/>
                <w:sz w:val="20"/>
                <w:szCs w:val="20"/>
              </w:rPr>
            </w:pPr>
            <w:r>
              <w:rPr>
                <w:rFonts w:ascii="Cambria" w:hAnsi="Cambria"/>
                <w:sz w:val="20"/>
                <w:szCs w:val="20"/>
              </w:rPr>
              <w:t>Provisional SIOFA Compliance Report (CC)</w:t>
            </w:r>
          </w:p>
        </w:tc>
        <w:tc>
          <w:tcPr>
            <w:tcW w:w="1233" w:type="dxa"/>
          </w:tcPr>
          <w:p w14:paraId="11CC6D5C" w14:textId="79207B5E" w:rsidR="006163FA" w:rsidRPr="00F2335F" w:rsidRDefault="007530B7" w:rsidP="0090122E">
            <w:pPr>
              <w:rPr>
                <w:rFonts w:ascii="Cambria" w:hAnsi="Cambria"/>
                <w:sz w:val="20"/>
                <w:szCs w:val="20"/>
              </w:rPr>
            </w:pPr>
            <w:r>
              <w:rPr>
                <w:rFonts w:ascii="Cambria" w:hAnsi="Cambria"/>
                <w:sz w:val="20"/>
                <w:szCs w:val="20"/>
              </w:rPr>
              <w:t>CMM 11</w:t>
            </w:r>
          </w:p>
        </w:tc>
        <w:tc>
          <w:tcPr>
            <w:tcW w:w="1474" w:type="dxa"/>
          </w:tcPr>
          <w:p w14:paraId="6A8C1598" w14:textId="37EF664C" w:rsidR="006163FA" w:rsidRPr="00F2335F" w:rsidRDefault="00C34B18" w:rsidP="0090122E">
            <w:pPr>
              <w:rPr>
                <w:rFonts w:ascii="Cambria" w:hAnsi="Cambria"/>
                <w:sz w:val="20"/>
                <w:szCs w:val="20"/>
              </w:rPr>
            </w:pPr>
            <w:r>
              <w:rPr>
                <w:rFonts w:ascii="Cambria" w:hAnsi="Cambria"/>
                <w:sz w:val="20"/>
                <w:szCs w:val="20"/>
              </w:rPr>
              <w:t>CC</w:t>
            </w:r>
          </w:p>
        </w:tc>
        <w:tc>
          <w:tcPr>
            <w:tcW w:w="1609" w:type="dxa"/>
          </w:tcPr>
          <w:p w14:paraId="1B256ABF" w14:textId="77777777" w:rsidR="006163FA" w:rsidRPr="00F2335F" w:rsidRDefault="006163FA" w:rsidP="0090122E">
            <w:pPr>
              <w:rPr>
                <w:rFonts w:ascii="Cambria" w:hAnsi="Cambria"/>
                <w:sz w:val="20"/>
                <w:szCs w:val="20"/>
              </w:rPr>
            </w:pPr>
            <w:r>
              <w:rPr>
                <w:rFonts w:ascii="Cambria" w:hAnsi="Cambria"/>
                <w:sz w:val="20"/>
                <w:szCs w:val="20"/>
              </w:rPr>
              <w:t>At the conclusion of the CC</w:t>
            </w:r>
          </w:p>
        </w:tc>
        <w:tc>
          <w:tcPr>
            <w:tcW w:w="2966" w:type="dxa"/>
          </w:tcPr>
          <w:p w14:paraId="057CE4E7" w14:textId="77777777" w:rsidR="006163FA" w:rsidRPr="00F2335F" w:rsidRDefault="006163FA" w:rsidP="0090122E">
            <w:pPr>
              <w:rPr>
                <w:rFonts w:ascii="Cambria" w:hAnsi="Cambria"/>
                <w:sz w:val="20"/>
                <w:szCs w:val="20"/>
              </w:rPr>
            </w:pPr>
          </w:p>
        </w:tc>
      </w:tr>
      <w:tr w:rsidR="006163FA" w:rsidRPr="00F2335F" w14:paraId="65786427" w14:textId="77777777" w:rsidTr="000F2D2A">
        <w:tc>
          <w:tcPr>
            <w:tcW w:w="1785" w:type="dxa"/>
          </w:tcPr>
          <w:p w14:paraId="1EBE5BFF" w14:textId="77777777" w:rsidR="006163FA" w:rsidRPr="004D5663" w:rsidRDefault="006163FA" w:rsidP="0090122E">
            <w:pPr>
              <w:rPr>
                <w:rFonts w:ascii="Cambria" w:hAnsi="Cambria"/>
                <w:sz w:val="20"/>
                <w:szCs w:val="20"/>
                <w:lang w:val="fr-FR"/>
              </w:rPr>
            </w:pPr>
            <w:r w:rsidRPr="004D5663">
              <w:rPr>
                <w:rFonts w:ascii="Cambria" w:hAnsi="Cambria"/>
                <w:sz w:val="20"/>
                <w:szCs w:val="20"/>
                <w:lang w:val="fr-FR"/>
              </w:rPr>
              <w:t>SIOFA draft IUU Vessel List (SE</w:t>
            </w:r>
            <w:r>
              <w:rPr>
                <w:rFonts w:ascii="Cambria" w:hAnsi="Cambria"/>
                <w:sz w:val="20"/>
                <w:szCs w:val="20"/>
                <w:lang w:val="fr-FR"/>
              </w:rPr>
              <w:t>C)</w:t>
            </w:r>
          </w:p>
        </w:tc>
        <w:tc>
          <w:tcPr>
            <w:tcW w:w="1233" w:type="dxa"/>
          </w:tcPr>
          <w:p w14:paraId="07DC1750" w14:textId="2D6CF90C" w:rsidR="006163FA" w:rsidRPr="004D5663" w:rsidRDefault="006163FA" w:rsidP="0090122E">
            <w:pPr>
              <w:rPr>
                <w:rFonts w:ascii="Cambria" w:hAnsi="Cambria"/>
                <w:sz w:val="20"/>
                <w:szCs w:val="20"/>
                <w:lang w:val="fr-FR"/>
              </w:rPr>
            </w:pPr>
            <w:r>
              <w:rPr>
                <w:rFonts w:ascii="Cambria" w:hAnsi="Cambria"/>
                <w:sz w:val="20"/>
                <w:szCs w:val="20"/>
                <w:lang w:val="fr-FR"/>
              </w:rPr>
              <w:t xml:space="preserve">CMM 06 para 6 </w:t>
            </w:r>
          </w:p>
        </w:tc>
        <w:tc>
          <w:tcPr>
            <w:tcW w:w="1474" w:type="dxa"/>
          </w:tcPr>
          <w:p w14:paraId="21770B17" w14:textId="4B347B02" w:rsidR="006163FA" w:rsidRPr="004D5663" w:rsidRDefault="00C34B18" w:rsidP="0090122E">
            <w:pPr>
              <w:rPr>
                <w:rFonts w:ascii="Cambria" w:hAnsi="Cambria"/>
                <w:sz w:val="20"/>
                <w:szCs w:val="20"/>
                <w:lang w:val="fr-FR"/>
              </w:rPr>
            </w:pPr>
            <w:r>
              <w:rPr>
                <w:rFonts w:ascii="Cambria" w:hAnsi="Cambria"/>
                <w:sz w:val="20"/>
                <w:szCs w:val="20"/>
                <w:lang w:val="fr-FR"/>
              </w:rPr>
              <w:t>CC</w:t>
            </w:r>
          </w:p>
        </w:tc>
        <w:tc>
          <w:tcPr>
            <w:tcW w:w="1609" w:type="dxa"/>
          </w:tcPr>
          <w:p w14:paraId="6EF13F94" w14:textId="77777777" w:rsidR="006163FA" w:rsidRPr="00F2335F" w:rsidRDefault="006163FA" w:rsidP="0090122E">
            <w:pPr>
              <w:rPr>
                <w:rFonts w:ascii="Cambria" w:hAnsi="Cambria"/>
                <w:sz w:val="20"/>
                <w:szCs w:val="20"/>
              </w:rPr>
            </w:pPr>
            <w:r>
              <w:rPr>
                <w:rFonts w:ascii="Cambria" w:hAnsi="Cambria"/>
                <w:sz w:val="20"/>
                <w:szCs w:val="20"/>
              </w:rPr>
              <w:t>21 (3 weeks)</w:t>
            </w:r>
          </w:p>
        </w:tc>
        <w:tc>
          <w:tcPr>
            <w:tcW w:w="2966" w:type="dxa"/>
          </w:tcPr>
          <w:p w14:paraId="382102E2" w14:textId="77777777" w:rsidR="006163FA" w:rsidRPr="00F2335F" w:rsidRDefault="006163FA" w:rsidP="0090122E">
            <w:pPr>
              <w:rPr>
                <w:rFonts w:ascii="Cambria" w:hAnsi="Cambria"/>
                <w:sz w:val="20"/>
                <w:szCs w:val="20"/>
              </w:rPr>
            </w:pPr>
          </w:p>
        </w:tc>
      </w:tr>
      <w:tr w:rsidR="006163FA" w:rsidRPr="00F2335F" w14:paraId="3874DC83" w14:textId="77777777" w:rsidTr="000F2D2A">
        <w:tc>
          <w:tcPr>
            <w:tcW w:w="1785" w:type="dxa"/>
          </w:tcPr>
          <w:p w14:paraId="56A71404" w14:textId="77777777" w:rsidR="006163FA" w:rsidRPr="00575932" w:rsidRDefault="006163FA" w:rsidP="0090122E">
            <w:pPr>
              <w:rPr>
                <w:rFonts w:ascii="Cambria" w:hAnsi="Cambria"/>
                <w:sz w:val="20"/>
                <w:szCs w:val="20"/>
                <w:lang w:val="en-GB"/>
              </w:rPr>
            </w:pPr>
            <w:r w:rsidRPr="00575932">
              <w:rPr>
                <w:rFonts w:ascii="Cambria" w:hAnsi="Cambria"/>
                <w:sz w:val="20"/>
                <w:szCs w:val="20"/>
                <w:lang w:val="en-GB"/>
              </w:rPr>
              <w:t>Provisional IUU Vessel List (CC)</w:t>
            </w:r>
          </w:p>
        </w:tc>
        <w:tc>
          <w:tcPr>
            <w:tcW w:w="1233" w:type="dxa"/>
          </w:tcPr>
          <w:p w14:paraId="62B7D436" w14:textId="1B588181" w:rsidR="006163FA" w:rsidRDefault="00DA7B92" w:rsidP="0090122E">
            <w:pPr>
              <w:rPr>
                <w:rFonts w:ascii="Cambria" w:hAnsi="Cambria"/>
                <w:sz w:val="20"/>
                <w:szCs w:val="20"/>
                <w:lang w:val="fr-FR"/>
              </w:rPr>
            </w:pPr>
            <w:r>
              <w:rPr>
                <w:rFonts w:ascii="Cambria" w:hAnsi="Cambria"/>
                <w:sz w:val="20"/>
                <w:szCs w:val="20"/>
                <w:lang w:val="fr-FR"/>
              </w:rPr>
              <w:t>CMM 06 para 10</w:t>
            </w:r>
          </w:p>
        </w:tc>
        <w:tc>
          <w:tcPr>
            <w:tcW w:w="1474" w:type="dxa"/>
          </w:tcPr>
          <w:p w14:paraId="41551800" w14:textId="70A28397" w:rsidR="006163FA" w:rsidRPr="004D5663" w:rsidRDefault="00C34B18" w:rsidP="0090122E">
            <w:pPr>
              <w:rPr>
                <w:rFonts w:ascii="Cambria" w:hAnsi="Cambria"/>
                <w:sz w:val="20"/>
                <w:szCs w:val="20"/>
                <w:lang w:val="fr-FR"/>
              </w:rPr>
            </w:pPr>
            <w:r>
              <w:rPr>
                <w:rFonts w:ascii="Cambria" w:hAnsi="Cambria"/>
                <w:sz w:val="20"/>
                <w:szCs w:val="20"/>
                <w:lang w:val="fr-FR"/>
              </w:rPr>
              <w:t>CC</w:t>
            </w:r>
          </w:p>
        </w:tc>
        <w:tc>
          <w:tcPr>
            <w:tcW w:w="1609" w:type="dxa"/>
          </w:tcPr>
          <w:p w14:paraId="78867F8E" w14:textId="77777777" w:rsidR="006163FA" w:rsidRDefault="006163FA" w:rsidP="0090122E">
            <w:pPr>
              <w:rPr>
                <w:rFonts w:ascii="Cambria" w:hAnsi="Cambria"/>
                <w:sz w:val="20"/>
                <w:szCs w:val="20"/>
              </w:rPr>
            </w:pPr>
            <w:r>
              <w:rPr>
                <w:rFonts w:ascii="Cambria" w:hAnsi="Cambria"/>
                <w:sz w:val="20"/>
                <w:szCs w:val="20"/>
              </w:rPr>
              <w:t>At the conclusion of the CC</w:t>
            </w:r>
          </w:p>
        </w:tc>
        <w:tc>
          <w:tcPr>
            <w:tcW w:w="2966" w:type="dxa"/>
          </w:tcPr>
          <w:p w14:paraId="5AD85655" w14:textId="77777777" w:rsidR="006163FA" w:rsidRPr="00F2335F" w:rsidRDefault="006163FA" w:rsidP="0090122E">
            <w:pPr>
              <w:rPr>
                <w:rFonts w:ascii="Cambria" w:hAnsi="Cambria"/>
                <w:sz w:val="20"/>
                <w:szCs w:val="20"/>
              </w:rPr>
            </w:pPr>
          </w:p>
        </w:tc>
      </w:tr>
      <w:tr w:rsidR="006163FA" w:rsidRPr="00F2335F" w14:paraId="4363B9FB" w14:textId="77777777" w:rsidTr="000F2D2A">
        <w:tc>
          <w:tcPr>
            <w:tcW w:w="1785" w:type="dxa"/>
          </w:tcPr>
          <w:p w14:paraId="763C5B10" w14:textId="77777777" w:rsidR="006163FA" w:rsidRPr="00F2335F" w:rsidRDefault="006163FA" w:rsidP="0090122E">
            <w:pPr>
              <w:rPr>
                <w:rFonts w:ascii="Cambria" w:hAnsi="Cambria"/>
                <w:sz w:val="20"/>
                <w:szCs w:val="20"/>
              </w:rPr>
            </w:pPr>
            <w:r w:rsidRPr="00F2335F">
              <w:rPr>
                <w:rFonts w:ascii="Cambria" w:hAnsi="Cambria"/>
                <w:sz w:val="20"/>
                <w:szCs w:val="20"/>
              </w:rPr>
              <w:t>Proposal and working papers</w:t>
            </w:r>
            <w:r>
              <w:rPr>
                <w:rFonts w:ascii="Cambria" w:hAnsi="Cambria"/>
                <w:sz w:val="20"/>
                <w:szCs w:val="20"/>
              </w:rPr>
              <w:t xml:space="preserve"> (CCP, </w:t>
            </w:r>
            <w:proofErr w:type="spellStart"/>
            <w:r>
              <w:rPr>
                <w:rFonts w:ascii="Cambria" w:hAnsi="Cambria"/>
                <w:sz w:val="20"/>
                <w:szCs w:val="20"/>
              </w:rPr>
              <w:t>Obs</w:t>
            </w:r>
            <w:proofErr w:type="spellEnd"/>
            <w:r>
              <w:rPr>
                <w:rFonts w:ascii="Cambria" w:hAnsi="Cambria"/>
                <w:sz w:val="20"/>
                <w:szCs w:val="20"/>
              </w:rPr>
              <w:t>, SEC)</w:t>
            </w:r>
          </w:p>
        </w:tc>
        <w:tc>
          <w:tcPr>
            <w:tcW w:w="1233" w:type="dxa"/>
          </w:tcPr>
          <w:p w14:paraId="047E6DFA" w14:textId="77777777" w:rsidR="006163FA" w:rsidRPr="00F2335F" w:rsidRDefault="006163FA" w:rsidP="0090122E">
            <w:pPr>
              <w:rPr>
                <w:rFonts w:ascii="Cambria" w:hAnsi="Cambria"/>
                <w:sz w:val="20"/>
                <w:szCs w:val="20"/>
              </w:rPr>
            </w:pPr>
            <w:r w:rsidRPr="00F2335F">
              <w:rPr>
                <w:rFonts w:ascii="Cambria" w:hAnsi="Cambria"/>
                <w:sz w:val="20"/>
                <w:szCs w:val="20"/>
              </w:rPr>
              <w:t>RoP 10</w:t>
            </w:r>
          </w:p>
        </w:tc>
        <w:tc>
          <w:tcPr>
            <w:tcW w:w="1474" w:type="dxa"/>
          </w:tcPr>
          <w:p w14:paraId="014DB85C" w14:textId="03112D7C" w:rsidR="006163FA" w:rsidRPr="00F2335F" w:rsidRDefault="00C34B18" w:rsidP="0090122E">
            <w:pPr>
              <w:rPr>
                <w:rFonts w:ascii="Cambria" w:hAnsi="Cambria"/>
                <w:sz w:val="20"/>
                <w:szCs w:val="20"/>
              </w:rPr>
            </w:pPr>
            <w:r>
              <w:rPr>
                <w:rFonts w:ascii="Cambria" w:hAnsi="Cambria"/>
                <w:sz w:val="20"/>
                <w:szCs w:val="20"/>
              </w:rPr>
              <w:t>All</w:t>
            </w:r>
          </w:p>
        </w:tc>
        <w:tc>
          <w:tcPr>
            <w:tcW w:w="1609" w:type="dxa"/>
          </w:tcPr>
          <w:p w14:paraId="1DA65F2A" w14:textId="77777777" w:rsidR="006163FA" w:rsidRPr="00F2335F" w:rsidRDefault="006163FA" w:rsidP="0090122E">
            <w:pPr>
              <w:rPr>
                <w:rFonts w:ascii="Cambria" w:hAnsi="Cambria"/>
                <w:sz w:val="20"/>
                <w:szCs w:val="20"/>
              </w:rPr>
            </w:pPr>
            <w:r w:rsidRPr="00F2335F">
              <w:rPr>
                <w:rFonts w:ascii="Cambria" w:hAnsi="Cambria"/>
                <w:sz w:val="20"/>
                <w:szCs w:val="20"/>
              </w:rPr>
              <w:t>35</w:t>
            </w:r>
          </w:p>
        </w:tc>
        <w:tc>
          <w:tcPr>
            <w:tcW w:w="2966" w:type="dxa"/>
          </w:tcPr>
          <w:p w14:paraId="129D9B83" w14:textId="77777777" w:rsidR="006163FA" w:rsidRPr="00F2335F" w:rsidRDefault="006163FA" w:rsidP="0090122E">
            <w:pPr>
              <w:rPr>
                <w:rFonts w:ascii="Cambria" w:hAnsi="Cambria"/>
                <w:sz w:val="20"/>
                <w:szCs w:val="20"/>
              </w:rPr>
            </w:pPr>
            <w:r>
              <w:rPr>
                <w:rFonts w:ascii="Cambria" w:hAnsi="Cambria"/>
                <w:sz w:val="20"/>
                <w:szCs w:val="20"/>
              </w:rPr>
              <w:t>To be provided to the Secretariat 40 days before meeting starts</w:t>
            </w:r>
          </w:p>
        </w:tc>
      </w:tr>
      <w:tr w:rsidR="006163FA" w:rsidRPr="00F2335F" w14:paraId="2336D6C5" w14:textId="77777777" w:rsidTr="000F2D2A">
        <w:tc>
          <w:tcPr>
            <w:tcW w:w="1785" w:type="dxa"/>
          </w:tcPr>
          <w:p w14:paraId="63E2BC05" w14:textId="77777777" w:rsidR="006163FA" w:rsidRPr="00F2335F" w:rsidRDefault="006163FA" w:rsidP="0090122E">
            <w:pPr>
              <w:rPr>
                <w:rFonts w:ascii="Cambria" w:hAnsi="Cambria"/>
                <w:sz w:val="20"/>
                <w:szCs w:val="20"/>
              </w:rPr>
            </w:pPr>
            <w:r w:rsidRPr="00F2335F">
              <w:rPr>
                <w:rFonts w:ascii="Cambria" w:hAnsi="Cambria"/>
                <w:sz w:val="20"/>
                <w:szCs w:val="20"/>
              </w:rPr>
              <w:t>Any other document</w:t>
            </w:r>
            <w:r>
              <w:rPr>
                <w:rFonts w:ascii="Cambria" w:hAnsi="Cambria"/>
                <w:sz w:val="20"/>
                <w:szCs w:val="20"/>
              </w:rPr>
              <w:t xml:space="preserve"> (CCP, </w:t>
            </w:r>
            <w:proofErr w:type="spellStart"/>
            <w:r>
              <w:rPr>
                <w:rFonts w:ascii="Cambria" w:hAnsi="Cambria"/>
                <w:sz w:val="20"/>
                <w:szCs w:val="20"/>
              </w:rPr>
              <w:t>Obs</w:t>
            </w:r>
            <w:proofErr w:type="spellEnd"/>
            <w:r>
              <w:rPr>
                <w:rFonts w:ascii="Cambria" w:hAnsi="Cambria"/>
                <w:sz w:val="20"/>
                <w:szCs w:val="20"/>
              </w:rPr>
              <w:t>, SEC)</w:t>
            </w:r>
          </w:p>
        </w:tc>
        <w:tc>
          <w:tcPr>
            <w:tcW w:w="1233" w:type="dxa"/>
          </w:tcPr>
          <w:p w14:paraId="0C53E848" w14:textId="77777777" w:rsidR="006163FA" w:rsidRPr="00F2335F" w:rsidRDefault="006163FA" w:rsidP="0090122E">
            <w:pPr>
              <w:rPr>
                <w:rFonts w:ascii="Cambria" w:hAnsi="Cambria"/>
                <w:sz w:val="20"/>
                <w:szCs w:val="20"/>
              </w:rPr>
            </w:pPr>
            <w:r w:rsidRPr="00F2335F">
              <w:rPr>
                <w:rFonts w:ascii="Cambria" w:hAnsi="Cambria"/>
                <w:sz w:val="20"/>
                <w:szCs w:val="20"/>
              </w:rPr>
              <w:t>RoP 10</w:t>
            </w:r>
          </w:p>
        </w:tc>
        <w:tc>
          <w:tcPr>
            <w:tcW w:w="1474" w:type="dxa"/>
          </w:tcPr>
          <w:p w14:paraId="0A02CB2E" w14:textId="114D30E7" w:rsidR="006163FA" w:rsidRPr="00F2335F" w:rsidRDefault="00C34B18" w:rsidP="0090122E">
            <w:pPr>
              <w:rPr>
                <w:rFonts w:ascii="Cambria" w:hAnsi="Cambria"/>
                <w:sz w:val="20"/>
                <w:szCs w:val="20"/>
              </w:rPr>
            </w:pPr>
            <w:r>
              <w:rPr>
                <w:rFonts w:ascii="Cambria" w:hAnsi="Cambria"/>
                <w:sz w:val="20"/>
                <w:szCs w:val="20"/>
              </w:rPr>
              <w:t>All</w:t>
            </w:r>
          </w:p>
        </w:tc>
        <w:tc>
          <w:tcPr>
            <w:tcW w:w="1609" w:type="dxa"/>
          </w:tcPr>
          <w:p w14:paraId="28395FF4" w14:textId="77777777" w:rsidR="006163FA" w:rsidRPr="00F2335F" w:rsidRDefault="006163FA" w:rsidP="0090122E">
            <w:pPr>
              <w:rPr>
                <w:rFonts w:ascii="Cambria" w:hAnsi="Cambria"/>
                <w:sz w:val="20"/>
                <w:szCs w:val="20"/>
              </w:rPr>
            </w:pPr>
            <w:r w:rsidRPr="00F2335F">
              <w:rPr>
                <w:rFonts w:ascii="Cambria" w:hAnsi="Cambria"/>
                <w:sz w:val="20"/>
                <w:szCs w:val="20"/>
              </w:rPr>
              <w:t>10</w:t>
            </w:r>
          </w:p>
        </w:tc>
        <w:tc>
          <w:tcPr>
            <w:tcW w:w="2966" w:type="dxa"/>
          </w:tcPr>
          <w:p w14:paraId="3C22EEFB" w14:textId="77777777" w:rsidR="006163FA" w:rsidRPr="00F2335F" w:rsidRDefault="006163FA" w:rsidP="0090122E">
            <w:pPr>
              <w:rPr>
                <w:rFonts w:ascii="Cambria" w:hAnsi="Cambria"/>
                <w:sz w:val="20"/>
                <w:szCs w:val="20"/>
              </w:rPr>
            </w:pPr>
            <w:r>
              <w:rPr>
                <w:rFonts w:ascii="Cambria" w:hAnsi="Cambria"/>
                <w:sz w:val="20"/>
                <w:szCs w:val="20"/>
              </w:rPr>
              <w:t>To be provided to the Secretariat 14 days before meeting starts</w:t>
            </w:r>
          </w:p>
        </w:tc>
      </w:tr>
    </w:tbl>
    <w:p w14:paraId="09DA1744" w14:textId="77777777" w:rsidR="006163FA" w:rsidRDefault="006163FA" w:rsidP="0090122E">
      <w:pPr>
        <w:rPr>
          <w:rFonts w:ascii="Cambria" w:hAnsi="Cambria"/>
        </w:rPr>
      </w:pPr>
    </w:p>
    <w:p w14:paraId="01F08471" w14:textId="293CD08F" w:rsidR="006163FA" w:rsidRDefault="006163FA" w:rsidP="003077CB">
      <w:pPr>
        <w:jc w:val="both"/>
        <w:rPr>
          <w:rFonts w:ascii="Cambria" w:hAnsi="Cambria"/>
        </w:rPr>
      </w:pPr>
      <w:r w:rsidRPr="00B12375">
        <w:rPr>
          <w:rFonts w:ascii="Cambria" w:hAnsi="Cambria"/>
          <w:b/>
          <w:bCs/>
          <w:sz w:val="32"/>
          <w:szCs w:val="32"/>
        </w:rPr>
        <w:sym w:font="Wingdings" w:char="F0B8"/>
      </w:r>
      <w:r>
        <w:rPr>
          <w:rFonts w:ascii="Cambria" w:hAnsi="Cambria"/>
        </w:rPr>
        <w:t xml:space="preserve"> </w:t>
      </w:r>
      <w:r w:rsidRPr="003077CB">
        <w:rPr>
          <w:rFonts w:ascii="Cambria" w:hAnsi="Cambria"/>
        </w:rPr>
        <w:t>Documents that are provided late to a meeting should be clearly identified; with</w:t>
      </w:r>
      <w:r w:rsidR="00AB77BC" w:rsidRPr="003077CB">
        <w:rPr>
          <w:rFonts w:ascii="Cambria" w:hAnsi="Cambria"/>
        </w:rPr>
        <w:t xml:space="preserve"> a late tag and</w:t>
      </w:r>
      <w:r w:rsidRPr="003077CB">
        <w:rPr>
          <w:rFonts w:ascii="Cambria" w:hAnsi="Cambria"/>
        </w:rPr>
        <w:t xml:space="preserve"> the date it has been made available.</w:t>
      </w:r>
    </w:p>
    <w:p w14:paraId="4DDF26B8" w14:textId="12C98EC0" w:rsidR="004E357E" w:rsidRDefault="004A23C2" w:rsidP="003077CB">
      <w:pPr>
        <w:jc w:val="both"/>
        <w:rPr>
          <w:rFonts w:ascii="Cambria" w:hAnsi="Cambria"/>
        </w:rPr>
      </w:pPr>
      <w:r>
        <w:rPr>
          <w:rFonts w:ascii="Cambria" w:hAnsi="Cambria"/>
        </w:rPr>
        <w:t xml:space="preserve">The submission and the storage of </w:t>
      </w:r>
      <w:r w:rsidR="00D3290A">
        <w:rPr>
          <w:rFonts w:ascii="Cambria" w:hAnsi="Cambria"/>
        </w:rPr>
        <w:t>a</w:t>
      </w:r>
      <w:r>
        <w:rPr>
          <w:rFonts w:ascii="Cambria" w:hAnsi="Cambria"/>
        </w:rPr>
        <w:t xml:space="preserve"> document shall be consistent with </w:t>
      </w:r>
      <w:r w:rsidR="00CB35D9">
        <w:rPr>
          <w:rFonts w:ascii="Cambria" w:hAnsi="Cambria"/>
        </w:rPr>
        <w:t>the</w:t>
      </w:r>
      <w:r>
        <w:rPr>
          <w:rFonts w:ascii="Cambria" w:hAnsi="Cambria"/>
        </w:rPr>
        <w:t xml:space="preserve"> distribution </w:t>
      </w:r>
      <w:r w:rsidR="00CB35D9">
        <w:rPr>
          <w:rFonts w:ascii="Cambria" w:hAnsi="Cambria"/>
        </w:rPr>
        <w:t>of the document</w:t>
      </w:r>
      <w:r>
        <w:rPr>
          <w:rFonts w:ascii="Cambria" w:hAnsi="Cambria"/>
        </w:rPr>
        <w:t xml:space="preserve">. </w:t>
      </w:r>
      <w:r w:rsidR="004E357E">
        <w:rPr>
          <w:rFonts w:ascii="Cambria" w:hAnsi="Cambria"/>
        </w:rPr>
        <w:t>Table</w:t>
      </w:r>
      <w:r w:rsidR="00DF5845">
        <w:rPr>
          <w:rFonts w:ascii="Cambria" w:hAnsi="Cambria"/>
        </w:rPr>
        <w:t xml:space="preserve"> A.8</w:t>
      </w:r>
      <w:r w:rsidR="004E357E">
        <w:rPr>
          <w:rFonts w:ascii="Cambria" w:hAnsi="Cambria"/>
        </w:rPr>
        <w:t xml:space="preserve"> below </w:t>
      </w:r>
      <w:r w:rsidR="00652389">
        <w:rPr>
          <w:rFonts w:ascii="Cambria" w:hAnsi="Cambria"/>
        </w:rPr>
        <w:t>identif</w:t>
      </w:r>
      <w:r w:rsidR="00DF5845">
        <w:rPr>
          <w:rFonts w:ascii="Cambria" w:hAnsi="Cambria"/>
        </w:rPr>
        <w:t>ies</w:t>
      </w:r>
      <w:r w:rsidR="00652389">
        <w:rPr>
          <w:rFonts w:ascii="Cambria" w:hAnsi="Cambria"/>
        </w:rPr>
        <w:t xml:space="preserve"> how should be handled the documents according to their </w:t>
      </w:r>
      <w:r w:rsidR="00E41CAB">
        <w:rPr>
          <w:rFonts w:ascii="Cambria" w:hAnsi="Cambria"/>
        </w:rPr>
        <w:t>classification s</w:t>
      </w:r>
      <w:r w:rsidR="00652389">
        <w:rPr>
          <w:rFonts w:ascii="Cambria" w:hAnsi="Cambria"/>
        </w:rPr>
        <w:t>tatus.</w:t>
      </w:r>
    </w:p>
    <w:p w14:paraId="12A0A90F" w14:textId="3369D3CD" w:rsidR="00E131D3" w:rsidRDefault="00E131D3" w:rsidP="0090122E">
      <w:pPr>
        <w:pStyle w:val="Caption"/>
        <w:keepNext/>
      </w:pPr>
      <w:r>
        <w:t xml:space="preserve">Table </w:t>
      </w:r>
      <w:r w:rsidR="00DF5845">
        <w:t>A.8</w:t>
      </w:r>
      <w:r>
        <w:t xml:space="preserve">: Submission, circulation and storage requirements </w:t>
      </w:r>
      <w:r w:rsidR="00C46747">
        <w:t xml:space="preserve">for </w:t>
      </w:r>
      <w:r>
        <w:t>meetings documents according to their classification status</w:t>
      </w:r>
      <w:r w:rsidR="00BB6351">
        <w:t>.</w:t>
      </w:r>
    </w:p>
    <w:tbl>
      <w:tblPr>
        <w:tblStyle w:val="TableGrid"/>
        <w:tblW w:w="9493" w:type="dxa"/>
        <w:tblLook w:val="04A0" w:firstRow="1" w:lastRow="0" w:firstColumn="1" w:lastColumn="0" w:noHBand="0" w:noVBand="1"/>
      </w:tblPr>
      <w:tblGrid>
        <w:gridCol w:w="1362"/>
        <w:gridCol w:w="3311"/>
        <w:gridCol w:w="2835"/>
        <w:gridCol w:w="1985"/>
      </w:tblGrid>
      <w:tr w:rsidR="00C565D9" w:rsidRPr="00A07B31" w14:paraId="1FBD2B35" w14:textId="7637D2A7" w:rsidTr="00A97AAC">
        <w:tc>
          <w:tcPr>
            <w:tcW w:w="1362" w:type="dxa"/>
            <w:vMerge w:val="restart"/>
            <w:shd w:val="clear" w:color="auto" w:fill="E7E6E6" w:themeFill="background2"/>
          </w:tcPr>
          <w:p w14:paraId="6D535ED4" w14:textId="77777777" w:rsidR="00C565D9" w:rsidRPr="00A07B31" w:rsidRDefault="00C565D9" w:rsidP="0090122E">
            <w:pPr>
              <w:rPr>
                <w:rFonts w:ascii="Cambria" w:hAnsi="Cambria"/>
              </w:rPr>
            </w:pPr>
            <w:r w:rsidRPr="00A07B31">
              <w:rPr>
                <w:rFonts w:ascii="Cambria" w:hAnsi="Cambria"/>
              </w:rPr>
              <w:t>Status</w:t>
            </w:r>
          </w:p>
        </w:tc>
        <w:tc>
          <w:tcPr>
            <w:tcW w:w="3311" w:type="dxa"/>
            <w:vMerge w:val="restart"/>
            <w:shd w:val="clear" w:color="auto" w:fill="E7E6E6" w:themeFill="background2"/>
          </w:tcPr>
          <w:p w14:paraId="3269CBD3" w14:textId="500A1463" w:rsidR="00C565D9" w:rsidRPr="00A07B31" w:rsidRDefault="00C565D9" w:rsidP="0090122E">
            <w:pPr>
              <w:rPr>
                <w:rFonts w:ascii="Cambria" w:hAnsi="Cambria"/>
              </w:rPr>
            </w:pPr>
            <w:r>
              <w:rPr>
                <w:rFonts w:ascii="Cambria" w:hAnsi="Cambria"/>
              </w:rPr>
              <w:t>Submission and circulation</w:t>
            </w:r>
          </w:p>
        </w:tc>
        <w:tc>
          <w:tcPr>
            <w:tcW w:w="4820" w:type="dxa"/>
            <w:gridSpan w:val="2"/>
            <w:shd w:val="clear" w:color="auto" w:fill="E7E6E6" w:themeFill="background2"/>
          </w:tcPr>
          <w:p w14:paraId="56994FD2" w14:textId="1438229C" w:rsidR="00C565D9" w:rsidRDefault="00C565D9" w:rsidP="0090122E">
            <w:pPr>
              <w:rPr>
                <w:rFonts w:ascii="Cambria" w:hAnsi="Cambria"/>
              </w:rPr>
            </w:pPr>
            <w:r>
              <w:rPr>
                <w:rFonts w:ascii="Cambria" w:hAnsi="Cambria"/>
              </w:rPr>
              <w:t>Storage</w:t>
            </w:r>
          </w:p>
        </w:tc>
      </w:tr>
      <w:tr w:rsidR="00C565D9" w:rsidRPr="00A07B31" w14:paraId="2B3622ED" w14:textId="77777777" w:rsidTr="00A97AAC">
        <w:tc>
          <w:tcPr>
            <w:tcW w:w="1362" w:type="dxa"/>
            <w:vMerge/>
            <w:shd w:val="clear" w:color="auto" w:fill="E7E6E6" w:themeFill="background2"/>
          </w:tcPr>
          <w:p w14:paraId="454EA9C7" w14:textId="77777777" w:rsidR="00C565D9" w:rsidRPr="00A07B31" w:rsidRDefault="00C565D9" w:rsidP="0090122E">
            <w:pPr>
              <w:rPr>
                <w:rFonts w:ascii="Cambria" w:hAnsi="Cambria"/>
              </w:rPr>
            </w:pPr>
          </w:p>
        </w:tc>
        <w:tc>
          <w:tcPr>
            <w:tcW w:w="3311" w:type="dxa"/>
            <w:vMerge/>
            <w:shd w:val="clear" w:color="auto" w:fill="E7E6E6" w:themeFill="background2"/>
          </w:tcPr>
          <w:p w14:paraId="75D41D91" w14:textId="77777777" w:rsidR="00C565D9" w:rsidRDefault="00C565D9" w:rsidP="0090122E">
            <w:pPr>
              <w:rPr>
                <w:rFonts w:ascii="Cambria" w:hAnsi="Cambria"/>
              </w:rPr>
            </w:pPr>
          </w:p>
        </w:tc>
        <w:tc>
          <w:tcPr>
            <w:tcW w:w="2835" w:type="dxa"/>
            <w:shd w:val="clear" w:color="auto" w:fill="E7E6E6" w:themeFill="background2"/>
          </w:tcPr>
          <w:p w14:paraId="657F418E" w14:textId="09537933" w:rsidR="00C565D9" w:rsidRDefault="00C565D9" w:rsidP="0090122E">
            <w:pPr>
              <w:rPr>
                <w:rFonts w:ascii="Cambria" w:hAnsi="Cambria"/>
              </w:rPr>
            </w:pPr>
            <w:r>
              <w:rPr>
                <w:rFonts w:ascii="Cambria" w:hAnsi="Cambria"/>
              </w:rPr>
              <w:t>Device</w:t>
            </w:r>
          </w:p>
        </w:tc>
        <w:tc>
          <w:tcPr>
            <w:tcW w:w="1985" w:type="dxa"/>
            <w:shd w:val="clear" w:color="auto" w:fill="E7E6E6" w:themeFill="background2"/>
          </w:tcPr>
          <w:p w14:paraId="5E02C46B" w14:textId="6CFA40EB" w:rsidR="00C565D9" w:rsidRDefault="00C565D9" w:rsidP="0090122E">
            <w:pPr>
              <w:rPr>
                <w:rFonts w:ascii="Cambria" w:hAnsi="Cambria"/>
              </w:rPr>
            </w:pPr>
            <w:r>
              <w:rPr>
                <w:rFonts w:ascii="Cambria" w:hAnsi="Cambria"/>
              </w:rPr>
              <w:t>Website</w:t>
            </w:r>
          </w:p>
        </w:tc>
      </w:tr>
      <w:tr w:rsidR="001E336E" w:rsidRPr="00A07B31" w14:paraId="50305FCF" w14:textId="2A410F02" w:rsidTr="00A97AAC">
        <w:tc>
          <w:tcPr>
            <w:tcW w:w="1362" w:type="dxa"/>
          </w:tcPr>
          <w:p w14:paraId="372F43A8" w14:textId="77777777" w:rsidR="001E336E" w:rsidRPr="00A07B31" w:rsidRDefault="001E336E" w:rsidP="0090122E">
            <w:pPr>
              <w:rPr>
                <w:rFonts w:ascii="Cambria" w:hAnsi="Cambria"/>
              </w:rPr>
            </w:pPr>
            <w:r w:rsidRPr="00A07B31">
              <w:rPr>
                <w:rFonts w:ascii="Cambria" w:hAnsi="Cambria"/>
              </w:rPr>
              <w:t>Public</w:t>
            </w:r>
          </w:p>
        </w:tc>
        <w:tc>
          <w:tcPr>
            <w:tcW w:w="3311" w:type="dxa"/>
          </w:tcPr>
          <w:p w14:paraId="2B434EBD" w14:textId="27E8C66E" w:rsidR="001E336E" w:rsidRPr="00A07B31" w:rsidRDefault="001E336E" w:rsidP="0090122E">
            <w:pPr>
              <w:rPr>
                <w:rFonts w:ascii="Cambria" w:hAnsi="Cambria"/>
              </w:rPr>
            </w:pPr>
            <w:r>
              <w:rPr>
                <w:rFonts w:ascii="Cambria" w:hAnsi="Cambria"/>
              </w:rPr>
              <w:t>Any method suitable</w:t>
            </w:r>
          </w:p>
        </w:tc>
        <w:tc>
          <w:tcPr>
            <w:tcW w:w="2835" w:type="dxa"/>
          </w:tcPr>
          <w:p w14:paraId="5ED76F21" w14:textId="3073A7B8" w:rsidR="001E336E" w:rsidRDefault="001E336E" w:rsidP="0090122E">
            <w:pPr>
              <w:rPr>
                <w:rFonts w:ascii="Cambria" w:hAnsi="Cambria"/>
              </w:rPr>
            </w:pPr>
            <w:r>
              <w:rPr>
                <w:rFonts w:ascii="Cambria" w:hAnsi="Cambria"/>
              </w:rPr>
              <w:t>Any</w:t>
            </w:r>
          </w:p>
        </w:tc>
        <w:tc>
          <w:tcPr>
            <w:tcW w:w="1985" w:type="dxa"/>
          </w:tcPr>
          <w:p w14:paraId="1CE996CC" w14:textId="4697B2E7" w:rsidR="001E336E" w:rsidRDefault="001E336E" w:rsidP="0090122E">
            <w:pPr>
              <w:rPr>
                <w:rFonts w:ascii="Cambria" w:hAnsi="Cambria"/>
              </w:rPr>
            </w:pPr>
            <w:r>
              <w:rPr>
                <w:rFonts w:ascii="Cambria" w:hAnsi="Cambria"/>
              </w:rPr>
              <w:t>Any</w:t>
            </w:r>
            <w:r w:rsidR="00E41CAB">
              <w:rPr>
                <w:rFonts w:ascii="Cambria" w:hAnsi="Cambria"/>
              </w:rPr>
              <w:t xml:space="preserve"> part</w:t>
            </w:r>
          </w:p>
        </w:tc>
      </w:tr>
      <w:tr w:rsidR="001E336E" w:rsidRPr="00A07B31" w14:paraId="658EBA5E" w14:textId="4B31EBEE" w:rsidTr="00A97AAC">
        <w:tc>
          <w:tcPr>
            <w:tcW w:w="1362" w:type="dxa"/>
          </w:tcPr>
          <w:p w14:paraId="6AD8560C" w14:textId="77777777" w:rsidR="001E336E" w:rsidRPr="00A07B31" w:rsidRDefault="001E336E" w:rsidP="0090122E">
            <w:pPr>
              <w:rPr>
                <w:rFonts w:ascii="Cambria" w:hAnsi="Cambria"/>
              </w:rPr>
            </w:pPr>
            <w:r w:rsidRPr="00A07B31">
              <w:rPr>
                <w:rFonts w:ascii="Cambria" w:hAnsi="Cambria"/>
              </w:rPr>
              <w:t>Restricted</w:t>
            </w:r>
          </w:p>
        </w:tc>
        <w:tc>
          <w:tcPr>
            <w:tcW w:w="3311" w:type="dxa"/>
          </w:tcPr>
          <w:p w14:paraId="086A0000" w14:textId="26A5AF67" w:rsidR="001E336E" w:rsidRPr="00A07B31" w:rsidRDefault="00A91250" w:rsidP="0090122E">
            <w:pPr>
              <w:rPr>
                <w:rFonts w:ascii="Cambria" w:hAnsi="Cambria"/>
              </w:rPr>
            </w:pPr>
            <w:r>
              <w:rPr>
                <w:rFonts w:ascii="Cambria" w:hAnsi="Cambria"/>
              </w:rPr>
              <w:t>File sent by e</w:t>
            </w:r>
            <w:r w:rsidR="001E336E">
              <w:rPr>
                <w:rFonts w:ascii="Cambria" w:hAnsi="Cambria"/>
              </w:rPr>
              <w:t xml:space="preserve">mail </w:t>
            </w:r>
            <w:r w:rsidR="00BC17D4">
              <w:rPr>
                <w:rFonts w:ascii="Cambria" w:hAnsi="Cambria"/>
              </w:rPr>
              <w:t>(generic recipient shall be avoided</w:t>
            </w:r>
            <w:r w:rsidR="009825E4">
              <w:rPr>
                <w:rFonts w:ascii="Cambria" w:hAnsi="Cambria"/>
              </w:rPr>
              <w:t>) or</w:t>
            </w:r>
            <w:r w:rsidR="00F46E44">
              <w:rPr>
                <w:rFonts w:ascii="Cambria" w:hAnsi="Cambria"/>
              </w:rPr>
              <w:t xml:space="preserve"> provided </w:t>
            </w:r>
            <w:r w:rsidR="00BC17D4">
              <w:rPr>
                <w:rFonts w:ascii="Cambria" w:hAnsi="Cambria"/>
              </w:rPr>
              <w:t xml:space="preserve">through online </w:t>
            </w:r>
            <w:r w:rsidR="003D0629">
              <w:rPr>
                <w:rFonts w:ascii="Cambria" w:hAnsi="Cambria"/>
              </w:rPr>
              <w:t>platform</w:t>
            </w:r>
            <w:r w:rsidR="00F46E44">
              <w:rPr>
                <w:rFonts w:ascii="Cambria" w:hAnsi="Cambria"/>
              </w:rPr>
              <w:t xml:space="preserve"> with access control.</w:t>
            </w:r>
            <w:r w:rsidR="00BC17D4">
              <w:rPr>
                <w:rFonts w:ascii="Cambria" w:hAnsi="Cambria"/>
              </w:rPr>
              <w:t xml:space="preserve"> </w:t>
            </w:r>
          </w:p>
        </w:tc>
        <w:tc>
          <w:tcPr>
            <w:tcW w:w="2835" w:type="dxa"/>
          </w:tcPr>
          <w:p w14:paraId="5747C6EC" w14:textId="68D0B83A" w:rsidR="001E336E" w:rsidRDefault="001E336E" w:rsidP="0090122E">
            <w:pPr>
              <w:rPr>
                <w:rFonts w:ascii="Cambria" w:hAnsi="Cambria"/>
              </w:rPr>
            </w:pPr>
            <w:r>
              <w:rPr>
                <w:rFonts w:ascii="Cambria" w:hAnsi="Cambria"/>
              </w:rPr>
              <w:t>Individual computer and/or Cloud platform with access control (username/password)</w:t>
            </w:r>
          </w:p>
        </w:tc>
        <w:tc>
          <w:tcPr>
            <w:tcW w:w="1985" w:type="dxa"/>
          </w:tcPr>
          <w:p w14:paraId="5534E47F" w14:textId="5C42047E" w:rsidR="001E336E" w:rsidRDefault="001E336E" w:rsidP="0090122E">
            <w:pPr>
              <w:rPr>
                <w:rFonts w:ascii="Cambria" w:hAnsi="Cambria"/>
              </w:rPr>
            </w:pPr>
            <w:r>
              <w:rPr>
                <w:rFonts w:ascii="Cambria" w:hAnsi="Cambria"/>
              </w:rPr>
              <w:t xml:space="preserve">Secure folder </w:t>
            </w:r>
            <w:r w:rsidR="00615B07">
              <w:rPr>
                <w:rFonts w:ascii="Cambria" w:hAnsi="Cambria"/>
              </w:rPr>
              <w:t>of website</w:t>
            </w:r>
          </w:p>
        </w:tc>
      </w:tr>
      <w:tr w:rsidR="001E336E" w:rsidRPr="00A07B31" w14:paraId="2328DFA4" w14:textId="7B05D758" w:rsidTr="00A97AAC">
        <w:tc>
          <w:tcPr>
            <w:tcW w:w="1362" w:type="dxa"/>
          </w:tcPr>
          <w:p w14:paraId="2F909518" w14:textId="77777777" w:rsidR="001E336E" w:rsidRPr="00A07B31" w:rsidRDefault="001E336E" w:rsidP="0090122E">
            <w:pPr>
              <w:rPr>
                <w:rFonts w:ascii="Cambria" w:hAnsi="Cambria"/>
              </w:rPr>
            </w:pPr>
            <w:r w:rsidRPr="00A07B31">
              <w:rPr>
                <w:rFonts w:ascii="Cambria" w:hAnsi="Cambria"/>
              </w:rPr>
              <w:t>Confidential</w:t>
            </w:r>
          </w:p>
        </w:tc>
        <w:tc>
          <w:tcPr>
            <w:tcW w:w="3311" w:type="dxa"/>
          </w:tcPr>
          <w:p w14:paraId="58B4979A" w14:textId="4D837529" w:rsidR="001E336E" w:rsidRPr="00A07B31" w:rsidRDefault="00B6218F" w:rsidP="0090122E">
            <w:pPr>
              <w:rPr>
                <w:rFonts w:ascii="Cambria" w:hAnsi="Cambria"/>
              </w:rPr>
            </w:pPr>
            <w:r>
              <w:rPr>
                <w:rFonts w:ascii="Cambria" w:hAnsi="Cambria"/>
              </w:rPr>
              <w:t>F</w:t>
            </w:r>
            <w:r w:rsidR="00F46E44">
              <w:rPr>
                <w:rFonts w:ascii="Cambria" w:hAnsi="Cambria"/>
              </w:rPr>
              <w:t xml:space="preserve">ile </w:t>
            </w:r>
            <w:r>
              <w:rPr>
                <w:rFonts w:ascii="Cambria" w:hAnsi="Cambria"/>
              </w:rPr>
              <w:t xml:space="preserve">to be encrypted before being </w:t>
            </w:r>
            <w:r w:rsidR="003E053F">
              <w:rPr>
                <w:rFonts w:ascii="Cambria" w:hAnsi="Cambria"/>
              </w:rPr>
              <w:t>circulated</w:t>
            </w:r>
            <w:r w:rsidR="00F46E44">
              <w:rPr>
                <w:rFonts w:ascii="Cambria" w:hAnsi="Cambria"/>
              </w:rPr>
              <w:t xml:space="preserve"> by email</w:t>
            </w:r>
            <w:r>
              <w:rPr>
                <w:rFonts w:ascii="Cambria" w:hAnsi="Cambria"/>
              </w:rPr>
              <w:t xml:space="preserve"> or provided </w:t>
            </w:r>
            <w:r w:rsidR="003D0629">
              <w:rPr>
                <w:rFonts w:ascii="Cambria" w:hAnsi="Cambria"/>
              </w:rPr>
              <w:t>via</w:t>
            </w:r>
            <w:r>
              <w:rPr>
                <w:rFonts w:ascii="Cambria" w:hAnsi="Cambria"/>
              </w:rPr>
              <w:t xml:space="preserve"> online </w:t>
            </w:r>
            <w:r w:rsidR="003D0629">
              <w:rPr>
                <w:rFonts w:ascii="Cambria" w:hAnsi="Cambria"/>
              </w:rPr>
              <w:t>platform</w:t>
            </w:r>
            <w:r>
              <w:rPr>
                <w:rFonts w:ascii="Cambria" w:hAnsi="Cambria"/>
              </w:rPr>
              <w:t xml:space="preserve">. Decryption password to be provided </w:t>
            </w:r>
            <w:r w:rsidR="003F192A">
              <w:rPr>
                <w:rFonts w:ascii="Cambria" w:hAnsi="Cambria"/>
              </w:rPr>
              <w:t xml:space="preserve">to the recipient with a different </w:t>
            </w:r>
            <w:r w:rsidR="00592164">
              <w:rPr>
                <w:rFonts w:ascii="Cambria" w:hAnsi="Cambria"/>
              </w:rPr>
              <w:t xml:space="preserve">communication method </w:t>
            </w:r>
            <w:r w:rsidR="00371403">
              <w:rPr>
                <w:rFonts w:ascii="Cambria" w:hAnsi="Cambria"/>
              </w:rPr>
              <w:t>(phone</w:t>
            </w:r>
            <w:r w:rsidR="00592164">
              <w:rPr>
                <w:rFonts w:ascii="Cambria" w:hAnsi="Cambria"/>
              </w:rPr>
              <w:t xml:space="preserve"> msg, alternate email</w:t>
            </w:r>
            <w:r w:rsidR="00371403">
              <w:rPr>
                <w:rFonts w:ascii="Cambria" w:hAnsi="Cambria"/>
              </w:rPr>
              <w:t>)</w:t>
            </w:r>
          </w:p>
        </w:tc>
        <w:tc>
          <w:tcPr>
            <w:tcW w:w="2835" w:type="dxa"/>
          </w:tcPr>
          <w:p w14:paraId="3F930947" w14:textId="0B6E5B18" w:rsidR="001E336E" w:rsidRPr="00A07B31" w:rsidRDefault="00371403" w:rsidP="0090122E">
            <w:pPr>
              <w:rPr>
                <w:rFonts w:ascii="Cambria" w:hAnsi="Cambria"/>
              </w:rPr>
            </w:pPr>
            <w:r>
              <w:rPr>
                <w:rFonts w:ascii="Cambria" w:hAnsi="Cambria"/>
              </w:rPr>
              <w:t xml:space="preserve">Encrypted </w:t>
            </w:r>
            <w:r w:rsidR="00CC29CE">
              <w:rPr>
                <w:rFonts w:ascii="Cambria" w:hAnsi="Cambria"/>
              </w:rPr>
              <w:t>disk of personal computer with access control</w:t>
            </w:r>
            <w:r w:rsidR="00176B62">
              <w:rPr>
                <w:rFonts w:ascii="Cambria" w:hAnsi="Cambria"/>
              </w:rPr>
              <w:t xml:space="preserve"> (username/password)</w:t>
            </w:r>
          </w:p>
        </w:tc>
        <w:tc>
          <w:tcPr>
            <w:tcW w:w="1985" w:type="dxa"/>
          </w:tcPr>
          <w:p w14:paraId="2A235177" w14:textId="04B2CDF5" w:rsidR="001E336E" w:rsidRPr="00A07B31" w:rsidRDefault="006D1CAB" w:rsidP="0090122E">
            <w:pPr>
              <w:rPr>
                <w:rFonts w:ascii="Cambria" w:hAnsi="Cambria"/>
              </w:rPr>
            </w:pPr>
            <w:r>
              <w:rPr>
                <w:rFonts w:ascii="Cambria" w:hAnsi="Cambria"/>
              </w:rPr>
              <w:t>Secure folder of website</w:t>
            </w:r>
          </w:p>
        </w:tc>
      </w:tr>
      <w:tr w:rsidR="00592164" w:rsidRPr="00A07B31" w14:paraId="3A6CBD85" w14:textId="442CCE62" w:rsidTr="00A97AAC">
        <w:tc>
          <w:tcPr>
            <w:tcW w:w="1362" w:type="dxa"/>
          </w:tcPr>
          <w:p w14:paraId="7218513F" w14:textId="642A3B1B" w:rsidR="00592164" w:rsidRPr="00A07B31" w:rsidRDefault="00592164" w:rsidP="0090122E">
            <w:pPr>
              <w:rPr>
                <w:rFonts w:ascii="Cambria" w:hAnsi="Cambria"/>
              </w:rPr>
            </w:pPr>
            <w:r w:rsidRPr="00A07B31">
              <w:rPr>
                <w:rFonts w:ascii="Cambria" w:hAnsi="Cambria"/>
              </w:rPr>
              <w:lastRenderedPageBreak/>
              <w:t>Closed</w:t>
            </w:r>
            <w:r w:rsidR="00C46747">
              <w:rPr>
                <w:rFonts w:ascii="Cambria" w:hAnsi="Cambria"/>
              </w:rPr>
              <w:t xml:space="preserve"> </w:t>
            </w:r>
            <w:r w:rsidRPr="00A07B31">
              <w:rPr>
                <w:rFonts w:ascii="Cambria" w:hAnsi="Cambria"/>
              </w:rPr>
              <w:t>Session</w:t>
            </w:r>
          </w:p>
        </w:tc>
        <w:tc>
          <w:tcPr>
            <w:tcW w:w="3311" w:type="dxa"/>
          </w:tcPr>
          <w:p w14:paraId="29F1C058" w14:textId="1CBCCC70" w:rsidR="00592164" w:rsidRPr="00A07B31" w:rsidRDefault="00592164" w:rsidP="0090122E">
            <w:pPr>
              <w:rPr>
                <w:rFonts w:ascii="Cambria" w:hAnsi="Cambria"/>
              </w:rPr>
            </w:pPr>
            <w:r>
              <w:rPr>
                <w:rFonts w:ascii="Cambria" w:hAnsi="Cambria"/>
              </w:rPr>
              <w:t>File to be encrypted before being circulated by email or provided via online platform. Decryption password to be provided to the recipient with a different communication method (phone msg, alternate email)</w:t>
            </w:r>
          </w:p>
        </w:tc>
        <w:tc>
          <w:tcPr>
            <w:tcW w:w="2835" w:type="dxa"/>
          </w:tcPr>
          <w:p w14:paraId="3A24FB9B" w14:textId="3091FF81" w:rsidR="00592164" w:rsidRPr="00A07B31" w:rsidRDefault="00592164" w:rsidP="0090122E">
            <w:pPr>
              <w:rPr>
                <w:rFonts w:ascii="Cambria" w:hAnsi="Cambria"/>
              </w:rPr>
            </w:pPr>
            <w:r>
              <w:rPr>
                <w:rFonts w:ascii="Cambria" w:hAnsi="Cambria"/>
              </w:rPr>
              <w:t>Encrypted disk of personal computer with access control (username/password)</w:t>
            </w:r>
          </w:p>
        </w:tc>
        <w:tc>
          <w:tcPr>
            <w:tcW w:w="1985" w:type="dxa"/>
          </w:tcPr>
          <w:p w14:paraId="05F65CD2" w14:textId="334EBE90" w:rsidR="00592164" w:rsidRPr="00A07B31" w:rsidRDefault="00592164" w:rsidP="0090122E">
            <w:pPr>
              <w:rPr>
                <w:rFonts w:ascii="Cambria" w:hAnsi="Cambria"/>
              </w:rPr>
            </w:pPr>
            <w:r>
              <w:rPr>
                <w:rFonts w:ascii="Cambria" w:hAnsi="Cambria"/>
              </w:rPr>
              <w:t>Secure folder of website</w:t>
            </w:r>
          </w:p>
        </w:tc>
      </w:tr>
    </w:tbl>
    <w:p w14:paraId="24712933" w14:textId="77777777" w:rsidR="00652389" w:rsidRDefault="00652389" w:rsidP="0090122E">
      <w:pPr>
        <w:rPr>
          <w:rFonts w:ascii="Cambria" w:hAnsi="Cambria"/>
        </w:rPr>
      </w:pPr>
    </w:p>
    <w:p w14:paraId="2B36773E" w14:textId="0A600C1F" w:rsidR="00E703A9" w:rsidRDefault="00C05B62" w:rsidP="003077CB">
      <w:pPr>
        <w:pStyle w:val="Heading1"/>
        <w:rPr>
          <w:rFonts w:ascii="Cambria" w:hAnsi="Cambria"/>
        </w:rPr>
      </w:pPr>
      <w:r>
        <w:rPr>
          <w:rFonts w:ascii="Cambria" w:hAnsi="Cambria"/>
        </w:rPr>
        <w:t>7</w:t>
      </w:r>
      <w:r w:rsidR="00F107EC">
        <w:rPr>
          <w:rFonts w:ascii="Cambria" w:hAnsi="Cambria"/>
        </w:rPr>
        <w:t xml:space="preserve">. </w:t>
      </w:r>
      <w:r w:rsidR="00F107EC" w:rsidRPr="00F107EC">
        <w:rPr>
          <w:rFonts w:ascii="Cambria" w:hAnsi="Cambria"/>
        </w:rPr>
        <w:t>Retention and Disposal</w:t>
      </w:r>
    </w:p>
    <w:p w14:paraId="079D3363" w14:textId="77777777" w:rsidR="003077CB" w:rsidRPr="003077CB" w:rsidRDefault="003077CB" w:rsidP="003077CB"/>
    <w:p w14:paraId="1F86AAA5" w14:textId="6C53F5B6" w:rsidR="00E83DE5" w:rsidRDefault="003A25C3" w:rsidP="003077CB">
      <w:pPr>
        <w:jc w:val="both"/>
        <w:rPr>
          <w:rFonts w:ascii="Cambria" w:hAnsi="Cambria"/>
        </w:rPr>
      </w:pPr>
      <w:r>
        <w:rPr>
          <w:rFonts w:ascii="Cambria" w:hAnsi="Cambria"/>
        </w:rPr>
        <w:t xml:space="preserve">For security and </w:t>
      </w:r>
      <w:r w:rsidR="004D0FE4">
        <w:rPr>
          <w:rFonts w:ascii="Cambria" w:hAnsi="Cambria"/>
        </w:rPr>
        <w:t>confidentiality reasons, m</w:t>
      </w:r>
      <w:r w:rsidR="008B109C">
        <w:rPr>
          <w:rFonts w:ascii="Cambria" w:hAnsi="Cambria"/>
        </w:rPr>
        <w:t xml:space="preserve">eeting participants </w:t>
      </w:r>
      <w:r w:rsidR="004D0FE4">
        <w:rPr>
          <w:rFonts w:ascii="Cambria" w:hAnsi="Cambria"/>
        </w:rPr>
        <w:t xml:space="preserve">who had access to restricted or confidential </w:t>
      </w:r>
      <w:r w:rsidR="00E83DE5">
        <w:rPr>
          <w:rFonts w:ascii="Cambria" w:hAnsi="Cambria"/>
        </w:rPr>
        <w:t xml:space="preserve">meeting </w:t>
      </w:r>
      <w:r w:rsidR="004D0FE4">
        <w:rPr>
          <w:rFonts w:ascii="Cambria" w:hAnsi="Cambria"/>
        </w:rPr>
        <w:t xml:space="preserve">documents </w:t>
      </w:r>
      <w:r w:rsidR="008B109C">
        <w:rPr>
          <w:rFonts w:ascii="Cambria" w:hAnsi="Cambria"/>
        </w:rPr>
        <w:t xml:space="preserve">shall not keep </w:t>
      </w:r>
      <w:r w:rsidR="00E83DE5">
        <w:rPr>
          <w:rFonts w:ascii="Cambria" w:hAnsi="Cambria"/>
        </w:rPr>
        <w:t xml:space="preserve">them after the meeting has </w:t>
      </w:r>
      <w:r w:rsidR="004161AC">
        <w:rPr>
          <w:rFonts w:ascii="Cambria" w:hAnsi="Cambria"/>
        </w:rPr>
        <w:t>concluded and</w:t>
      </w:r>
      <w:r w:rsidR="00E83DE5">
        <w:rPr>
          <w:rFonts w:ascii="Cambria" w:hAnsi="Cambria"/>
        </w:rPr>
        <w:t xml:space="preserve"> are requested to </w:t>
      </w:r>
      <w:r w:rsidR="004161AC">
        <w:rPr>
          <w:rFonts w:ascii="Cambria" w:hAnsi="Cambria"/>
        </w:rPr>
        <w:t>secure delete them from their device(s).</w:t>
      </w:r>
    </w:p>
    <w:p w14:paraId="173B3A1D" w14:textId="5FD531C6" w:rsidR="00E703A9" w:rsidRPr="00821243" w:rsidRDefault="005A2BC1" w:rsidP="003077CB">
      <w:pPr>
        <w:jc w:val="both"/>
        <w:rPr>
          <w:rFonts w:ascii="Cambria" w:hAnsi="Cambria"/>
        </w:rPr>
      </w:pPr>
      <w:r>
        <w:rPr>
          <w:rFonts w:ascii="Cambria" w:hAnsi="Cambria"/>
        </w:rPr>
        <w:t xml:space="preserve">Regarding the retention and disposal rules for </w:t>
      </w:r>
      <w:r w:rsidR="003A0BCA">
        <w:rPr>
          <w:rFonts w:ascii="Cambria" w:hAnsi="Cambria"/>
        </w:rPr>
        <w:t xml:space="preserve">the meeting </w:t>
      </w:r>
      <w:r>
        <w:rPr>
          <w:rFonts w:ascii="Cambria" w:hAnsi="Cambria"/>
        </w:rPr>
        <w:t xml:space="preserve">documents published on the SIOFA website, </w:t>
      </w:r>
      <w:r w:rsidR="003A0BCA">
        <w:rPr>
          <w:rFonts w:ascii="Cambria" w:hAnsi="Cambria"/>
        </w:rPr>
        <w:t xml:space="preserve">the rules set in the </w:t>
      </w:r>
      <w:r w:rsidR="0057133F" w:rsidRPr="00821243">
        <w:rPr>
          <w:rFonts w:ascii="Cambria" w:hAnsi="Cambria"/>
        </w:rPr>
        <w:t xml:space="preserve">Table </w:t>
      </w:r>
      <w:r w:rsidR="002C30EB">
        <w:rPr>
          <w:rFonts w:ascii="Cambria" w:hAnsi="Cambria"/>
        </w:rPr>
        <w:t>8 below</w:t>
      </w:r>
      <w:r w:rsidR="0057133F" w:rsidRPr="00821243">
        <w:rPr>
          <w:rFonts w:ascii="Cambria" w:hAnsi="Cambria"/>
        </w:rPr>
        <w:t xml:space="preserve"> </w:t>
      </w:r>
      <w:r w:rsidR="003A0BCA">
        <w:rPr>
          <w:rFonts w:ascii="Cambria" w:hAnsi="Cambria"/>
        </w:rPr>
        <w:t>shall apply</w:t>
      </w:r>
      <w:r w:rsidR="00FC704D" w:rsidRPr="00821243">
        <w:rPr>
          <w:rFonts w:ascii="Cambria" w:hAnsi="Cambria"/>
        </w:rPr>
        <w:t>.</w:t>
      </w:r>
    </w:p>
    <w:p w14:paraId="592DE73C" w14:textId="44740ED5" w:rsidR="00DC3B60" w:rsidRPr="00BB6351" w:rsidRDefault="00DC3B60" w:rsidP="00BB6351">
      <w:pPr>
        <w:pStyle w:val="Caption"/>
        <w:keepNext/>
      </w:pPr>
      <w:r>
        <w:t>Table</w:t>
      </w:r>
      <w:r w:rsidR="002C30EB">
        <w:t xml:space="preserve"> </w:t>
      </w:r>
      <w:r w:rsidR="009D0C9D">
        <w:t>A.9</w:t>
      </w:r>
      <w:r>
        <w:t xml:space="preserve">: Retention </w:t>
      </w:r>
      <w:r w:rsidR="00516104">
        <w:t>and disposal</w:t>
      </w:r>
      <w:r>
        <w:t xml:space="preserve"> rules according to documents format and classification status</w:t>
      </w:r>
      <w:r w:rsidR="00BB6351">
        <w:t>.</w:t>
      </w:r>
    </w:p>
    <w:tbl>
      <w:tblPr>
        <w:tblStyle w:val="TableGrid"/>
        <w:tblW w:w="9016" w:type="dxa"/>
        <w:tblLook w:val="04A0" w:firstRow="1" w:lastRow="0" w:firstColumn="1" w:lastColumn="0" w:noHBand="0" w:noVBand="1"/>
      </w:tblPr>
      <w:tblGrid>
        <w:gridCol w:w="1362"/>
        <w:gridCol w:w="1913"/>
        <w:gridCol w:w="1914"/>
        <w:gridCol w:w="1913"/>
        <w:gridCol w:w="1914"/>
      </w:tblGrid>
      <w:tr w:rsidR="00326CA8" w:rsidRPr="00821243" w14:paraId="416E4209" w14:textId="77777777" w:rsidTr="00FC704D">
        <w:tc>
          <w:tcPr>
            <w:tcW w:w="1362" w:type="dxa"/>
            <w:vMerge w:val="restart"/>
            <w:shd w:val="clear" w:color="auto" w:fill="E7E6E6" w:themeFill="background2"/>
            <w:vAlign w:val="bottom"/>
          </w:tcPr>
          <w:p w14:paraId="622D143F" w14:textId="77777777" w:rsidR="00326CA8" w:rsidRPr="00821243" w:rsidRDefault="00326CA8" w:rsidP="0090122E">
            <w:pPr>
              <w:rPr>
                <w:rFonts w:ascii="Cambria" w:hAnsi="Cambria"/>
              </w:rPr>
            </w:pPr>
            <w:r w:rsidRPr="00821243">
              <w:rPr>
                <w:rFonts w:ascii="Cambria" w:hAnsi="Cambria"/>
              </w:rPr>
              <w:t>Status</w:t>
            </w:r>
          </w:p>
        </w:tc>
        <w:tc>
          <w:tcPr>
            <w:tcW w:w="7654" w:type="dxa"/>
            <w:gridSpan w:val="4"/>
            <w:shd w:val="clear" w:color="auto" w:fill="E7E6E6" w:themeFill="background2"/>
          </w:tcPr>
          <w:p w14:paraId="0AF0580B" w14:textId="5C3D285B" w:rsidR="00326CA8" w:rsidRPr="00821243" w:rsidRDefault="00326CA8" w:rsidP="0090122E">
            <w:pPr>
              <w:rPr>
                <w:rFonts w:ascii="Cambria" w:hAnsi="Cambria"/>
              </w:rPr>
            </w:pPr>
            <w:r w:rsidRPr="00821243">
              <w:rPr>
                <w:rFonts w:ascii="Cambria" w:hAnsi="Cambria"/>
              </w:rPr>
              <w:t>Format</w:t>
            </w:r>
          </w:p>
        </w:tc>
      </w:tr>
      <w:tr w:rsidR="00326CA8" w14:paraId="4B46675F" w14:textId="77777777" w:rsidTr="00866D79">
        <w:tc>
          <w:tcPr>
            <w:tcW w:w="1362" w:type="dxa"/>
            <w:vMerge/>
            <w:shd w:val="clear" w:color="auto" w:fill="E7E6E6" w:themeFill="background2"/>
          </w:tcPr>
          <w:p w14:paraId="3DE83B45" w14:textId="77777777" w:rsidR="00326CA8" w:rsidRPr="00A07B31" w:rsidRDefault="00326CA8" w:rsidP="0090122E">
            <w:pPr>
              <w:rPr>
                <w:rFonts w:ascii="Cambria" w:hAnsi="Cambria"/>
              </w:rPr>
            </w:pPr>
          </w:p>
        </w:tc>
        <w:tc>
          <w:tcPr>
            <w:tcW w:w="1913" w:type="dxa"/>
            <w:shd w:val="clear" w:color="auto" w:fill="E7E6E6" w:themeFill="background2"/>
          </w:tcPr>
          <w:p w14:paraId="69D88A3C" w14:textId="34B96D2E" w:rsidR="00326CA8" w:rsidRDefault="00866D79" w:rsidP="0090122E">
            <w:pPr>
              <w:rPr>
                <w:rFonts w:ascii="Cambria" w:hAnsi="Cambria"/>
              </w:rPr>
            </w:pPr>
            <w:r>
              <w:rPr>
                <w:rFonts w:ascii="Cambria" w:hAnsi="Cambria"/>
              </w:rPr>
              <w:t>Abstract</w:t>
            </w:r>
          </w:p>
        </w:tc>
        <w:tc>
          <w:tcPr>
            <w:tcW w:w="1914" w:type="dxa"/>
            <w:shd w:val="clear" w:color="auto" w:fill="E7E6E6" w:themeFill="background2"/>
          </w:tcPr>
          <w:p w14:paraId="3247B996" w14:textId="2C9BA178" w:rsidR="00326CA8" w:rsidRDefault="00866D79" w:rsidP="0090122E">
            <w:pPr>
              <w:rPr>
                <w:rFonts w:ascii="Cambria" w:hAnsi="Cambria"/>
              </w:rPr>
            </w:pPr>
            <w:r>
              <w:rPr>
                <w:rFonts w:ascii="Cambria" w:hAnsi="Cambria"/>
              </w:rPr>
              <w:t>Full</w:t>
            </w:r>
          </w:p>
        </w:tc>
        <w:tc>
          <w:tcPr>
            <w:tcW w:w="1913" w:type="dxa"/>
            <w:shd w:val="clear" w:color="auto" w:fill="E7E6E6" w:themeFill="background2"/>
          </w:tcPr>
          <w:p w14:paraId="784DD131" w14:textId="4163262D" w:rsidR="00326CA8" w:rsidRDefault="00866D79" w:rsidP="0090122E">
            <w:pPr>
              <w:rPr>
                <w:rFonts w:ascii="Cambria" w:hAnsi="Cambria"/>
              </w:rPr>
            </w:pPr>
            <w:r>
              <w:rPr>
                <w:rFonts w:ascii="Cambria" w:hAnsi="Cambria"/>
              </w:rPr>
              <w:t>Draft</w:t>
            </w:r>
          </w:p>
        </w:tc>
        <w:tc>
          <w:tcPr>
            <w:tcW w:w="1914" w:type="dxa"/>
            <w:shd w:val="clear" w:color="auto" w:fill="E7E6E6" w:themeFill="background2"/>
          </w:tcPr>
          <w:p w14:paraId="5C5F3378" w14:textId="13AEFFD6" w:rsidR="00326CA8" w:rsidRDefault="00866D79" w:rsidP="0090122E">
            <w:pPr>
              <w:rPr>
                <w:rFonts w:ascii="Cambria" w:hAnsi="Cambria"/>
              </w:rPr>
            </w:pPr>
            <w:r>
              <w:rPr>
                <w:rFonts w:ascii="Cambria" w:hAnsi="Cambria"/>
              </w:rPr>
              <w:t>Presentation</w:t>
            </w:r>
          </w:p>
        </w:tc>
      </w:tr>
      <w:tr w:rsidR="00326CA8" w14:paraId="0625341C" w14:textId="77777777" w:rsidTr="008D58C5">
        <w:tc>
          <w:tcPr>
            <w:tcW w:w="1362" w:type="dxa"/>
            <w:shd w:val="clear" w:color="auto" w:fill="E7E6E6" w:themeFill="background2"/>
          </w:tcPr>
          <w:p w14:paraId="66F88D1D" w14:textId="77777777" w:rsidR="00326CA8" w:rsidRPr="00A07B31" w:rsidRDefault="00326CA8" w:rsidP="0090122E">
            <w:pPr>
              <w:rPr>
                <w:rFonts w:ascii="Cambria" w:hAnsi="Cambria"/>
              </w:rPr>
            </w:pPr>
            <w:r w:rsidRPr="00A07B31">
              <w:rPr>
                <w:rFonts w:ascii="Cambria" w:hAnsi="Cambria"/>
              </w:rPr>
              <w:t>Public</w:t>
            </w:r>
          </w:p>
        </w:tc>
        <w:tc>
          <w:tcPr>
            <w:tcW w:w="1913" w:type="dxa"/>
          </w:tcPr>
          <w:p w14:paraId="1C30324B" w14:textId="08265ADF" w:rsidR="00326CA8" w:rsidRDefault="006D4CA1" w:rsidP="0090122E">
            <w:pPr>
              <w:rPr>
                <w:rFonts w:ascii="Cambria" w:hAnsi="Cambria"/>
              </w:rPr>
            </w:pPr>
            <w:r>
              <w:rPr>
                <w:rFonts w:ascii="Cambria" w:hAnsi="Cambria"/>
              </w:rPr>
              <w:t>Perpetual</w:t>
            </w:r>
          </w:p>
        </w:tc>
        <w:tc>
          <w:tcPr>
            <w:tcW w:w="1914" w:type="dxa"/>
          </w:tcPr>
          <w:p w14:paraId="36341709" w14:textId="207F6B1C" w:rsidR="00326CA8" w:rsidRDefault="006D4CA1" w:rsidP="0090122E">
            <w:pPr>
              <w:rPr>
                <w:rFonts w:ascii="Cambria" w:hAnsi="Cambria"/>
              </w:rPr>
            </w:pPr>
            <w:r>
              <w:rPr>
                <w:rFonts w:ascii="Cambria" w:hAnsi="Cambria"/>
              </w:rPr>
              <w:t>Perpetual</w:t>
            </w:r>
          </w:p>
        </w:tc>
        <w:tc>
          <w:tcPr>
            <w:tcW w:w="1913" w:type="dxa"/>
          </w:tcPr>
          <w:p w14:paraId="0BC67F60" w14:textId="646DD797" w:rsidR="00326CA8" w:rsidRDefault="006D4CA1" w:rsidP="0090122E">
            <w:pPr>
              <w:rPr>
                <w:rFonts w:ascii="Cambria" w:hAnsi="Cambria"/>
              </w:rPr>
            </w:pPr>
            <w:r>
              <w:rPr>
                <w:rFonts w:ascii="Cambria" w:hAnsi="Cambria"/>
              </w:rPr>
              <w:t>n/a</w:t>
            </w:r>
          </w:p>
        </w:tc>
        <w:tc>
          <w:tcPr>
            <w:tcW w:w="1914" w:type="dxa"/>
          </w:tcPr>
          <w:p w14:paraId="59114231" w14:textId="09890BB4" w:rsidR="00326CA8" w:rsidRDefault="009862CA" w:rsidP="0090122E">
            <w:pPr>
              <w:rPr>
                <w:rFonts w:ascii="Cambria" w:hAnsi="Cambria"/>
              </w:rPr>
            </w:pPr>
            <w:r>
              <w:rPr>
                <w:rFonts w:ascii="Cambria" w:hAnsi="Cambria"/>
              </w:rPr>
              <w:t>n/a</w:t>
            </w:r>
          </w:p>
        </w:tc>
      </w:tr>
      <w:tr w:rsidR="00326CA8" w14:paraId="1C6D5443" w14:textId="77777777" w:rsidTr="008D58C5">
        <w:tc>
          <w:tcPr>
            <w:tcW w:w="1362" w:type="dxa"/>
            <w:shd w:val="clear" w:color="auto" w:fill="E7E6E6" w:themeFill="background2"/>
          </w:tcPr>
          <w:p w14:paraId="5C4CD5A2" w14:textId="77777777" w:rsidR="00326CA8" w:rsidRPr="00A07B31" w:rsidRDefault="00326CA8" w:rsidP="0090122E">
            <w:pPr>
              <w:rPr>
                <w:rFonts w:ascii="Cambria" w:hAnsi="Cambria"/>
              </w:rPr>
            </w:pPr>
            <w:r w:rsidRPr="00A07B31">
              <w:rPr>
                <w:rFonts w:ascii="Cambria" w:hAnsi="Cambria"/>
              </w:rPr>
              <w:t>Restricted</w:t>
            </w:r>
          </w:p>
        </w:tc>
        <w:tc>
          <w:tcPr>
            <w:tcW w:w="1913" w:type="dxa"/>
          </w:tcPr>
          <w:p w14:paraId="48C42586" w14:textId="1041123E" w:rsidR="00326CA8" w:rsidRDefault="00590D45" w:rsidP="0090122E">
            <w:pPr>
              <w:rPr>
                <w:rFonts w:ascii="Cambria" w:hAnsi="Cambria"/>
              </w:rPr>
            </w:pPr>
            <w:r>
              <w:rPr>
                <w:rFonts w:ascii="Cambria" w:hAnsi="Cambria"/>
              </w:rPr>
              <w:t>Perpetual</w:t>
            </w:r>
          </w:p>
        </w:tc>
        <w:tc>
          <w:tcPr>
            <w:tcW w:w="1914" w:type="dxa"/>
          </w:tcPr>
          <w:p w14:paraId="7224621B" w14:textId="70CB7BD3" w:rsidR="00326CA8" w:rsidRDefault="00590D45" w:rsidP="0090122E">
            <w:pPr>
              <w:rPr>
                <w:rFonts w:ascii="Cambria" w:hAnsi="Cambria"/>
              </w:rPr>
            </w:pPr>
            <w:r>
              <w:rPr>
                <w:rFonts w:ascii="Cambria" w:hAnsi="Cambria"/>
              </w:rPr>
              <w:t>Perpetual</w:t>
            </w:r>
          </w:p>
        </w:tc>
        <w:tc>
          <w:tcPr>
            <w:tcW w:w="1913" w:type="dxa"/>
          </w:tcPr>
          <w:p w14:paraId="1BDA9CB8" w14:textId="5B3A4272" w:rsidR="00326CA8" w:rsidRDefault="00590D45" w:rsidP="0090122E">
            <w:pPr>
              <w:rPr>
                <w:rFonts w:ascii="Cambria" w:hAnsi="Cambria"/>
              </w:rPr>
            </w:pPr>
            <w:r>
              <w:rPr>
                <w:rFonts w:ascii="Cambria" w:hAnsi="Cambria"/>
              </w:rPr>
              <w:t>Disposal after the meeting</w:t>
            </w:r>
          </w:p>
        </w:tc>
        <w:tc>
          <w:tcPr>
            <w:tcW w:w="1914" w:type="dxa"/>
          </w:tcPr>
          <w:p w14:paraId="2CBAFC49" w14:textId="66B5DD9D" w:rsidR="00326CA8" w:rsidRDefault="00590D45" w:rsidP="0090122E">
            <w:pPr>
              <w:rPr>
                <w:rFonts w:ascii="Cambria" w:hAnsi="Cambria"/>
              </w:rPr>
            </w:pPr>
            <w:r>
              <w:rPr>
                <w:rFonts w:ascii="Cambria" w:hAnsi="Cambria"/>
              </w:rPr>
              <w:t>Perpetual</w:t>
            </w:r>
          </w:p>
        </w:tc>
      </w:tr>
      <w:tr w:rsidR="00983B1B" w:rsidRPr="00A07B31" w14:paraId="1D5926E0" w14:textId="77777777" w:rsidTr="008D58C5">
        <w:tc>
          <w:tcPr>
            <w:tcW w:w="1362" w:type="dxa"/>
            <w:shd w:val="clear" w:color="auto" w:fill="E7E6E6" w:themeFill="background2"/>
          </w:tcPr>
          <w:p w14:paraId="29465CB7" w14:textId="77777777" w:rsidR="00983B1B" w:rsidRPr="00A07B31" w:rsidRDefault="00983B1B" w:rsidP="0090122E">
            <w:pPr>
              <w:rPr>
                <w:rFonts w:ascii="Cambria" w:hAnsi="Cambria"/>
              </w:rPr>
            </w:pPr>
            <w:r w:rsidRPr="00A07B31">
              <w:rPr>
                <w:rFonts w:ascii="Cambria" w:hAnsi="Cambria"/>
              </w:rPr>
              <w:t>Confidential</w:t>
            </w:r>
          </w:p>
        </w:tc>
        <w:tc>
          <w:tcPr>
            <w:tcW w:w="1913" w:type="dxa"/>
          </w:tcPr>
          <w:p w14:paraId="308AE759" w14:textId="0534ADE6" w:rsidR="00983B1B" w:rsidRPr="00A07B31" w:rsidRDefault="00983B1B" w:rsidP="0090122E">
            <w:pPr>
              <w:rPr>
                <w:rFonts w:ascii="Cambria" w:hAnsi="Cambria"/>
              </w:rPr>
            </w:pPr>
            <w:r>
              <w:rPr>
                <w:rFonts w:ascii="Cambria" w:hAnsi="Cambria"/>
              </w:rPr>
              <w:t>Perpetual</w:t>
            </w:r>
          </w:p>
        </w:tc>
        <w:tc>
          <w:tcPr>
            <w:tcW w:w="1914" w:type="dxa"/>
          </w:tcPr>
          <w:p w14:paraId="21A7099E" w14:textId="2CC6B880" w:rsidR="00983B1B" w:rsidRPr="00A07B31" w:rsidRDefault="00983B1B" w:rsidP="0090122E">
            <w:pPr>
              <w:rPr>
                <w:rFonts w:ascii="Cambria" w:hAnsi="Cambria"/>
              </w:rPr>
            </w:pPr>
            <w:r>
              <w:rPr>
                <w:rFonts w:ascii="Cambria" w:hAnsi="Cambria"/>
              </w:rPr>
              <w:t>Disposal after the meeting. Retention at the Secretariat</w:t>
            </w:r>
          </w:p>
        </w:tc>
        <w:tc>
          <w:tcPr>
            <w:tcW w:w="1913" w:type="dxa"/>
          </w:tcPr>
          <w:p w14:paraId="714305B8" w14:textId="6BE8E969" w:rsidR="00983B1B" w:rsidRPr="00A07B31" w:rsidRDefault="00983B1B" w:rsidP="0090122E">
            <w:pPr>
              <w:rPr>
                <w:rFonts w:ascii="Cambria" w:hAnsi="Cambria"/>
              </w:rPr>
            </w:pPr>
            <w:r>
              <w:rPr>
                <w:rFonts w:ascii="Cambria" w:hAnsi="Cambria"/>
              </w:rPr>
              <w:t>Disposal after the meeting</w:t>
            </w:r>
          </w:p>
        </w:tc>
        <w:tc>
          <w:tcPr>
            <w:tcW w:w="1914" w:type="dxa"/>
          </w:tcPr>
          <w:p w14:paraId="333F457A" w14:textId="2FC21C5D" w:rsidR="00983B1B" w:rsidRPr="00A07B31" w:rsidRDefault="00983B1B" w:rsidP="0090122E">
            <w:pPr>
              <w:rPr>
                <w:rFonts w:ascii="Cambria" w:hAnsi="Cambria"/>
              </w:rPr>
            </w:pPr>
            <w:r>
              <w:rPr>
                <w:rFonts w:ascii="Cambria" w:hAnsi="Cambria"/>
              </w:rPr>
              <w:t>n/a</w:t>
            </w:r>
          </w:p>
        </w:tc>
      </w:tr>
      <w:tr w:rsidR="00983B1B" w:rsidRPr="00A07B31" w14:paraId="5A04C082" w14:textId="77777777" w:rsidTr="008D58C5">
        <w:tc>
          <w:tcPr>
            <w:tcW w:w="1362" w:type="dxa"/>
            <w:shd w:val="clear" w:color="auto" w:fill="E7E6E6" w:themeFill="background2"/>
          </w:tcPr>
          <w:p w14:paraId="003512C8" w14:textId="77777777" w:rsidR="00983B1B" w:rsidRPr="00A07B31" w:rsidRDefault="00983B1B" w:rsidP="0090122E">
            <w:pPr>
              <w:rPr>
                <w:rFonts w:ascii="Cambria" w:hAnsi="Cambria"/>
              </w:rPr>
            </w:pPr>
            <w:r w:rsidRPr="00A07B31">
              <w:rPr>
                <w:rFonts w:ascii="Cambria" w:hAnsi="Cambria"/>
              </w:rPr>
              <w:t>Closed-Session</w:t>
            </w:r>
          </w:p>
        </w:tc>
        <w:tc>
          <w:tcPr>
            <w:tcW w:w="1913" w:type="dxa"/>
          </w:tcPr>
          <w:p w14:paraId="496208E5" w14:textId="0D43A88D" w:rsidR="00983B1B" w:rsidRPr="00A07B31" w:rsidRDefault="00983B1B" w:rsidP="0090122E">
            <w:pPr>
              <w:rPr>
                <w:rFonts w:ascii="Cambria" w:hAnsi="Cambria"/>
              </w:rPr>
            </w:pPr>
            <w:r>
              <w:rPr>
                <w:rFonts w:ascii="Cambria" w:hAnsi="Cambria"/>
              </w:rPr>
              <w:t>Perpetual</w:t>
            </w:r>
          </w:p>
        </w:tc>
        <w:tc>
          <w:tcPr>
            <w:tcW w:w="1914" w:type="dxa"/>
          </w:tcPr>
          <w:p w14:paraId="28E10455" w14:textId="1C267AD6" w:rsidR="00983B1B" w:rsidRPr="00A07B31" w:rsidRDefault="00983B1B" w:rsidP="0090122E">
            <w:pPr>
              <w:rPr>
                <w:rFonts w:ascii="Cambria" w:hAnsi="Cambria"/>
              </w:rPr>
            </w:pPr>
            <w:r>
              <w:rPr>
                <w:rFonts w:ascii="Cambria" w:hAnsi="Cambria"/>
              </w:rPr>
              <w:t>Disposal after the meeting. Retention at the Secretariat</w:t>
            </w:r>
          </w:p>
        </w:tc>
        <w:tc>
          <w:tcPr>
            <w:tcW w:w="1913" w:type="dxa"/>
          </w:tcPr>
          <w:p w14:paraId="12CAE227" w14:textId="39685258" w:rsidR="00983B1B" w:rsidRPr="00A07B31" w:rsidRDefault="00983B1B" w:rsidP="0090122E">
            <w:pPr>
              <w:rPr>
                <w:rFonts w:ascii="Cambria" w:hAnsi="Cambria"/>
              </w:rPr>
            </w:pPr>
            <w:r>
              <w:rPr>
                <w:rFonts w:ascii="Cambria" w:hAnsi="Cambria"/>
              </w:rPr>
              <w:t>Disposal after the meeting</w:t>
            </w:r>
          </w:p>
        </w:tc>
        <w:tc>
          <w:tcPr>
            <w:tcW w:w="1914" w:type="dxa"/>
          </w:tcPr>
          <w:p w14:paraId="0C52A807" w14:textId="4F65BD15" w:rsidR="00983B1B" w:rsidRPr="00A07B31" w:rsidRDefault="00983B1B" w:rsidP="0090122E">
            <w:pPr>
              <w:rPr>
                <w:rFonts w:ascii="Cambria" w:hAnsi="Cambria"/>
              </w:rPr>
            </w:pPr>
            <w:r>
              <w:rPr>
                <w:rFonts w:ascii="Cambria" w:hAnsi="Cambria"/>
              </w:rPr>
              <w:t>n/a</w:t>
            </w:r>
          </w:p>
        </w:tc>
      </w:tr>
    </w:tbl>
    <w:p w14:paraId="015C5468" w14:textId="77777777" w:rsidR="002C7BE1" w:rsidRDefault="002C7BE1" w:rsidP="0090122E">
      <w:pPr>
        <w:sectPr w:rsidR="002C7BE1" w:rsidSect="00FA5EEF">
          <w:headerReference w:type="default" r:id="rId13"/>
          <w:pgSz w:w="11906" w:h="16838"/>
          <w:pgMar w:top="630" w:right="1440" w:bottom="1080" w:left="1440" w:header="360" w:footer="462" w:gutter="0"/>
          <w:cols w:space="720"/>
          <w:docGrid w:linePitch="360"/>
        </w:sectPr>
      </w:pPr>
    </w:p>
    <w:p w14:paraId="636193A5" w14:textId="3CB39895" w:rsidR="00232072" w:rsidRPr="002F0432" w:rsidRDefault="002C7BE1" w:rsidP="0090122E">
      <w:pPr>
        <w:rPr>
          <w:b/>
          <w:bCs/>
        </w:rPr>
      </w:pPr>
      <w:r w:rsidRPr="002F0432">
        <w:rPr>
          <w:b/>
          <w:bCs/>
        </w:rPr>
        <w:lastRenderedPageBreak/>
        <w:t>Annex</w:t>
      </w:r>
      <w:r w:rsidR="00C02CA5" w:rsidRPr="002F0432">
        <w:rPr>
          <w:b/>
          <w:bCs/>
        </w:rPr>
        <w:t xml:space="preserve"> A</w:t>
      </w:r>
      <w:r w:rsidR="00A07B31" w:rsidRPr="002F0432">
        <w:rPr>
          <w:b/>
          <w:bCs/>
        </w:rPr>
        <w:t>-1</w:t>
      </w:r>
      <w:r w:rsidR="00C02CA5" w:rsidRPr="002F0432">
        <w:rPr>
          <w:b/>
          <w:bCs/>
        </w:rPr>
        <w:t xml:space="preserve">: Standardized </w:t>
      </w:r>
      <w:r w:rsidR="00A14AB9" w:rsidRPr="002F0432">
        <w:rPr>
          <w:b/>
          <w:bCs/>
        </w:rPr>
        <w:t>cover page</w:t>
      </w:r>
      <w:r w:rsidR="00C02CA5" w:rsidRPr="002F0432">
        <w:rPr>
          <w:b/>
          <w:bCs/>
        </w:rPr>
        <w:t xml:space="preserve"> for SIOFA meeting document</w:t>
      </w:r>
      <w:r w:rsidR="004B13F8" w:rsidRPr="002F0432">
        <w:rPr>
          <w:b/>
          <w:bCs/>
        </w:rPr>
        <w:t>:</w:t>
      </w:r>
    </w:p>
    <w:p w14:paraId="6EF693D0" w14:textId="77777777" w:rsidR="004B13F8" w:rsidRDefault="004B13F8" w:rsidP="0090122E"/>
    <w:p w14:paraId="5F43AC25" w14:textId="77777777" w:rsidR="00625605" w:rsidRDefault="00625605" w:rsidP="0090122E">
      <w:pPr>
        <w:shd w:val="clear" w:color="auto" w:fill="E7E6E6" w:themeFill="background2"/>
      </w:pPr>
    </w:p>
    <w:p w14:paraId="5DBB71EA" w14:textId="1D8456B6" w:rsidR="004B13F8" w:rsidRDefault="0003398C" w:rsidP="0090122E">
      <w:pPr>
        <w:shd w:val="clear" w:color="auto" w:fill="E7E6E6" w:themeFill="background2"/>
      </w:pPr>
      <w:r>
        <w:rPr>
          <w:rFonts w:ascii="Cambria" w:hAnsi="Cambria"/>
          <w:noProof/>
          <w:sz w:val="28"/>
          <w:szCs w:val="28"/>
        </w:rPr>
        <w:drawing>
          <wp:inline distT="0" distB="0" distL="0" distR="0" wp14:anchorId="78FF4FF1" wp14:editId="374BAFFA">
            <wp:extent cx="2481580" cy="654386"/>
            <wp:effectExtent l="0" t="0" r="0" b="0"/>
            <wp:docPr id="1872417899" name="Picture 18724178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49329" cy="672251"/>
                    </a:xfrm>
                    <a:prstGeom prst="rect">
                      <a:avLst/>
                    </a:prstGeom>
                  </pic:spPr>
                </pic:pic>
              </a:graphicData>
            </a:graphic>
          </wp:inline>
        </w:drawing>
      </w:r>
    </w:p>
    <w:p w14:paraId="16ADB0E1" w14:textId="77777777" w:rsidR="00D11A34" w:rsidRDefault="005A48CE" w:rsidP="0090122E">
      <w:pPr>
        <w:shd w:val="clear" w:color="auto" w:fill="E7E6E6" w:themeFill="background2"/>
        <w:rPr>
          <w:b/>
          <w:bCs/>
        </w:rPr>
      </w:pPr>
      <w:r>
        <w:rPr>
          <w:b/>
          <w:bCs/>
        </w:rPr>
        <w:t>Meeting name</w:t>
      </w:r>
      <w:r w:rsidR="00D11A34">
        <w:rPr>
          <w:b/>
          <w:bCs/>
        </w:rPr>
        <w:t xml:space="preserve"> </w:t>
      </w:r>
    </w:p>
    <w:p w14:paraId="0C02A63E" w14:textId="2033EF4E" w:rsidR="00253DB1" w:rsidRDefault="00D11A34" w:rsidP="0090122E">
      <w:pPr>
        <w:shd w:val="clear" w:color="auto" w:fill="E7E6E6" w:themeFill="background2"/>
        <w:rPr>
          <w:i/>
          <w:iCs/>
        </w:rPr>
      </w:pPr>
      <w:r>
        <w:rPr>
          <w:i/>
          <w:iCs/>
        </w:rPr>
        <w:t xml:space="preserve">Meeting location and dates </w:t>
      </w:r>
    </w:p>
    <w:p w14:paraId="35372930" w14:textId="77777777" w:rsidR="00F0395B" w:rsidRPr="00AB6ACC" w:rsidRDefault="00F0395B" w:rsidP="0090122E">
      <w:pPr>
        <w:shd w:val="clear" w:color="auto" w:fill="E7E6E6" w:themeFill="background2"/>
        <w:rPr>
          <w:i/>
          <w:iCs/>
        </w:rPr>
      </w:pPr>
    </w:p>
    <w:p w14:paraId="738E4017" w14:textId="140E62EC" w:rsidR="00253DB1" w:rsidRPr="00A07B31" w:rsidRDefault="00D11A34" w:rsidP="0090122E">
      <w:pPr>
        <w:shd w:val="clear" w:color="auto" w:fill="E7E6E6" w:themeFill="background2"/>
        <w:rPr>
          <w:b/>
          <w:bCs/>
          <w:lang w:val="fr-FR"/>
        </w:rPr>
      </w:pPr>
      <w:r w:rsidRPr="00A07B31">
        <w:rPr>
          <w:b/>
          <w:bCs/>
          <w:lang w:val="fr-FR"/>
        </w:rPr>
        <w:t>Document code (</w:t>
      </w:r>
      <w:r w:rsidR="00253DB1" w:rsidRPr="00A07B31">
        <w:rPr>
          <w:b/>
          <w:bCs/>
          <w:lang w:val="fr-FR"/>
        </w:rPr>
        <w:t>##-##-##</w:t>
      </w:r>
      <w:r w:rsidRPr="00A07B31">
        <w:rPr>
          <w:b/>
          <w:bCs/>
          <w:lang w:val="fr-FR"/>
        </w:rPr>
        <w:t>)</w:t>
      </w:r>
    </w:p>
    <w:p w14:paraId="333DA765" w14:textId="77777777" w:rsidR="00253DB1" w:rsidRPr="00A07B31" w:rsidRDefault="00253DB1" w:rsidP="0090122E">
      <w:pPr>
        <w:pStyle w:val="Title"/>
        <w:shd w:val="clear" w:color="auto" w:fill="E7E6E6" w:themeFill="background2"/>
        <w:rPr>
          <w:lang w:val="fr-FR"/>
        </w:rPr>
      </w:pPr>
      <w:r w:rsidRPr="00A07B31">
        <w:rPr>
          <w:lang w:val="fr-FR"/>
        </w:rPr>
        <w:t xml:space="preserve">Document </w:t>
      </w:r>
      <w:proofErr w:type="spellStart"/>
      <w:r w:rsidRPr="00A07B31">
        <w:rPr>
          <w:lang w:val="fr-FR"/>
        </w:rPr>
        <w:t>title</w:t>
      </w:r>
      <w:proofErr w:type="spellEnd"/>
    </w:p>
    <w:p w14:paraId="4E9D19DD" w14:textId="77777777" w:rsidR="00F0395B" w:rsidRPr="00A07B31" w:rsidRDefault="00F0395B" w:rsidP="0090122E">
      <w:pPr>
        <w:shd w:val="clear" w:color="auto" w:fill="E7E6E6" w:themeFill="background2"/>
        <w:rPr>
          <w:lang w:val="fr-FR"/>
        </w:rPr>
      </w:pPr>
    </w:p>
    <w:p w14:paraId="72D4702E" w14:textId="0426BBA0" w:rsidR="00253DB1" w:rsidRPr="00A07B31" w:rsidRDefault="00253DB1" w:rsidP="0090122E">
      <w:pPr>
        <w:shd w:val="clear" w:color="auto" w:fill="E7E6E6" w:themeFill="background2"/>
        <w:rPr>
          <w:lang w:val="fr-FR"/>
        </w:rPr>
      </w:pPr>
      <w:proofErr w:type="spellStart"/>
      <w:r w:rsidRPr="00A07B31">
        <w:rPr>
          <w:lang w:val="fr-FR"/>
        </w:rPr>
        <w:t>Delegation</w:t>
      </w:r>
      <w:proofErr w:type="spellEnd"/>
      <w:r w:rsidRPr="00A07B31">
        <w:rPr>
          <w:lang w:val="fr-FR"/>
        </w:rPr>
        <w:t xml:space="preserve"> or </w:t>
      </w:r>
      <w:proofErr w:type="spellStart"/>
      <w:r w:rsidRPr="00A07B31">
        <w:rPr>
          <w:lang w:val="fr-FR"/>
        </w:rPr>
        <w:t>entity</w:t>
      </w:r>
      <w:proofErr w:type="spellEnd"/>
      <w:r w:rsidR="008650E8">
        <w:rPr>
          <w:lang w:val="fr-FR"/>
        </w:rPr>
        <w:t xml:space="preserve"> (date)</w:t>
      </w:r>
    </w:p>
    <w:tbl>
      <w:tblPr>
        <w:tblStyle w:val="TableGrid"/>
        <w:tblW w:w="0" w:type="auto"/>
        <w:tblLook w:val="04A0" w:firstRow="1" w:lastRow="0" w:firstColumn="1" w:lastColumn="0" w:noHBand="0" w:noVBand="1"/>
      </w:tblPr>
      <w:tblGrid>
        <w:gridCol w:w="1838"/>
        <w:gridCol w:w="7178"/>
      </w:tblGrid>
      <w:tr w:rsidR="0077571C" w:rsidRPr="00186AE2" w14:paraId="5C06F858" w14:textId="77777777" w:rsidTr="00A36DCB">
        <w:tc>
          <w:tcPr>
            <w:tcW w:w="1838" w:type="dxa"/>
            <w:shd w:val="clear" w:color="auto" w:fill="auto"/>
          </w:tcPr>
          <w:p w14:paraId="0B21F739" w14:textId="77777777" w:rsidR="0077571C" w:rsidRPr="00186AE2" w:rsidRDefault="0077571C" w:rsidP="0090122E">
            <w:pPr>
              <w:shd w:val="clear" w:color="auto" w:fill="E7E6E6" w:themeFill="background2"/>
              <w:spacing w:before="60" w:after="60"/>
              <w:rPr>
                <w:rFonts w:eastAsiaTheme="majorEastAsia" w:cstheme="minorHAnsi"/>
                <w:b/>
                <w:bCs/>
                <w:color w:val="4472C4" w:themeColor="accent1"/>
                <w:sz w:val="20"/>
                <w:szCs w:val="20"/>
                <w:lang w:val="en-GB"/>
              </w:rPr>
            </w:pPr>
            <w:r w:rsidRPr="00186AE2">
              <w:rPr>
                <w:rFonts w:eastAsiaTheme="majorEastAsia" w:cstheme="minorHAnsi"/>
                <w:b/>
                <w:bCs/>
                <w:color w:val="4472C4" w:themeColor="accent1"/>
                <w:sz w:val="20"/>
                <w:szCs w:val="20"/>
                <w:lang w:val="en-GB"/>
              </w:rPr>
              <w:t>Document type</w:t>
            </w:r>
          </w:p>
        </w:tc>
        <w:tc>
          <w:tcPr>
            <w:tcW w:w="7178" w:type="dxa"/>
            <w:shd w:val="clear" w:color="auto" w:fill="auto"/>
          </w:tcPr>
          <w:p w14:paraId="200B53D7" w14:textId="306716AE" w:rsidR="00B06C55" w:rsidRPr="00186AE2" w:rsidRDefault="006B09F6" w:rsidP="0090122E">
            <w:pPr>
              <w:shd w:val="clear" w:color="auto" w:fill="E7E6E6" w:themeFill="background2"/>
              <w:spacing w:before="60" w:after="60"/>
              <w:rPr>
                <w:rFonts w:cstheme="minorHAnsi"/>
                <w:color w:val="44546A" w:themeColor="text2"/>
                <w:sz w:val="20"/>
                <w:szCs w:val="20"/>
                <w:lang w:val="en-GB"/>
              </w:rPr>
            </w:pPr>
            <w:r w:rsidRPr="00186AE2">
              <w:rPr>
                <w:rFonts w:cstheme="minorHAnsi"/>
                <w:color w:val="44546A" w:themeColor="text2"/>
                <w:sz w:val="20"/>
                <w:szCs w:val="20"/>
                <w:lang w:val="en-GB"/>
              </w:rPr>
              <w:t>General information</w:t>
            </w:r>
            <w:r w:rsidR="00B06C55" w:rsidRPr="00186AE2">
              <w:rPr>
                <w:rFonts w:cstheme="minorHAnsi"/>
                <w:color w:val="44546A" w:themeColor="text2"/>
                <w:sz w:val="20"/>
                <w:szCs w:val="20"/>
                <w:lang w:val="en-GB"/>
              </w:rPr>
              <w:t xml:space="preserve"> </w:t>
            </w:r>
            <w:sdt>
              <w:sdtPr>
                <w:rPr>
                  <w:rFonts w:cstheme="minorHAnsi"/>
                  <w:color w:val="44546A" w:themeColor="text2"/>
                  <w:sz w:val="20"/>
                  <w:szCs w:val="20"/>
                </w:rPr>
                <w:id w:val="1396551913"/>
                <w14:checkbox>
                  <w14:checked w14:val="0"/>
                  <w14:checkedState w14:val="2714" w14:font="Segoe UI Emoji"/>
                  <w14:uncheckedState w14:val="2610" w14:font="MS Gothic"/>
                </w14:checkbox>
              </w:sdtPr>
              <w:sdtContent>
                <w:r w:rsidR="00B06C55" w:rsidRPr="00186AE2">
                  <w:rPr>
                    <w:rFonts w:ascii="MS Gothic" w:eastAsia="MS Gothic" w:hAnsi="MS Gothic" w:cstheme="minorHAnsi" w:hint="eastAsia"/>
                    <w:color w:val="44546A" w:themeColor="text2"/>
                    <w:sz w:val="20"/>
                    <w:szCs w:val="20"/>
                  </w:rPr>
                  <w:t>☐</w:t>
                </w:r>
              </w:sdtContent>
            </w:sdt>
          </w:p>
          <w:p w14:paraId="311607DF" w14:textId="12C81EE9" w:rsidR="0077571C" w:rsidRPr="00186AE2" w:rsidRDefault="006B09F6" w:rsidP="0090122E">
            <w:pPr>
              <w:shd w:val="clear" w:color="auto" w:fill="E7E6E6" w:themeFill="background2"/>
              <w:spacing w:before="60" w:after="60"/>
              <w:rPr>
                <w:rFonts w:cstheme="minorHAnsi"/>
                <w:color w:val="44546A" w:themeColor="text2"/>
                <w:sz w:val="20"/>
                <w:szCs w:val="20"/>
                <w:lang w:val="en-GB"/>
              </w:rPr>
            </w:pPr>
            <w:r w:rsidRPr="00186AE2">
              <w:rPr>
                <w:rFonts w:cstheme="minorHAnsi"/>
                <w:color w:val="44546A" w:themeColor="text2"/>
                <w:sz w:val="20"/>
                <w:szCs w:val="20"/>
                <w:lang w:val="en-GB"/>
              </w:rPr>
              <w:t>Proposal or W</w:t>
            </w:r>
            <w:r w:rsidR="0077571C" w:rsidRPr="00186AE2">
              <w:rPr>
                <w:rFonts w:cstheme="minorHAnsi"/>
                <w:color w:val="44546A" w:themeColor="text2"/>
                <w:sz w:val="20"/>
                <w:szCs w:val="20"/>
                <w:lang w:val="en-GB"/>
              </w:rPr>
              <w:t xml:space="preserve">orking </w:t>
            </w:r>
            <w:r w:rsidRPr="00186AE2">
              <w:rPr>
                <w:rFonts w:cstheme="minorHAnsi"/>
                <w:color w:val="44546A" w:themeColor="text2"/>
                <w:sz w:val="20"/>
                <w:szCs w:val="20"/>
                <w:lang w:val="en-GB"/>
              </w:rPr>
              <w:t>P</w:t>
            </w:r>
            <w:r w:rsidR="0077571C" w:rsidRPr="00186AE2">
              <w:rPr>
                <w:rFonts w:cstheme="minorHAnsi"/>
                <w:color w:val="44546A" w:themeColor="text2"/>
                <w:sz w:val="20"/>
                <w:szCs w:val="20"/>
                <w:lang w:val="en-GB"/>
              </w:rPr>
              <w:t xml:space="preserve">aper </w:t>
            </w:r>
            <w:sdt>
              <w:sdtPr>
                <w:rPr>
                  <w:rFonts w:cstheme="minorHAnsi"/>
                  <w:color w:val="44546A" w:themeColor="text2"/>
                  <w:sz w:val="20"/>
                  <w:szCs w:val="20"/>
                </w:rPr>
                <w:id w:val="-767232467"/>
                <w14:checkbox>
                  <w14:checked w14:val="0"/>
                  <w14:checkedState w14:val="2714" w14:font="Segoe UI Emoji"/>
                  <w14:uncheckedState w14:val="2610" w14:font="MS Gothic"/>
                </w14:checkbox>
              </w:sdtPr>
              <w:sdtContent>
                <w:r w:rsidR="0077571C" w:rsidRPr="00186AE2">
                  <w:rPr>
                    <w:rFonts w:ascii="MS Gothic" w:eastAsia="MS Gothic" w:hAnsi="MS Gothic" w:cstheme="minorHAnsi" w:hint="eastAsia"/>
                    <w:color w:val="44546A" w:themeColor="text2"/>
                    <w:sz w:val="20"/>
                    <w:szCs w:val="20"/>
                  </w:rPr>
                  <w:t>☐</w:t>
                </w:r>
              </w:sdtContent>
            </w:sdt>
          </w:p>
          <w:p w14:paraId="3538B866" w14:textId="1EEEC379" w:rsidR="0077571C" w:rsidRPr="00186AE2" w:rsidRDefault="006B09F6" w:rsidP="0090122E">
            <w:pPr>
              <w:shd w:val="clear" w:color="auto" w:fill="E7E6E6" w:themeFill="background2"/>
              <w:spacing w:before="60" w:after="60"/>
              <w:rPr>
                <w:rFonts w:eastAsiaTheme="majorEastAsia" w:cstheme="minorHAnsi"/>
                <w:color w:val="44546A" w:themeColor="text2"/>
                <w:sz w:val="20"/>
                <w:szCs w:val="20"/>
                <w:lang w:val="en-GB"/>
              </w:rPr>
            </w:pPr>
            <w:r w:rsidRPr="00186AE2">
              <w:rPr>
                <w:rFonts w:cstheme="minorHAnsi"/>
                <w:color w:val="44546A" w:themeColor="text2"/>
                <w:sz w:val="20"/>
                <w:szCs w:val="20"/>
                <w:lang w:val="en-GB"/>
              </w:rPr>
              <w:t>I</w:t>
            </w:r>
            <w:r w:rsidR="0077571C" w:rsidRPr="00186AE2">
              <w:rPr>
                <w:rFonts w:cstheme="minorHAnsi"/>
                <w:color w:val="44546A" w:themeColor="text2"/>
                <w:sz w:val="20"/>
                <w:szCs w:val="20"/>
                <w:lang w:val="en-GB"/>
              </w:rPr>
              <w:t xml:space="preserve">nformation </w:t>
            </w:r>
            <w:r w:rsidRPr="00186AE2">
              <w:rPr>
                <w:rFonts w:cstheme="minorHAnsi"/>
                <w:color w:val="44546A" w:themeColor="text2"/>
                <w:sz w:val="20"/>
                <w:szCs w:val="20"/>
                <w:lang w:val="en-GB"/>
              </w:rPr>
              <w:t>P</w:t>
            </w:r>
            <w:r w:rsidR="0077571C" w:rsidRPr="00186AE2">
              <w:rPr>
                <w:rFonts w:cstheme="minorHAnsi"/>
                <w:color w:val="44546A" w:themeColor="text2"/>
                <w:sz w:val="20"/>
                <w:szCs w:val="20"/>
                <w:lang w:val="en-GB"/>
              </w:rPr>
              <w:t xml:space="preserve">aper </w:t>
            </w:r>
            <w:sdt>
              <w:sdtPr>
                <w:rPr>
                  <w:rFonts w:cstheme="minorHAnsi"/>
                  <w:color w:val="44546A" w:themeColor="text2"/>
                  <w:sz w:val="20"/>
                  <w:szCs w:val="20"/>
                </w:rPr>
                <w:id w:val="-1676790959"/>
                <w14:checkbox>
                  <w14:checked w14:val="0"/>
                  <w14:checkedState w14:val="2714" w14:font="Segoe UI Emoji"/>
                  <w14:uncheckedState w14:val="2610" w14:font="MS Gothic"/>
                </w14:checkbox>
              </w:sdtPr>
              <w:sdtContent>
                <w:r w:rsidR="0077571C" w:rsidRPr="00186AE2">
                  <w:rPr>
                    <w:rFonts w:ascii="MS Gothic" w:eastAsia="MS Gothic" w:hAnsi="MS Gothic" w:cstheme="minorHAnsi"/>
                    <w:color w:val="44546A" w:themeColor="text2"/>
                    <w:sz w:val="20"/>
                    <w:szCs w:val="20"/>
                    <w:lang w:val="en-GB"/>
                  </w:rPr>
                  <w:t>☐</w:t>
                </w:r>
              </w:sdtContent>
            </w:sdt>
          </w:p>
        </w:tc>
      </w:tr>
      <w:tr w:rsidR="0077571C" w:rsidRPr="00186AE2" w14:paraId="3F238431" w14:textId="77777777" w:rsidTr="00A36DCB">
        <w:tc>
          <w:tcPr>
            <w:tcW w:w="1838" w:type="dxa"/>
            <w:shd w:val="clear" w:color="auto" w:fill="auto"/>
          </w:tcPr>
          <w:p w14:paraId="12723943" w14:textId="77777777" w:rsidR="0077571C" w:rsidRPr="00186AE2" w:rsidRDefault="0077571C" w:rsidP="0090122E">
            <w:pPr>
              <w:shd w:val="clear" w:color="auto" w:fill="E7E6E6" w:themeFill="background2"/>
              <w:spacing w:before="60" w:after="60"/>
              <w:rPr>
                <w:rFonts w:eastAsiaTheme="majorEastAsia" w:cstheme="minorHAnsi"/>
                <w:b/>
                <w:bCs/>
                <w:color w:val="4472C4" w:themeColor="accent1"/>
                <w:sz w:val="20"/>
                <w:szCs w:val="20"/>
                <w:lang w:val="en-GB"/>
              </w:rPr>
            </w:pPr>
            <w:r w:rsidRPr="00186AE2">
              <w:rPr>
                <w:rFonts w:eastAsiaTheme="majorEastAsia" w:cstheme="minorHAnsi"/>
                <w:b/>
                <w:bCs/>
                <w:color w:val="4472C4" w:themeColor="accent1"/>
                <w:sz w:val="20"/>
                <w:szCs w:val="20"/>
                <w:lang w:val="en-GB"/>
              </w:rPr>
              <w:t>Distribution</w:t>
            </w:r>
          </w:p>
        </w:tc>
        <w:tc>
          <w:tcPr>
            <w:tcW w:w="7178" w:type="dxa"/>
            <w:shd w:val="clear" w:color="auto" w:fill="auto"/>
          </w:tcPr>
          <w:p w14:paraId="430B8B64" w14:textId="77777777" w:rsidR="0077571C" w:rsidRPr="00186AE2" w:rsidRDefault="0077571C" w:rsidP="0090122E">
            <w:pPr>
              <w:shd w:val="clear" w:color="auto" w:fill="E7E6E6" w:themeFill="background2"/>
              <w:spacing w:before="60" w:after="60"/>
              <w:rPr>
                <w:rFonts w:cstheme="minorHAnsi"/>
                <w:color w:val="44546A" w:themeColor="text2"/>
                <w:sz w:val="20"/>
                <w:szCs w:val="20"/>
                <w:lang w:val="en-GB"/>
              </w:rPr>
            </w:pPr>
            <w:r w:rsidRPr="00186AE2">
              <w:rPr>
                <w:rFonts w:cstheme="minorHAnsi"/>
                <w:color w:val="44546A" w:themeColor="text2"/>
                <w:sz w:val="20"/>
                <w:szCs w:val="20"/>
                <w:lang w:val="en-GB"/>
              </w:rPr>
              <w:t xml:space="preserve">Public </w:t>
            </w:r>
            <w:sdt>
              <w:sdtPr>
                <w:rPr>
                  <w:rFonts w:cstheme="minorHAnsi"/>
                  <w:color w:val="44546A" w:themeColor="text2"/>
                  <w:sz w:val="20"/>
                  <w:szCs w:val="20"/>
                </w:rPr>
                <w:id w:val="-192996404"/>
                <w14:checkbox>
                  <w14:checked w14:val="0"/>
                  <w14:checkedState w14:val="2714" w14:font="Segoe UI Emoji"/>
                  <w14:uncheckedState w14:val="2610" w14:font="MS Gothic"/>
                </w14:checkbox>
              </w:sdtPr>
              <w:sdtContent>
                <w:r w:rsidRPr="00186AE2">
                  <w:rPr>
                    <w:rFonts w:ascii="MS Gothic" w:eastAsia="MS Gothic" w:hAnsi="MS Gothic" w:cstheme="minorHAnsi"/>
                    <w:color w:val="44546A" w:themeColor="text2"/>
                    <w:sz w:val="20"/>
                    <w:szCs w:val="20"/>
                    <w:lang w:val="en-GB"/>
                  </w:rPr>
                  <w:t>☐</w:t>
                </w:r>
              </w:sdtContent>
            </w:sdt>
          </w:p>
          <w:p w14:paraId="2CEF632E" w14:textId="1B17AE99" w:rsidR="0077571C" w:rsidRPr="00186AE2" w:rsidRDefault="0077571C" w:rsidP="0090122E">
            <w:pPr>
              <w:shd w:val="clear" w:color="auto" w:fill="E7E6E6" w:themeFill="background2"/>
              <w:spacing w:before="60" w:after="60"/>
              <w:rPr>
                <w:rFonts w:cstheme="minorHAnsi"/>
                <w:color w:val="44546A" w:themeColor="text2"/>
                <w:sz w:val="20"/>
                <w:szCs w:val="20"/>
                <w:lang w:val="en-GB"/>
              </w:rPr>
            </w:pPr>
            <w:r w:rsidRPr="00186AE2">
              <w:rPr>
                <w:rFonts w:cstheme="minorHAnsi"/>
                <w:color w:val="44546A" w:themeColor="text2"/>
                <w:sz w:val="20"/>
                <w:szCs w:val="20"/>
                <w:lang w:val="en-GB"/>
              </w:rPr>
              <w:t>Restricted</w:t>
            </w:r>
            <w:r w:rsidR="00714CF8">
              <w:rPr>
                <w:rFonts w:cstheme="minorHAnsi"/>
                <w:color w:val="44546A" w:themeColor="text2"/>
                <w:sz w:val="20"/>
                <w:szCs w:val="20"/>
                <w:lang w:val="en-GB"/>
              </w:rPr>
              <w:t>*</w:t>
            </w:r>
            <w:r w:rsidRPr="00186AE2">
              <w:rPr>
                <w:rFonts w:cstheme="minorHAnsi"/>
                <w:color w:val="44546A" w:themeColor="text2"/>
                <w:sz w:val="20"/>
                <w:szCs w:val="20"/>
                <w:lang w:val="en-GB"/>
              </w:rPr>
              <w:t xml:space="preserve"> </w:t>
            </w:r>
            <w:sdt>
              <w:sdtPr>
                <w:rPr>
                  <w:rFonts w:cstheme="minorHAnsi"/>
                  <w:color w:val="44546A" w:themeColor="text2"/>
                  <w:sz w:val="20"/>
                  <w:szCs w:val="20"/>
                </w:rPr>
                <w:id w:val="-1373222363"/>
                <w14:checkbox>
                  <w14:checked w14:val="0"/>
                  <w14:checkedState w14:val="2714" w14:font="Segoe UI Emoji"/>
                  <w14:uncheckedState w14:val="2610" w14:font="MS Gothic"/>
                </w14:checkbox>
              </w:sdtPr>
              <w:sdtContent>
                <w:r w:rsidRPr="00186AE2">
                  <w:rPr>
                    <w:rFonts w:ascii="MS Gothic" w:eastAsia="MS Gothic" w:hAnsi="MS Gothic" w:cstheme="minorHAnsi" w:hint="eastAsia"/>
                    <w:color w:val="44546A" w:themeColor="text2"/>
                    <w:sz w:val="20"/>
                    <w:szCs w:val="20"/>
                  </w:rPr>
                  <w:t>☐</w:t>
                </w:r>
              </w:sdtContent>
            </w:sdt>
          </w:p>
          <w:p w14:paraId="76BCAC1B" w14:textId="5B662D83" w:rsidR="0077571C" w:rsidRPr="00186AE2" w:rsidRDefault="0077571C" w:rsidP="0090122E">
            <w:pPr>
              <w:shd w:val="clear" w:color="auto" w:fill="E7E6E6" w:themeFill="background2"/>
              <w:spacing w:before="60" w:after="60"/>
              <w:rPr>
                <w:rFonts w:eastAsiaTheme="majorEastAsia" w:cstheme="minorHAnsi"/>
                <w:color w:val="44546A" w:themeColor="text2"/>
                <w:sz w:val="20"/>
                <w:szCs w:val="20"/>
                <w:lang w:val="en-GB"/>
              </w:rPr>
            </w:pPr>
            <w:r w:rsidRPr="00186AE2">
              <w:rPr>
                <w:rFonts w:cstheme="minorHAnsi"/>
                <w:color w:val="44546A" w:themeColor="text2"/>
                <w:sz w:val="20"/>
                <w:szCs w:val="20"/>
                <w:lang w:val="en-GB"/>
              </w:rPr>
              <w:t xml:space="preserve">Close session </w:t>
            </w:r>
            <w:r w:rsidR="00A236E2">
              <w:rPr>
                <w:rFonts w:cstheme="minorHAnsi"/>
                <w:color w:val="44546A" w:themeColor="text2"/>
                <w:sz w:val="20"/>
                <w:szCs w:val="20"/>
                <w:lang w:val="en-GB"/>
              </w:rPr>
              <w:t xml:space="preserve">/ Confidential </w:t>
            </w:r>
            <w:r w:rsidR="00714CF8">
              <w:rPr>
                <w:rFonts w:cstheme="minorHAnsi"/>
                <w:color w:val="44546A" w:themeColor="text2"/>
                <w:sz w:val="20"/>
                <w:szCs w:val="20"/>
                <w:lang w:val="en-GB"/>
              </w:rPr>
              <w:t>**</w:t>
            </w:r>
            <w:r w:rsidRPr="00186AE2">
              <w:rPr>
                <w:rFonts w:cstheme="minorHAnsi"/>
                <w:color w:val="44546A" w:themeColor="text2"/>
                <w:sz w:val="20"/>
                <w:szCs w:val="20"/>
                <w:lang w:val="en-GB"/>
              </w:rPr>
              <w:t xml:space="preserve"> </w:t>
            </w:r>
            <w:sdt>
              <w:sdtPr>
                <w:rPr>
                  <w:rFonts w:cstheme="minorHAnsi"/>
                  <w:color w:val="44546A" w:themeColor="text2"/>
                  <w:sz w:val="20"/>
                  <w:szCs w:val="20"/>
                </w:rPr>
                <w:id w:val="-1106574310"/>
                <w14:checkbox>
                  <w14:checked w14:val="0"/>
                  <w14:checkedState w14:val="2714" w14:font="Segoe UI Emoji"/>
                  <w14:uncheckedState w14:val="2610" w14:font="MS Gothic"/>
                </w14:checkbox>
              </w:sdtPr>
              <w:sdtContent>
                <w:r w:rsidRPr="00186AE2">
                  <w:rPr>
                    <w:rFonts w:ascii="MS Gothic" w:eastAsia="MS Gothic" w:hAnsi="MS Gothic" w:cstheme="minorHAnsi"/>
                    <w:color w:val="44546A" w:themeColor="text2"/>
                    <w:sz w:val="20"/>
                    <w:szCs w:val="20"/>
                    <w:lang w:val="en-GB"/>
                  </w:rPr>
                  <w:t>☐</w:t>
                </w:r>
              </w:sdtContent>
            </w:sdt>
          </w:p>
        </w:tc>
      </w:tr>
      <w:tr w:rsidR="0077571C" w:rsidRPr="00186AE2" w14:paraId="355A75CE" w14:textId="77777777" w:rsidTr="00A36DCB">
        <w:tc>
          <w:tcPr>
            <w:tcW w:w="9016" w:type="dxa"/>
            <w:gridSpan w:val="2"/>
            <w:shd w:val="clear" w:color="auto" w:fill="auto"/>
          </w:tcPr>
          <w:p w14:paraId="5093135B" w14:textId="77777777" w:rsidR="0077571C" w:rsidRPr="00186AE2" w:rsidRDefault="0077571C" w:rsidP="0090122E">
            <w:pPr>
              <w:shd w:val="clear" w:color="auto" w:fill="E7E6E6" w:themeFill="background2"/>
              <w:spacing w:before="60" w:after="60"/>
              <w:rPr>
                <w:rFonts w:eastAsiaTheme="majorEastAsia" w:cstheme="minorHAnsi"/>
                <w:b/>
                <w:bCs/>
                <w:color w:val="44546A" w:themeColor="text2"/>
                <w:sz w:val="20"/>
                <w:szCs w:val="20"/>
                <w:lang w:val="en-GB"/>
              </w:rPr>
            </w:pPr>
            <w:r w:rsidRPr="00186AE2">
              <w:rPr>
                <w:rFonts w:eastAsiaTheme="majorEastAsia" w:cstheme="minorHAnsi"/>
                <w:b/>
                <w:bCs/>
                <w:color w:val="4472C4" w:themeColor="accent1"/>
                <w:sz w:val="20"/>
                <w:szCs w:val="20"/>
                <w:lang w:val="en-GB"/>
              </w:rPr>
              <w:t>Abstract</w:t>
            </w:r>
          </w:p>
        </w:tc>
      </w:tr>
      <w:tr w:rsidR="0077571C" w:rsidRPr="00186AE2" w14:paraId="0736AF73" w14:textId="77777777" w:rsidTr="00A36DCB">
        <w:tc>
          <w:tcPr>
            <w:tcW w:w="9016" w:type="dxa"/>
            <w:gridSpan w:val="2"/>
          </w:tcPr>
          <w:p w14:paraId="6A664151" w14:textId="77777777" w:rsidR="0077571C" w:rsidRPr="00186AE2" w:rsidRDefault="0077571C" w:rsidP="0090122E">
            <w:pPr>
              <w:shd w:val="clear" w:color="auto" w:fill="E7E6E6" w:themeFill="background2"/>
              <w:rPr>
                <w:rFonts w:eastAsiaTheme="majorEastAsia" w:cstheme="minorHAnsi"/>
                <w:color w:val="44546A" w:themeColor="text2"/>
                <w:sz w:val="20"/>
                <w:szCs w:val="20"/>
                <w:highlight w:val="yellow"/>
                <w:lang w:val="en-GB"/>
              </w:rPr>
            </w:pPr>
          </w:p>
          <w:p w14:paraId="6FE4A653" w14:textId="77777777" w:rsidR="0077571C" w:rsidRPr="00186AE2" w:rsidRDefault="0077571C" w:rsidP="0090122E">
            <w:pPr>
              <w:shd w:val="clear" w:color="auto" w:fill="E7E6E6" w:themeFill="background2"/>
              <w:rPr>
                <w:rFonts w:eastAsiaTheme="majorEastAsia" w:cstheme="minorHAnsi"/>
                <w:color w:val="44546A" w:themeColor="text2"/>
                <w:sz w:val="20"/>
                <w:szCs w:val="20"/>
                <w:lang w:val="en-GB"/>
              </w:rPr>
            </w:pPr>
            <w:r w:rsidRPr="00186AE2">
              <w:rPr>
                <w:rFonts w:eastAsiaTheme="majorEastAsia" w:cstheme="minorHAnsi"/>
                <w:color w:val="44546A" w:themeColor="text2"/>
                <w:sz w:val="20"/>
                <w:szCs w:val="20"/>
                <w:lang w:val="en-GB"/>
              </w:rPr>
              <w:t>Abstract text here</w:t>
            </w:r>
          </w:p>
          <w:p w14:paraId="31CDBF8E" w14:textId="77777777" w:rsidR="0077571C" w:rsidRPr="00186AE2" w:rsidRDefault="0077571C" w:rsidP="0090122E">
            <w:pPr>
              <w:shd w:val="clear" w:color="auto" w:fill="E7E6E6" w:themeFill="background2"/>
              <w:rPr>
                <w:rFonts w:eastAsiaTheme="majorEastAsia" w:cstheme="minorHAnsi"/>
                <w:b/>
                <w:bCs/>
                <w:color w:val="44546A" w:themeColor="text2"/>
                <w:sz w:val="20"/>
                <w:szCs w:val="20"/>
                <w:lang w:val="en-GB"/>
              </w:rPr>
            </w:pPr>
          </w:p>
          <w:p w14:paraId="3D3A78BD" w14:textId="77777777" w:rsidR="0077571C" w:rsidRPr="00186AE2" w:rsidRDefault="0077571C" w:rsidP="0090122E">
            <w:pPr>
              <w:shd w:val="clear" w:color="auto" w:fill="E7E6E6" w:themeFill="background2"/>
              <w:rPr>
                <w:rFonts w:eastAsiaTheme="majorEastAsia" w:cstheme="minorHAnsi"/>
                <w:b/>
                <w:bCs/>
                <w:color w:val="44546A" w:themeColor="text2"/>
                <w:sz w:val="20"/>
                <w:szCs w:val="20"/>
                <w:lang w:val="en-GB"/>
              </w:rPr>
            </w:pPr>
          </w:p>
        </w:tc>
      </w:tr>
      <w:tr w:rsidR="00B06C55" w:rsidRPr="00186AE2" w14:paraId="5ADE84F9" w14:textId="77777777" w:rsidTr="00B06C55">
        <w:tc>
          <w:tcPr>
            <w:tcW w:w="9016" w:type="dxa"/>
            <w:gridSpan w:val="2"/>
          </w:tcPr>
          <w:p w14:paraId="5CF26A22" w14:textId="77777777" w:rsidR="00B06C55" w:rsidRPr="00186AE2" w:rsidRDefault="00B06C55" w:rsidP="0090122E">
            <w:pPr>
              <w:shd w:val="clear" w:color="auto" w:fill="E7E6E6" w:themeFill="background2"/>
              <w:spacing w:before="60" w:after="60"/>
              <w:rPr>
                <w:rFonts w:eastAsiaTheme="majorEastAsia" w:cstheme="minorHAnsi"/>
                <w:b/>
                <w:bCs/>
                <w:color w:val="44546A" w:themeColor="text2"/>
                <w:sz w:val="20"/>
                <w:szCs w:val="20"/>
                <w:lang w:val="en-GB"/>
              </w:rPr>
            </w:pPr>
            <w:r w:rsidRPr="00186AE2">
              <w:rPr>
                <w:rFonts w:eastAsiaTheme="majorEastAsia" w:cstheme="minorHAnsi"/>
                <w:b/>
                <w:bCs/>
                <w:color w:val="4472C4" w:themeColor="accent1"/>
                <w:sz w:val="20"/>
                <w:szCs w:val="20"/>
                <w:lang w:val="en-GB"/>
              </w:rPr>
              <w:t xml:space="preserve">Recommendations </w:t>
            </w:r>
            <w:r w:rsidRPr="00186AE2">
              <w:rPr>
                <w:rFonts w:eastAsiaTheme="majorEastAsia" w:cstheme="minorHAnsi"/>
                <w:color w:val="4472C4" w:themeColor="accent1"/>
                <w:sz w:val="20"/>
                <w:szCs w:val="20"/>
                <w:lang w:val="en-GB"/>
              </w:rPr>
              <w:t>(for proposals and working papers only)</w:t>
            </w:r>
          </w:p>
        </w:tc>
      </w:tr>
      <w:tr w:rsidR="00B06C55" w:rsidRPr="00186AE2" w14:paraId="1E6A0D6A" w14:textId="77777777" w:rsidTr="00B06C55">
        <w:tc>
          <w:tcPr>
            <w:tcW w:w="9016" w:type="dxa"/>
            <w:gridSpan w:val="2"/>
          </w:tcPr>
          <w:p w14:paraId="25A03081" w14:textId="77777777" w:rsidR="00B06C55" w:rsidRPr="00186AE2" w:rsidRDefault="00B06C55" w:rsidP="0090122E">
            <w:pPr>
              <w:pStyle w:val="ListParagraph"/>
              <w:numPr>
                <w:ilvl w:val="0"/>
                <w:numId w:val="1"/>
              </w:numPr>
              <w:shd w:val="clear" w:color="auto" w:fill="E7E6E6" w:themeFill="background2"/>
              <w:ind w:left="447"/>
              <w:rPr>
                <w:rFonts w:eastAsiaTheme="majorEastAsia" w:cstheme="minorHAnsi"/>
                <w:color w:val="44546A" w:themeColor="text2"/>
                <w:sz w:val="20"/>
                <w:szCs w:val="20"/>
                <w:lang w:val="en-GB"/>
              </w:rPr>
            </w:pPr>
            <w:r w:rsidRPr="00186AE2">
              <w:rPr>
                <w:rFonts w:eastAsiaTheme="majorEastAsia" w:cstheme="minorHAnsi"/>
                <w:color w:val="44546A" w:themeColor="text2"/>
                <w:sz w:val="20"/>
                <w:szCs w:val="20"/>
                <w:lang w:val="en-GB"/>
              </w:rPr>
              <w:t>R1</w:t>
            </w:r>
          </w:p>
          <w:p w14:paraId="0D719BDC" w14:textId="77777777" w:rsidR="00B06C55" w:rsidRPr="00186AE2" w:rsidRDefault="00B06C55" w:rsidP="0090122E">
            <w:pPr>
              <w:pStyle w:val="ListParagraph"/>
              <w:numPr>
                <w:ilvl w:val="0"/>
                <w:numId w:val="1"/>
              </w:numPr>
              <w:shd w:val="clear" w:color="auto" w:fill="E7E6E6" w:themeFill="background2"/>
              <w:ind w:left="447"/>
              <w:rPr>
                <w:rFonts w:eastAsiaTheme="majorEastAsia" w:cstheme="minorHAnsi"/>
                <w:color w:val="44546A" w:themeColor="text2"/>
                <w:sz w:val="20"/>
                <w:szCs w:val="20"/>
                <w:lang w:val="en-GB"/>
              </w:rPr>
            </w:pPr>
            <w:r w:rsidRPr="00186AE2">
              <w:rPr>
                <w:rFonts w:eastAsiaTheme="majorEastAsia" w:cstheme="minorHAnsi"/>
                <w:color w:val="44546A" w:themeColor="text2"/>
                <w:sz w:val="20"/>
                <w:szCs w:val="20"/>
                <w:lang w:val="en-GB"/>
              </w:rPr>
              <w:t>R2</w:t>
            </w:r>
          </w:p>
          <w:p w14:paraId="5A74F5FA" w14:textId="77777777" w:rsidR="00B06C55" w:rsidRPr="00186AE2" w:rsidRDefault="00B06C55" w:rsidP="0090122E">
            <w:pPr>
              <w:shd w:val="clear" w:color="auto" w:fill="E7E6E6" w:themeFill="background2"/>
              <w:rPr>
                <w:rFonts w:eastAsiaTheme="majorEastAsia" w:cstheme="minorHAnsi"/>
                <w:b/>
                <w:bCs/>
                <w:color w:val="44546A" w:themeColor="text2"/>
                <w:sz w:val="20"/>
                <w:szCs w:val="20"/>
                <w:lang w:val="en-GB"/>
              </w:rPr>
            </w:pPr>
          </w:p>
          <w:p w14:paraId="540D545B" w14:textId="77777777" w:rsidR="00B06C55" w:rsidRPr="00186AE2" w:rsidRDefault="00B06C55" w:rsidP="0090122E">
            <w:pPr>
              <w:shd w:val="clear" w:color="auto" w:fill="E7E6E6" w:themeFill="background2"/>
              <w:rPr>
                <w:rFonts w:eastAsiaTheme="majorEastAsia" w:cstheme="minorHAnsi"/>
                <w:b/>
                <w:bCs/>
                <w:color w:val="44546A" w:themeColor="text2"/>
                <w:sz w:val="20"/>
                <w:szCs w:val="20"/>
                <w:lang w:val="en-GB"/>
              </w:rPr>
            </w:pPr>
          </w:p>
        </w:tc>
      </w:tr>
    </w:tbl>
    <w:p w14:paraId="269C8DBD" w14:textId="77777777" w:rsidR="00567F43" w:rsidRDefault="00567F43" w:rsidP="0090122E">
      <w:pPr>
        <w:shd w:val="clear" w:color="auto" w:fill="E7E6E6" w:themeFill="background2"/>
      </w:pPr>
    </w:p>
    <w:p w14:paraId="51094EA6" w14:textId="7691E571" w:rsidR="00394F50" w:rsidRPr="00394F50" w:rsidRDefault="00714CF8" w:rsidP="0090122E">
      <w:pPr>
        <w:shd w:val="clear" w:color="auto" w:fill="E7E6E6" w:themeFill="background2"/>
        <w:rPr>
          <w:i/>
          <w:iCs/>
          <w:sz w:val="18"/>
          <w:szCs w:val="18"/>
        </w:rPr>
      </w:pPr>
      <w:r>
        <w:rPr>
          <w:i/>
          <w:iCs/>
          <w:sz w:val="18"/>
          <w:szCs w:val="18"/>
        </w:rPr>
        <w:t>*</w:t>
      </w:r>
      <w:r w:rsidR="00394F50" w:rsidRPr="00394F50">
        <w:rPr>
          <w:i/>
          <w:iCs/>
          <w:sz w:val="18"/>
          <w:szCs w:val="18"/>
        </w:rPr>
        <w:t>Restricted documents may contain confidential information. Please do not distribute restricted documents in any form without the explicit permission of the SIOFA Secretariat and the data owner(s)/provider(s).</w:t>
      </w:r>
    </w:p>
    <w:p w14:paraId="7461A5F2" w14:textId="0C055588" w:rsidR="00AC4052" w:rsidRDefault="00714CF8" w:rsidP="0090122E">
      <w:pPr>
        <w:shd w:val="clear" w:color="auto" w:fill="E7E6E6" w:themeFill="background2"/>
        <w:rPr>
          <w:i/>
          <w:iCs/>
          <w:sz w:val="18"/>
          <w:szCs w:val="18"/>
        </w:rPr>
      </w:pPr>
      <w:r>
        <w:rPr>
          <w:i/>
          <w:iCs/>
          <w:sz w:val="18"/>
          <w:szCs w:val="18"/>
        </w:rPr>
        <w:t>**</w:t>
      </w:r>
      <w:r w:rsidR="00394F50" w:rsidRPr="00394F50">
        <w:rPr>
          <w:i/>
          <w:iCs/>
          <w:sz w:val="18"/>
          <w:szCs w:val="18"/>
        </w:rPr>
        <w:t xml:space="preserve">Closed session </w:t>
      </w:r>
      <w:r w:rsidR="00A236E2">
        <w:rPr>
          <w:i/>
          <w:iCs/>
          <w:sz w:val="18"/>
          <w:szCs w:val="18"/>
        </w:rPr>
        <w:t xml:space="preserve">or Confidential </w:t>
      </w:r>
      <w:r w:rsidR="00394F50" w:rsidRPr="00394F50">
        <w:rPr>
          <w:i/>
          <w:iCs/>
          <w:sz w:val="18"/>
          <w:szCs w:val="18"/>
        </w:rPr>
        <w:t>documents are available only to members invited to closed sessions</w:t>
      </w:r>
      <w:r w:rsidR="00D1508E">
        <w:rPr>
          <w:i/>
          <w:iCs/>
          <w:sz w:val="18"/>
          <w:szCs w:val="18"/>
        </w:rPr>
        <w:t xml:space="preserve"> </w:t>
      </w:r>
      <w:r w:rsidR="000F704D">
        <w:rPr>
          <w:i/>
          <w:iCs/>
          <w:sz w:val="18"/>
          <w:szCs w:val="18"/>
        </w:rPr>
        <w:t xml:space="preserve">meeting </w:t>
      </w:r>
      <w:r w:rsidR="00D1508E">
        <w:rPr>
          <w:i/>
          <w:iCs/>
          <w:sz w:val="18"/>
          <w:szCs w:val="18"/>
        </w:rPr>
        <w:t>or to heads of delegation</w:t>
      </w:r>
      <w:r w:rsidR="00394F50" w:rsidRPr="00394F50">
        <w:rPr>
          <w:i/>
          <w:iCs/>
          <w:sz w:val="18"/>
          <w:szCs w:val="18"/>
        </w:rPr>
        <w:t>.</w:t>
      </w:r>
    </w:p>
    <w:p w14:paraId="7E1E2D84" w14:textId="77777777" w:rsidR="00286EA2" w:rsidRDefault="00286EA2" w:rsidP="0090122E">
      <w:pPr>
        <w:rPr>
          <w:i/>
          <w:iCs/>
          <w:sz w:val="18"/>
          <w:szCs w:val="18"/>
        </w:rPr>
      </w:pPr>
    </w:p>
    <w:p w14:paraId="3395CD47" w14:textId="77777777" w:rsidR="00286EA2" w:rsidRDefault="00286EA2" w:rsidP="0090122E">
      <w:pPr>
        <w:rPr>
          <w:i/>
          <w:iCs/>
          <w:sz w:val="18"/>
          <w:szCs w:val="18"/>
        </w:rPr>
      </w:pPr>
    </w:p>
    <w:p w14:paraId="585A7899" w14:textId="77777777" w:rsidR="00286EA2" w:rsidRDefault="00286EA2" w:rsidP="0090122E">
      <w:pPr>
        <w:rPr>
          <w:i/>
          <w:iCs/>
          <w:sz w:val="18"/>
          <w:szCs w:val="18"/>
        </w:rPr>
        <w:sectPr w:rsidR="00286EA2" w:rsidSect="00FA5EEF">
          <w:headerReference w:type="default" r:id="rId15"/>
          <w:pgSz w:w="11906" w:h="16838"/>
          <w:pgMar w:top="630" w:right="1440" w:bottom="1080" w:left="1440" w:header="360" w:footer="462" w:gutter="0"/>
          <w:cols w:space="720"/>
          <w:docGrid w:linePitch="360"/>
        </w:sectPr>
      </w:pPr>
    </w:p>
    <w:p w14:paraId="089B05CC" w14:textId="6984B469" w:rsidR="00286EA2" w:rsidRPr="002F0432" w:rsidRDefault="00286EA2" w:rsidP="0090122E">
      <w:pPr>
        <w:rPr>
          <w:b/>
          <w:bCs/>
        </w:rPr>
      </w:pPr>
      <w:r w:rsidRPr="002F0432">
        <w:rPr>
          <w:b/>
          <w:bCs/>
        </w:rPr>
        <w:lastRenderedPageBreak/>
        <w:t>Annex A-2: Submission and publication of scientific working group documents</w:t>
      </w:r>
    </w:p>
    <w:p w14:paraId="3E3A0B32" w14:textId="77777777" w:rsidR="00286EA2" w:rsidRPr="00224E0A" w:rsidRDefault="00286EA2" w:rsidP="007605E8">
      <w:pPr>
        <w:jc w:val="both"/>
        <w:rPr>
          <w:rFonts w:ascii="Cambria" w:hAnsi="Cambria"/>
        </w:rPr>
      </w:pPr>
      <w:r w:rsidRPr="00224E0A">
        <w:rPr>
          <w:rFonts w:ascii="Cambria" w:hAnsi="Cambria"/>
        </w:rPr>
        <w:t>Subject to any rules relating to the confidentiality of data and commercially sensitive information and financial matters, all Scientific Committee or any of its working groups or subsidiary bodies (collectively, SC in the sections below) meeting documents will be made publicly accessible on the SIOFA website.</w:t>
      </w:r>
    </w:p>
    <w:p w14:paraId="53CC5DD2" w14:textId="77777777" w:rsidR="00286EA2" w:rsidRPr="00224E0A" w:rsidRDefault="00286EA2" w:rsidP="007605E8">
      <w:pPr>
        <w:jc w:val="both"/>
        <w:rPr>
          <w:rFonts w:ascii="Cambria" w:hAnsi="Cambria"/>
        </w:rPr>
      </w:pPr>
      <w:r w:rsidRPr="00224E0A">
        <w:rPr>
          <w:rFonts w:ascii="Cambria" w:hAnsi="Cambria"/>
        </w:rPr>
        <w:t>1. SC meeting documents subject to rules relating to confidentiality of data and commercially sensitive information and financial matters will</w:t>
      </w:r>
    </w:p>
    <w:p w14:paraId="62382744" w14:textId="77777777" w:rsidR="00286EA2" w:rsidRPr="00224E0A" w:rsidRDefault="00286EA2" w:rsidP="007605E8">
      <w:pPr>
        <w:ind w:firstLine="720"/>
        <w:jc w:val="both"/>
        <w:rPr>
          <w:rFonts w:ascii="Cambria" w:hAnsi="Cambria"/>
        </w:rPr>
      </w:pPr>
      <w:r w:rsidRPr="00224E0A">
        <w:rPr>
          <w:rFonts w:ascii="Cambria" w:hAnsi="Cambria"/>
        </w:rPr>
        <w:t>a. Be made accessible only as restricted or confidential documents on the SIOFA website.</w:t>
      </w:r>
    </w:p>
    <w:p w14:paraId="1F473DB6" w14:textId="77777777" w:rsidR="00286EA2" w:rsidRPr="00224E0A" w:rsidRDefault="00286EA2" w:rsidP="007605E8">
      <w:pPr>
        <w:ind w:firstLine="720"/>
        <w:jc w:val="both"/>
        <w:rPr>
          <w:rFonts w:ascii="Cambria" w:hAnsi="Cambria"/>
        </w:rPr>
      </w:pPr>
      <w:r w:rsidRPr="00224E0A">
        <w:rPr>
          <w:rFonts w:ascii="Cambria" w:hAnsi="Cambria"/>
        </w:rPr>
        <w:t>b. The title, author and optionally the abstract that contains no confidential data, will be made publicly available on the website along with a note that the document is available only as a restricted document</w:t>
      </w:r>
    </w:p>
    <w:p w14:paraId="0B173913" w14:textId="77777777" w:rsidR="00286EA2" w:rsidRPr="00224E0A" w:rsidRDefault="00286EA2" w:rsidP="007605E8">
      <w:pPr>
        <w:ind w:firstLine="720"/>
        <w:jc w:val="both"/>
        <w:rPr>
          <w:rFonts w:ascii="Cambria" w:hAnsi="Cambria"/>
        </w:rPr>
      </w:pPr>
      <w:r w:rsidRPr="00224E0A">
        <w:rPr>
          <w:rFonts w:ascii="Cambria" w:hAnsi="Cambria"/>
        </w:rPr>
        <w:t>c. The content of restricted or confidential documents will not be visible to the public</w:t>
      </w:r>
    </w:p>
    <w:p w14:paraId="14F54C19" w14:textId="77777777" w:rsidR="00286EA2" w:rsidRPr="00224E0A" w:rsidRDefault="00286EA2" w:rsidP="007605E8">
      <w:pPr>
        <w:jc w:val="both"/>
        <w:rPr>
          <w:rFonts w:ascii="Cambria" w:hAnsi="Cambria"/>
        </w:rPr>
      </w:pPr>
      <w:r w:rsidRPr="00224E0A">
        <w:rPr>
          <w:rFonts w:ascii="Cambria" w:hAnsi="Cambria"/>
        </w:rPr>
        <w:t>2. Any document submitted to the SC originating from a contributor that is not a CCP, including the Secretariat, must be assessed for the risk that it may be subject to rules relating to the confidentiality of data and commercially sensitive information and financial matters.</w:t>
      </w:r>
    </w:p>
    <w:p w14:paraId="2175056B" w14:textId="77777777" w:rsidR="00286EA2" w:rsidRPr="00224E0A" w:rsidRDefault="00286EA2" w:rsidP="007605E8">
      <w:pPr>
        <w:ind w:firstLine="720"/>
        <w:jc w:val="both"/>
        <w:rPr>
          <w:rFonts w:ascii="Cambria" w:hAnsi="Cambria"/>
        </w:rPr>
      </w:pPr>
      <w:r w:rsidRPr="00224E0A">
        <w:rPr>
          <w:rFonts w:ascii="Cambria" w:hAnsi="Cambria"/>
        </w:rPr>
        <w:t>a. Where there is any risk, the Executive Secretary must consult with the author, the appropriate scientific Chair, and the relevant CCPs before approving the document for submission.</w:t>
      </w:r>
    </w:p>
    <w:p w14:paraId="215DA567" w14:textId="77777777" w:rsidR="00286EA2" w:rsidRPr="00224E0A" w:rsidRDefault="00286EA2" w:rsidP="007605E8">
      <w:pPr>
        <w:jc w:val="both"/>
        <w:rPr>
          <w:rFonts w:ascii="Cambria" w:hAnsi="Cambria"/>
        </w:rPr>
      </w:pPr>
      <w:r w:rsidRPr="00224E0A">
        <w:rPr>
          <w:rFonts w:ascii="Cambria" w:hAnsi="Cambria"/>
        </w:rPr>
        <w:t>3. Any document submitted by consultants will undergo a two-stage review process (see details in Annex B) that is intended to check for potential confidentiality issues and ensure that the quality of the paper is sufficient for submission to the scientific bodies of SIOFA. The final stage of this review process should clearly indicate whether the document access is to be restricted and to what level.</w:t>
      </w:r>
    </w:p>
    <w:p w14:paraId="209F177E" w14:textId="77777777" w:rsidR="00286EA2" w:rsidRPr="00224E0A" w:rsidRDefault="00286EA2" w:rsidP="007605E8">
      <w:pPr>
        <w:jc w:val="both"/>
        <w:rPr>
          <w:rFonts w:ascii="Cambria" w:hAnsi="Cambria"/>
        </w:rPr>
      </w:pPr>
      <w:r w:rsidRPr="00224E0A">
        <w:rPr>
          <w:rFonts w:ascii="Cambria" w:hAnsi="Cambria"/>
        </w:rPr>
        <w:t>4. Any document submitted to the SC by a CCP must indicate, as a part of the document submission, if this document should be placed on the restricted section of the SIOFA website or if it is to be considered confidential.</w:t>
      </w:r>
    </w:p>
    <w:p w14:paraId="125503A9" w14:textId="77777777" w:rsidR="00286EA2" w:rsidRPr="00224E0A" w:rsidRDefault="00286EA2" w:rsidP="007605E8">
      <w:pPr>
        <w:jc w:val="both"/>
        <w:rPr>
          <w:rFonts w:ascii="Cambria" w:hAnsi="Cambria"/>
        </w:rPr>
      </w:pPr>
      <w:r w:rsidRPr="00224E0A">
        <w:rPr>
          <w:rFonts w:ascii="Cambria" w:hAnsi="Cambria"/>
        </w:rPr>
        <w:t>5. Access to public documents on the SIOFA website is granted to everyone that can access the website.</w:t>
      </w:r>
    </w:p>
    <w:p w14:paraId="627A176D" w14:textId="7234E9E0" w:rsidR="00286EA2" w:rsidRPr="00224E0A" w:rsidRDefault="00286EA2" w:rsidP="007605E8">
      <w:pPr>
        <w:jc w:val="both"/>
        <w:rPr>
          <w:rFonts w:ascii="Cambria" w:hAnsi="Cambria"/>
        </w:rPr>
      </w:pPr>
      <w:r w:rsidRPr="00224E0A">
        <w:rPr>
          <w:rFonts w:ascii="Cambria" w:hAnsi="Cambria"/>
        </w:rPr>
        <w:t xml:space="preserve">6. Access to restricted documents on the SIOFA website is to be granted only to registered meeting participants (to a CP or a PFE and to a CP or a PFE official contact), and to officially registered SIOFA Observers. Restricted documents are not to be shared in any form, as per the confidentiality agreement of all SIOFA meetings. If a non-registered Observer or external scientist wishes to have access to a restricted document, he/she should make a request to the Secretariat, justify his/her need and fill in a Confidentiality Agreement (see </w:t>
      </w:r>
      <w:r w:rsidRPr="00224E0A">
        <w:rPr>
          <w:rFonts w:ascii="Cambria" w:hAnsi="Cambria"/>
          <w:b/>
          <w:bCs/>
        </w:rPr>
        <w:t xml:space="preserve">Annex </w:t>
      </w:r>
      <w:r w:rsidR="00FF1F7B" w:rsidRPr="00224E0A">
        <w:rPr>
          <w:rFonts w:ascii="Cambria" w:hAnsi="Cambria"/>
          <w:b/>
          <w:bCs/>
        </w:rPr>
        <w:t>A-3</w:t>
      </w:r>
      <w:r w:rsidRPr="00224E0A">
        <w:rPr>
          <w:rFonts w:ascii="Cambria" w:hAnsi="Cambria"/>
        </w:rPr>
        <w:t>). The Secretariat will then contact the relevant CCPs to obtain their consent prior to any transmission of documents.</w:t>
      </w:r>
    </w:p>
    <w:p w14:paraId="00E190CF" w14:textId="77777777" w:rsidR="00286EA2" w:rsidRPr="00224E0A" w:rsidRDefault="00286EA2" w:rsidP="007605E8">
      <w:pPr>
        <w:jc w:val="both"/>
        <w:rPr>
          <w:rFonts w:ascii="Cambria" w:hAnsi="Cambria"/>
        </w:rPr>
      </w:pPr>
      <w:r w:rsidRPr="00224E0A">
        <w:rPr>
          <w:rFonts w:ascii="Cambria" w:hAnsi="Cambria"/>
        </w:rPr>
        <w:t xml:space="preserve">7. Access to confidential documents on the SIOFA website is to be granted only to </w:t>
      </w:r>
      <w:proofErr w:type="spellStart"/>
      <w:r w:rsidRPr="00224E0A">
        <w:rPr>
          <w:rFonts w:ascii="Cambria" w:hAnsi="Cambria"/>
        </w:rPr>
        <w:t>HoDs</w:t>
      </w:r>
      <w:proofErr w:type="spellEnd"/>
      <w:r w:rsidRPr="00224E0A">
        <w:rPr>
          <w:rFonts w:ascii="Cambria" w:hAnsi="Cambria"/>
        </w:rPr>
        <w:t>, or to members invited to specific closed sessions as per Rule 20 of the SIOFA Rules of Procedure. No exceptions are foreseen.</w:t>
      </w:r>
    </w:p>
    <w:p w14:paraId="687D115D" w14:textId="77777777" w:rsidR="00286EA2" w:rsidRPr="00224E0A" w:rsidRDefault="00286EA2" w:rsidP="007605E8">
      <w:pPr>
        <w:jc w:val="both"/>
        <w:rPr>
          <w:rFonts w:ascii="Cambria" w:hAnsi="Cambria"/>
        </w:rPr>
      </w:pPr>
      <w:r w:rsidRPr="00224E0A">
        <w:rPr>
          <w:rFonts w:ascii="Cambria" w:hAnsi="Cambria"/>
        </w:rPr>
        <w:t>8. Revisions of SC documents</w:t>
      </w:r>
    </w:p>
    <w:p w14:paraId="21101785" w14:textId="77777777" w:rsidR="00286EA2" w:rsidRPr="00224E0A" w:rsidRDefault="00286EA2" w:rsidP="007605E8">
      <w:pPr>
        <w:ind w:firstLine="720"/>
        <w:jc w:val="both"/>
        <w:rPr>
          <w:rFonts w:ascii="Cambria" w:hAnsi="Cambria"/>
        </w:rPr>
      </w:pPr>
      <w:r w:rsidRPr="00224E0A">
        <w:rPr>
          <w:rFonts w:ascii="Cambria" w:hAnsi="Cambria"/>
        </w:rPr>
        <w:t>a. Revisions of documents prior to and through the course of a meeting will be made available on the SIOFA website.</w:t>
      </w:r>
    </w:p>
    <w:p w14:paraId="01631C7E" w14:textId="77777777" w:rsidR="00286EA2" w:rsidRPr="00224E0A" w:rsidRDefault="00286EA2" w:rsidP="007605E8">
      <w:pPr>
        <w:ind w:firstLine="720"/>
        <w:jc w:val="both"/>
        <w:rPr>
          <w:rFonts w:ascii="Cambria" w:hAnsi="Cambria"/>
        </w:rPr>
      </w:pPr>
      <w:r w:rsidRPr="00224E0A">
        <w:rPr>
          <w:rFonts w:ascii="Cambria" w:hAnsi="Cambria"/>
        </w:rPr>
        <w:t>b. Revised documents will be subject to the rules relating to confidentiality of data and commercially sensitive information and financial matters, and be made available as either a public or restricted document as appropriate</w:t>
      </w:r>
    </w:p>
    <w:p w14:paraId="5248B2B6" w14:textId="77777777" w:rsidR="00286EA2" w:rsidRPr="00224E0A" w:rsidRDefault="00286EA2" w:rsidP="007605E8">
      <w:pPr>
        <w:ind w:firstLine="720"/>
        <w:jc w:val="both"/>
        <w:rPr>
          <w:rFonts w:ascii="Cambria" w:hAnsi="Cambria"/>
        </w:rPr>
      </w:pPr>
      <w:r w:rsidRPr="00224E0A">
        <w:rPr>
          <w:rFonts w:ascii="Cambria" w:hAnsi="Cambria"/>
        </w:rPr>
        <w:lastRenderedPageBreak/>
        <w:t>c. Revised documents will replace previous versions on the website, and will be denoted by a suffix indicating the revision number (e.g., rev1, rev2, etc.)</w:t>
      </w:r>
    </w:p>
    <w:p w14:paraId="7AFB44BC" w14:textId="49FCDF03" w:rsidR="00286EA2" w:rsidRPr="00224E0A" w:rsidRDefault="00286EA2" w:rsidP="007605E8">
      <w:pPr>
        <w:jc w:val="both"/>
        <w:rPr>
          <w:rFonts w:ascii="Cambria" w:hAnsi="Cambria"/>
        </w:rPr>
      </w:pPr>
      <w:r w:rsidRPr="00224E0A">
        <w:rPr>
          <w:rFonts w:ascii="Cambria" w:hAnsi="Cambria"/>
        </w:rPr>
        <w:t>9. Meeting reports signed and approved by the Chair will be made available as public documents on the SIOFA website, unless an explicit request is made by CCPs to restrict access to the document.</w:t>
      </w:r>
    </w:p>
    <w:p w14:paraId="20EC38A9" w14:textId="77777777" w:rsidR="00BA405C" w:rsidRDefault="00BA405C" w:rsidP="0090122E">
      <w:pPr>
        <w:rPr>
          <w:sz w:val="20"/>
          <w:szCs w:val="20"/>
        </w:rPr>
        <w:sectPr w:rsidR="00BA405C" w:rsidSect="00FA5EEF">
          <w:headerReference w:type="default" r:id="rId16"/>
          <w:pgSz w:w="11906" w:h="16838"/>
          <w:pgMar w:top="630" w:right="1440" w:bottom="1080" w:left="1440" w:header="360" w:footer="462" w:gutter="0"/>
          <w:cols w:space="720"/>
          <w:docGrid w:linePitch="360"/>
        </w:sectPr>
      </w:pPr>
    </w:p>
    <w:p w14:paraId="5FE98F39" w14:textId="233F3FAE" w:rsidR="00BA405C" w:rsidRDefault="00BA405C" w:rsidP="0090122E">
      <w:pPr>
        <w:rPr>
          <w:b/>
          <w:bCs/>
        </w:rPr>
      </w:pPr>
      <w:r w:rsidRPr="00BA405C">
        <w:rPr>
          <w:b/>
          <w:bCs/>
        </w:rPr>
        <w:lastRenderedPageBreak/>
        <w:t>Annex</w:t>
      </w:r>
      <w:r>
        <w:rPr>
          <w:b/>
          <w:bCs/>
        </w:rPr>
        <w:t xml:space="preserve"> A-3</w:t>
      </w:r>
      <w:r w:rsidRPr="00BA405C">
        <w:rPr>
          <w:b/>
          <w:bCs/>
        </w:rPr>
        <w:t xml:space="preserve"> – Attestation of honour on the respect of confidentiality of data for non‐registered Observers or external scientists to access restricted papers </w:t>
      </w:r>
    </w:p>
    <w:p w14:paraId="63C28D29" w14:textId="77777777" w:rsidR="007A0B70" w:rsidRDefault="007A0B70" w:rsidP="0090122E">
      <w:pPr>
        <w:rPr>
          <w:b/>
          <w:bCs/>
        </w:rPr>
      </w:pPr>
    </w:p>
    <w:p w14:paraId="6FDB8815" w14:textId="78ECD932" w:rsidR="007A0B70" w:rsidRPr="00BA405C" w:rsidRDefault="00C5289F" w:rsidP="0090122E">
      <w:pPr>
        <w:rPr>
          <w:b/>
          <w:bCs/>
        </w:rPr>
      </w:pPr>
      <w:r w:rsidRPr="00C5289F">
        <w:rPr>
          <w:b/>
          <w:bCs/>
          <w:noProof/>
        </w:rPr>
        <w:drawing>
          <wp:inline distT="0" distB="0" distL="0" distR="0" wp14:anchorId="398BD985" wp14:editId="01C17F36">
            <wp:extent cx="3400425" cy="881868"/>
            <wp:effectExtent l="0" t="0" r="0" b="0"/>
            <wp:docPr id="1925210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9735" cy="884282"/>
                    </a:xfrm>
                    <a:prstGeom prst="rect">
                      <a:avLst/>
                    </a:prstGeom>
                    <a:noFill/>
                    <a:ln>
                      <a:noFill/>
                    </a:ln>
                  </pic:spPr>
                </pic:pic>
              </a:graphicData>
            </a:graphic>
          </wp:inline>
        </w:drawing>
      </w:r>
    </w:p>
    <w:p w14:paraId="1E28585F" w14:textId="77777777" w:rsidR="00BA405C" w:rsidRDefault="00BA405C" w:rsidP="0090122E">
      <w:pPr>
        <w:rPr>
          <w:b/>
          <w:bCs/>
        </w:rPr>
      </w:pPr>
      <w:r w:rsidRPr="00BA405C">
        <w:rPr>
          <w:b/>
          <w:bCs/>
        </w:rPr>
        <w:t xml:space="preserve">CONFIDENTIALITY AGREEMENT FOR NON-REGISTERED OBSERVERS OR EXTERNAL SCIENTISTS TO ACCESS RESTRICTED PAPERS </w:t>
      </w:r>
    </w:p>
    <w:p w14:paraId="64F743E4" w14:textId="77777777" w:rsidR="00257185" w:rsidRPr="00BA405C" w:rsidRDefault="00257185" w:rsidP="0090122E"/>
    <w:p w14:paraId="0CD3061D" w14:textId="4A4E4500" w:rsidR="00BA405C" w:rsidRPr="00BA405C" w:rsidRDefault="00BA405C" w:rsidP="007605E8">
      <w:pPr>
        <w:jc w:val="both"/>
      </w:pPr>
      <w:r w:rsidRPr="00BA405C">
        <w:t xml:space="preserve">This Confidentiality (“Agreement”) is entered into between Mr/Ms______________________ (“the Observer”) and </w:t>
      </w:r>
      <w:r w:rsidR="00C5289F">
        <w:t>__________________</w:t>
      </w:r>
      <w:r w:rsidRPr="00BA405C">
        <w:t xml:space="preserve"> (“SIOFA Executive Secretary”), concerning the following document ____________________________________________________________________ </w:t>
      </w:r>
    </w:p>
    <w:p w14:paraId="4A5B6805" w14:textId="77777777" w:rsidR="00257185" w:rsidRDefault="00257185" w:rsidP="0090122E"/>
    <w:p w14:paraId="169E3299" w14:textId="7CF47C8F" w:rsidR="00BA405C" w:rsidRPr="00BA405C" w:rsidRDefault="00BA405C" w:rsidP="007605E8">
      <w:pPr>
        <w:jc w:val="both"/>
      </w:pPr>
      <w:r w:rsidRPr="00BA405C">
        <w:t xml:space="preserve">a. The Observer understands that the Confidential Information and Proprietary Data of SIOFA are not public and must ensure that reasonable steps are taken to protect the confidentiality of said information. </w:t>
      </w:r>
    </w:p>
    <w:p w14:paraId="4E07C390" w14:textId="77777777" w:rsidR="00BA405C" w:rsidRPr="00BA405C" w:rsidRDefault="00BA405C" w:rsidP="007605E8">
      <w:pPr>
        <w:jc w:val="both"/>
      </w:pPr>
      <w:r w:rsidRPr="00BA405C">
        <w:t xml:space="preserve">b. The Observer agrees not to use any Confidential Information or Proprietary Data for their personal benefit or for the benefit of others. </w:t>
      </w:r>
    </w:p>
    <w:p w14:paraId="1AE65D0E" w14:textId="77777777" w:rsidR="00BA405C" w:rsidRPr="00BA405C" w:rsidRDefault="00BA405C" w:rsidP="007605E8">
      <w:pPr>
        <w:jc w:val="both"/>
      </w:pPr>
      <w:r w:rsidRPr="00BA405C">
        <w:t xml:space="preserve">c. The Observer agrees that he or she will not disclose to any other person or entity, either directly or indirectly, the Confidential Information or Proprietary Data. Any use or disclosure of Confidential Information or Proprietary Data is cause for legal proceedings and sanctions. </w:t>
      </w:r>
    </w:p>
    <w:p w14:paraId="128CB197" w14:textId="77777777" w:rsidR="00BA405C" w:rsidRDefault="00BA405C" w:rsidP="007605E8">
      <w:pPr>
        <w:jc w:val="both"/>
      </w:pPr>
      <w:r w:rsidRPr="00BA405C">
        <w:t xml:space="preserve">d. If this agreement is terminated for any reason, the Observe must destroy the information and data, and must not make any copies. </w:t>
      </w:r>
    </w:p>
    <w:p w14:paraId="686206D3" w14:textId="77777777" w:rsidR="00257185" w:rsidRPr="00BA405C" w:rsidRDefault="00257185" w:rsidP="0090122E"/>
    <w:p w14:paraId="3A85969E" w14:textId="77777777" w:rsidR="00BA405C" w:rsidRPr="00BA405C" w:rsidRDefault="00BA405C" w:rsidP="0090122E">
      <w:r w:rsidRPr="00BA405C">
        <w:t xml:space="preserve">Drawn up in (place)________________________, on (date)___________________________ </w:t>
      </w:r>
    </w:p>
    <w:p w14:paraId="62C97271" w14:textId="77777777" w:rsidR="00257185" w:rsidRDefault="00257185" w:rsidP="0090122E"/>
    <w:p w14:paraId="147328AD" w14:textId="002DC168" w:rsidR="00BA405C" w:rsidRPr="00BA405C" w:rsidRDefault="00BA405C" w:rsidP="0090122E">
      <w:r w:rsidRPr="00BA405C">
        <w:t xml:space="preserve">Signature of the Observer </w:t>
      </w:r>
      <w:r w:rsidR="00606019">
        <w:tab/>
      </w:r>
      <w:r w:rsidR="00606019">
        <w:tab/>
      </w:r>
      <w:r w:rsidR="00606019">
        <w:tab/>
      </w:r>
      <w:r w:rsidRPr="00BA405C">
        <w:t>Signature of the Executive Secretary</w:t>
      </w:r>
    </w:p>
    <w:p w14:paraId="2063C957" w14:textId="6B916043" w:rsidR="0088244E" w:rsidRDefault="0088244E" w:rsidP="0090122E">
      <w:pPr>
        <w:rPr>
          <w:i/>
          <w:iCs/>
          <w:sz w:val="18"/>
          <w:szCs w:val="18"/>
        </w:rPr>
      </w:pPr>
      <w:r>
        <w:rPr>
          <w:i/>
          <w:iCs/>
          <w:sz w:val="18"/>
          <w:szCs w:val="18"/>
        </w:rPr>
        <w:br w:type="page"/>
      </w:r>
    </w:p>
    <w:p w14:paraId="33EA8C67" w14:textId="231250DE" w:rsidR="00165B40" w:rsidRPr="00643692" w:rsidRDefault="00643692" w:rsidP="0090122E">
      <w:pPr>
        <w:rPr>
          <w:b/>
          <w:bCs/>
        </w:rPr>
      </w:pPr>
      <w:r>
        <w:rPr>
          <w:b/>
          <w:bCs/>
        </w:rPr>
        <w:lastRenderedPageBreak/>
        <w:t xml:space="preserve">Annex </w:t>
      </w:r>
      <w:r w:rsidR="000B6910">
        <w:rPr>
          <w:b/>
          <w:bCs/>
        </w:rPr>
        <w:t>B</w:t>
      </w:r>
      <w:r w:rsidR="003E071C">
        <w:rPr>
          <w:b/>
          <w:bCs/>
        </w:rPr>
        <w:t xml:space="preserve"> - </w:t>
      </w:r>
      <w:r w:rsidRPr="00643692">
        <w:rPr>
          <w:b/>
          <w:bCs/>
        </w:rPr>
        <w:t>MOP-09-10</w:t>
      </w:r>
      <w:r w:rsidR="000B6910">
        <w:rPr>
          <w:b/>
          <w:bCs/>
        </w:rPr>
        <w:t xml:space="preserve"> (</w:t>
      </w:r>
      <w:r w:rsidR="000B6910" w:rsidRPr="00643692">
        <w:rPr>
          <w:b/>
          <w:bCs/>
        </w:rPr>
        <w:t>Annex G</w:t>
      </w:r>
      <w:r w:rsidR="000B6910">
        <w:rPr>
          <w:b/>
          <w:bCs/>
        </w:rPr>
        <w:t>)</w:t>
      </w:r>
      <w:r w:rsidRPr="00643692">
        <w:rPr>
          <w:b/>
          <w:bCs/>
        </w:rPr>
        <w:t xml:space="preserve"> </w:t>
      </w:r>
      <w:r w:rsidR="00165B40" w:rsidRPr="00643692">
        <w:rPr>
          <w:b/>
          <w:bCs/>
        </w:rPr>
        <w:t>Proposed classification system for restricted and confidential documents</w:t>
      </w:r>
      <w:r w:rsidR="003E071C">
        <w:rPr>
          <w:b/>
          <w:bCs/>
        </w:rPr>
        <w:t xml:space="preserve"> </w:t>
      </w:r>
      <w:r w:rsidR="00165B40" w:rsidRPr="00643692">
        <w:rPr>
          <w:b/>
          <w:bCs/>
        </w:rPr>
        <w:t>and regulation of access by meeting participants</w:t>
      </w:r>
      <w:r w:rsidR="003E071C">
        <w:rPr>
          <w:b/>
          <w:bCs/>
        </w:rPr>
        <w:t>.</w:t>
      </w:r>
    </w:p>
    <w:p w14:paraId="512FF259" w14:textId="77777777" w:rsidR="00643692" w:rsidRPr="007605E8" w:rsidRDefault="00165B40" w:rsidP="007605E8">
      <w:pPr>
        <w:spacing w:line="240" w:lineRule="auto"/>
        <w:jc w:val="both"/>
        <w:rPr>
          <w:rFonts w:ascii="Cambria" w:hAnsi="Cambria"/>
        </w:rPr>
      </w:pPr>
      <w:r w:rsidRPr="007605E8">
        <w:rPr>
          <w:rFonts w:ascii="Cambria" w:hAnsi="Cambria"/>
        </w:rPr>
        <w:t xml:space="preserve">Papers that present information considered restricted could be posted in a secured section of the website, and only their title and authors (and optionally the abstract) made publicly available. Additionally, confidential documents intended for closed sessions as provided in Rule 20 of the SIOFA Rules of Procedure might be provided only to members of those closed sessions. </w:t>
      </w:r>
    </w:p>
    <w:p w14:paraId="67529C95" w14:textId="323C5FB2" w:rsidR="00165B40" w:rsidRPr="007605E8" w:rsidRDefault="00165B40" w:rsidP="007605E8">
      <w:pPr>
        <w:spacing w:line="240" w:lineRule="auto"/>
        <w:jc w:val="both"/>
        <w:rPr>
          <w:rFonts w:ascii="Cambria" w:hAnsi="Cambria"/>
        </w:rPr>
      </w:pPr>
      <w:r w:rsidRPr="007605E8">
        <w:rPr>
          <w:rFonts w:ascii="Cambria" w:hAnsi="Cambria"/>
        </w:rPr>
        <w:t>Based on Annex A, we propose that a three-tier classification system be adopted for documents:</w:t>
      </w:r>
    </w:p>
    <w:p w14:paraId="380B9C84" w14:textId="77777777" w:rsidR="00165B40" w:rsidRPr="007605E8" w:rsidRDefault="00165B40" w:rsidP="007605E8">
      <w:pPr>
        <w:spacing w:after="0" w:line="240" w:lineRule="auto"/>
        <w:jc w:val="both"/>
        <w:rPr>
          <w:rFonts w:ascii="Cambria" w:hAnsi="Cambria"/>
        </w:rPr>
      </w:pPr>
    </w:p>
    <w:p w14:paraId="674DF6F7" w14:textId="1D0731BB" w:rsidR="00165B40" w:rsidRPr="007605E8" w:rsidRDefault="00165B40" w:rsidP="007605E8">
      <w:pPr>
        <w:spacing w:after="0" w:line="240" w:lineRule="auto"/>
        <w:jc w:val="both"/>
        <w:rPr>
          <w:rFonts w:ascii="Cambria" w:hAnsi="Cambria"/>
        </w:rPr>
      </w:pPr>
      <w:r w:rsidRPr="007605E8">
        <w:rPr>
          <w:rFonts w:ascii="Cambria" w:hAnsi="Cambria"/>
        </w:rPr>
        <w:t>Tier 1 – Public documents</w:t>
      </w:r>
    </w:p>
    <w:p w14:paraId="3DA8048B" w14:textId="5D988C9C" w:rsidR="00165B40" w:rsidRPr="007605E8" w:rsidRDefault="00165B40" w:rsidP="007605E8">
      <w:pPr>
        <w:spacing w:after="0" w:line="240" w:lineRule="auto"/>
        <w:jc w:val="both"/>
        <w:rPr>
          <w:rFonts w:ascii="Cambria" w:hAnsi="Cambria"/>
        </w:rPr>
      </w:pPr>
      <w:r w:rsidRPr="007605E8">
        <w:rPr>
          <w:rFonts w:ascii="Cambria" w:hAnsi="Cambria"/>
        </w:rPr>
        <w:t>All meeting documents shall be made publicly available on the accessible part of the SIOFA website prior to any meeting, subject to any rules relating to the confidentiality of certain data and commercially sensitive information and financial matters. Meeting reports (including their annexes) signed/approved by the Chairperson shall be considered public documents.</w:t>
      </w:r>
    </w:p>
    <w:p w14:paraId="4ABF2272" w14:textId="77777777" w:rsidR="00165B40" w:rsidRPr="007605E8" w:rsidRDefault="00165B40" w:rsidP="007605E8">
      <w:pPr>
        <w:spacing w:after="0" w:line="240" w:lineRule="auto"/>
        <w:jc w:val="both"/>
        <w:rPr>
          <w:rFonts w:ascii="Cambria" w:hAnsi="Cambria"/>
        </w:rPr>
      </w:pPr>
    </w:p>
    <w:p w14:paraId="71C30CFA" w14:textId="0FFBD24A" w:rsidR="00165B40" w:rsidRPr="007605E8" w:rsidRDefault="00165B40" w:rsidP="007605E8">
      <w:pPr>
        <w:spacing w:after="0" w:line="240" w:lineRule="auto"/>
        <w:jc w:val="both"/>
        <w:rPr>
          <w:rFonts w:ascii="Cambria" w:hAnsi="Cambria"/>
        </w:rPr>
      </w:pPr>
      <w:r w:rsidRPr="007605E8">
        <w:rPr>
          <w:rFonts w:ascii="Cambria" w:hAnsi="Cambria"/>
        </w:rPr>
        <w:t>Tier 2 – Restricted documents</w:t>
      </w:r>
    </w:p>
    <w:p w14:paraId="5D5A8A6B" w14:textId="77777777" w:rsidR="00643692" w:rsidRPr="007605E8" w:rsidRDefault="00165B40" w:rsidP="007605E8">
      <w:pPr>
        <w:spacing w:line="240" w:lineRule="auto"/>
        <w:jc w:val="both"/>
        <w:rPr>
          <w:rFonts w:ascii="Cambria" w:hAnsi="Cambria"/>
        </w:rPr>
      </w:pPr>
      <w:r w:rsidRPr="007605E8">
        <w:rPr>
          <w:rFonts w:ascii="Cambria" w:hAnsi="Cambria"/>
        </w:rPr>
        <w:t xml:space="preserve">Meeting documents subject to rules relating to confidentiality, shall be made accessible only via a secure part of the SIOFA website. Access to the restricted documents on of the website shall be made available only to official contacts (SIOFA Contracting Party or Participating Fishing Entity </w:t>
      </w:r>
      <w:proofErr w:type="spellStart"/>
      <w:r w:rsidRPr="007605E8">
        <w:rPr>
          <w:rFonts w:ascii="Cambria" w:hAnsi="Cambria"/>
        </w:rPr>
        <w:t>HoDs</w:t>
      </w:r>
      <w:proofErr w:type="spellEnd"/>
      <w:r w:rsidRPr="007605E8">
        <w:rPr>
          <w:rFonts w:ascii="Cambria" w:hAnsi="Cambria"/>
        </w:rPr>
        <w:t>) and registered participants (including Observers) of a meeting that the documents are submitted to.</w:t>
      </w:r>
    </w:p>
    <w:p w14:paraId="544AD848" w14:textId="49EB2796" w:rsidR="00165B40" w:rsidRPr="007605E8" w:rsidRDefault="00165B40" w:rsidP="007605E8">
      <w:pPr>
        <w:spacing w:line="240" w:lineRule="auto"/>
        <w:jc w:val="both"/>
        <w:rPr>
          <w:rFonts w:ascii="Cambria" w:hAnsi="Cambria"/>
        </w:rPr>
      </w:pPr>
      <w:r w:rsidRPr="007605E8">
        <w:rPr>
          <w:rFonts w:ascii="Cambria" w:hAnsi="Cambria"/>
        </w:rPr>
        <w:t>Non‐registered Observers or external scientists can request the Secretariat to access restricted documents. However, non‐registered Observers’ or external scientists’ access to restricted document shall be subordinated to the explicit consent of the relevant CCPs and the signature of a corresponding attestation of honour (Annex C).</w:t>
      </w:r>
    </w:p>
    <w:p w14:paraId="6C9C34DD" w14:textId="77777777" w:rsidR="00165B40" w:rsidRPr="007605E8" w:rsidRDefault="00165B40" w:rsidP="007605E8">
      <w:pPr>
        <w:spacing w:after="0" w:line="240" w:lineRule="auto"/>
        <w:jc w:val="both"/>
        <w:rPr>
          <w:rFonts w:ascii="Cambria" w:hAnsi="Cambria"/>
        </w:rPr>
      </w:pPr>
    </w:p>
    <w:p w14:paraId="56583219" w14:textId="44AAEEE9" w:rsidR="00165B40" w:rsidRPr="007605E8" w:rsidRDefault="00165B40" w:rsidP="007605E8">
      <w:pPr>
        <w:spacing w:after="0" w:line="240" w:lineRule="auto"/>
        <w:jc w:val="both"/>
        <w:rPr>
          <w:rFonts w:ascii="Cambria" w:hAnsi="Cambria"/>
        </w:rPr>
      </w:pPr>
      <w:r w:rsidRPr="007605E8">
        <w:rPr>
          <w:rFonts w:ascii="Cambria" w:hAnsi="Cambria"/>
        </w:rPr>
        <w:t>Tier 3 – Confidential documents</w:t>
      </w:r>
    </w:p>
    <w:p w14:paraId="1086D129" w14:textId="0F6D1B46" w:rsidR="00165B40" w:rsidRPr="007605E8" w:rsidRDefault="00165B40" w:rsidP="007605E8">
      <w:pPr>
        <w:spacing w:line="240" w:lineRule="auto"/>
        <w:jc w:val="both"/>
        <w:rPr>
          <w:rFonts w:ascii="Cambria" w:hAnsi="Cambria"/>
        </w:rPr>
      </w:pPr>
      <w:r w:rsidRPr="007605E8">
        <w:rPr>
          <w:rFonts w:ascii="Cambria" w:hAnsi="Cambria"/>
        </w:rPr>
        <w:t>According to Rule 20 art. 1 of the SIOFA Rules of Procedure, the Meeting of the Parties or the</w:t>
      </w:r>
    </w:p>
    <w:p w14:paraId="34127CB5" w14:textId="01A5A512" w:rsidR="005C4BE2" w:rsidRPr="007605E8" w:rsidRDefault="00165B40" w:rsidP="007605E8">
      <w:pPr>
        <w:spacing w:line="240" w:lineRule="auto"/>
        <w:jc w:val="both"/>
        <w:rPr>
          <w:rFonts w:ascii="Cambria" w:hAnsi="Cambria"/>
        </w:rPr>
      </w:pPr>
      <w:r w:rsidRPr="007605E8">
        <w:rPr>
          <w:rFonts w:ascii="Cambria" w:hAnsi="Cambria"/>
        </w:rPr>
        <w:t>subsidiary body concerned can decide that exceptional circumstances require that a meeting, or part thereof, be held in closed session. Notwithstanding art. 1, art. 2 provides that closed meetings be arranged in any case for financial matters (restricted to budget contributors) and the selection and appointment of the Executive Secretary. Confidential documents are documents submitted for consideration in one of these closed sessions and shall therefore be made available only to members invited to the closed sessions.</w:t>
      </w:r>
    </w:p>
    <w:p w14:paraId="270B6CCD" w14:textId="7FBEF242" w:rsidR="005C4BE2" w:rsidRPr="007605E8" w:rsidRDefault="00165B40" w:rsidP="007605E8">
      <w:pPr>
        <w:spacing w:line="240" w:lineRule="auto"/>
        <w:jc w:val="both"/>
        <w:rPr>
          <w:rFonts w:ascii="Cambria" w:hAnsi="Cambria"/>
        </w:rPr>
      </w:pPr>
      <w:r w:rsidRPr="007605E8">
        <w:rPr>
          <w:rFonts w:ascii="Cambria" w:hAnsi="Cambria"/>
        </w:rPr>
        <w:t xml:space="preserve">No other access to confidential documents shall be foreseen. </w:t>
      </w:r>
    </w:p>
    <w:p w14:paraId="1183F15C" w14:textId="66C65517" w:rsidR="005C4BE2" w:rsidRPr="007605E8" w:rsidRDefault="00165B40" w:rsidP="007605E8">
      <w:pPr>
        <w:spacing w:line="240" w:lineRule="auto"/>
        <w:jc w:val="both"/>
        <w:rPr>
          <w:rFonts w:ascii="Cambria" w:hAnsi="Cambria"/>
        </w:rPr>
      </w:pPr>
      <w:r w:rsidRPr="007605E8">
        <w:rPr>
          <w:rFonts w:ascii="Cambria" w:hAnsi="Cambria"/>
        </w:rPr>
        <w:t xml:space="preserve">However, we also note that </w:t>
      </w:r>
      <w:proofErr w:type="gramStart"/>
      <w:r w:rsidRPr="007605E8">
        <w:rPr>
          <w:rFonts w:ascii="Cambria" w:hAnsi="Cambria"/>
        </w:rPr>
        <w:t>in order to</w:t>
      </w:r>
      <w:proofErr w:type="gramEnd"/>
      <w:r w:rsidRPr="007605E8">
        <w:rPr>
          <w:rFonts w:ascii="Cambria" w:hAnsi="Cambria"/>
        </w:rPr>
        <w:t xml:space="preserve"> improve </w:t>
      </w:r>
      <w:r w:rsidR="00A33898" w:rsidRPr="007605E8">
        <w:rPr>
          <w:rFonts w:ascii="Cambria" w:hAnsi="Cambria"/>
        </w:rPr>
        <w:t>transparency and</w:t>
      </w:r>
      <w:r w:rsidRPr="007605E8">
        <w:rPr>
          <w:rFonts w:ascii="Cambria" w:hAnsi="Cambria"/>
        </w:rPr>
        <w:t xml:space="preserve"> following the recommendations of MoP-04-14, we are proposing that document titles and authors (and optionally an abstract) of restricted and confidential documents also be made available on the public section of the SIOFA website. This would allow external observers and scientists to be aware of the existence of reports (but not the confidential content) that may be relevant to their work within and outside SIOFA.</w:t>
      </w:r>
    </w:p>
    <w:p w14:paraId="4326D02B" w14:textId="1DE23007" w:rsidR="00286EA2" w:rsidRPr="007605E8" w:rsidRDefault="00165B40" w:rsidP="007605E8">
      <w:pPr>
        <w:spacing w:line="240" w:lineRule="auto"/>
        <w:jc w:val="both"/>
        <w:rPr>
          <w:rFonts w:ascii="Cambria" w:hAnsi="Cambria"/>
        </w:rPr>
      </w:pPr>
      <w:r w:rsidRPr="007605E8">
        <w:rPr>
          <w:rFonts w:ascii="Cambria" w:hAnsi="Cambria"/>
        </w:rPr>
        <w:t>Revisions of papers through the course of a meeting will be made available on the appropriate (public,</w:t>
      </w:r>
      <w:r w:rsidR="005C4BE2" w:rsidRPr="007605E8">
        <w:rPr>
          <w:rFonts w:ascii="Cambria" w:hAnsi="Cambria"/>
        </w:rPr>
        <w:t xml:space="preserve"> </w:t>
      </w:r>
      <w:r w:rsidRPr="007605E8">
        <w:rPr>
          <w:rFonts w:ascii="Cambria" w:hAnsi="Cambria"/>
        </w:rPr>
        <w:t>restricted, or confidential) part of the SIOFA website, according to their original classification.</w:t>
      </w:r>
    </w:p>
    <w:sectPr w:rsidR="00286EA2" w:rsidRPr="007605E8" w:rsidSect="00FA5EEF">
      <w:headerReference w:type="default" r:id="rId18"/>
      <w:pgSz w:w="11906" w:h="16838"/>
      <w:pgMar w:top="630" w:right="1440" w:bottom="1080" w:left="1440" w:header="36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D967" w14:textId="77777777" w:rsidR="00AC63B9" w:rsidRDefault="00AC63B9" w:rsidP="000C1C71">
      <w:pPr>
        <w:spacing w:after="0" w:line="240" w:lineRule="auto"/>
      </w:pPr>
      <w:r>
        <w:separator/>
      </w:r>
    </w:p>
  </w:endnote>
  <w:endnote w:type="continuationSeparator" w:id="0">
    <w:p w14:paraId="2BA04493" w14:textId="77777777" w:rsidR="00AC63B9" w:rsidRDefault="00AC63B9" w:rsidP="000C1C71">
      <w:pPr>
        <w:spacing w:after="0" w:line="240" w:lineRule="auto"/>
      </w:pPr>
      <w:r>
        <w:continuationSeparator/>
      </w:r>
    </w:p>
  </w:endnote>
  <w:endnote w:type="continuationNotice" w:id="1">
    <w:p w14:paraId="6FBEC4E5" w14:textId="77777777" w:rsidR="00AC63B9" w:rsidRDefault="00AC6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3468"/>
      <w:docPartObj>
        <w:docPartGallery w:val="Page Numbers (Bottom of Page)"/>
        <w:docPartUnique/>
      </w:docPartObj>
    </w:sdtPr>
    <w:sdtEndPr>
      <w:rPr>
        <w:noProof/>
      </w:rPr>
    </w:sdtEndPr>
    <w:sdtContent>
      <w:p w14:paraId="087AA52B" w14:textId="2F58BD72" w:rsidR="00A77C35" w:rsidRDefault="00A77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913A94" w14:textId="77777777" w:rsidR="00DF69D2" w:rsidRDefault="00DF6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590F" w14:textId="4E362BED" w:rsidR="005418F0" w:rsidRDefault="005418F0">
    <w:pPr>
      <w:pStyle w:val="Footer"/>
    </w:pPr>
    <w:r>
      <w:t>Southern Indian Ocean fisheries Agreement – SIOFA</w:t>
    </w:r>
    <w:r>
      <w:tab/>
    </w:r>
    <w:hyperlink r:id="rId1" w:history="1">
      <w:r w:rsidRPr="002824BF">
        <w:rPr>
          <w:rStyle w:val="Hyperlink"/>
        </w:rPr>
        <w:t>www.siofa.org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7E03" w14:textId="77777777" w:rsidR="00AC63B9" w:rsidRDefault="00AC63B9" w:rsidP="000C1C71">
      <w:pPr>
        <w:spacing w:after="0" w:line="240" w:lineRule="auto"/>
      </w:pPr>
      <w:bookmarkStart w:id="0" w:name="_Hlk101955844"/>
      <w:bookmarkEnd w:id="0"/>
      <w:r>
        <w:separator/>
      </w:r>
    </w:p>
  </w:footnote>
  <w:footnote w:type="continuationSeparator" w:id="0">
    <w:p w14:paraId="6CD7FF13" w14:textId="77777777" w:rsidR="00AC63B9" w:rsidRDefault="00AC63B9" w:rsidP="000C1C71">
      <w:pPr>
        <w:spacing w:after="0" w:line="240" w:lineRule="auto"/>
      </w:pPr>
      <w:r>
        <w:continuationSeparator/>
      </w:r>
    </w:p>
  </w:footnote>
  <w:footnote w:type="continuationNotice" w:id="1">
    <w:p w14:paraId="786443A8" w14:textId="77777777" w:rsidR="00AC63B9" w:rsidRDefault="00AC63B9">
      <w:pPr>
        <w:spacing w:after="0" w:line="240" w:lineRule="auto"/>
      </w:pPr>
    </w:p>
  </w:footnote>
  <w:footnote w:id="2">
    <w:p w14:paraId="70FE0D6F" w14:textId="77777777" w:rsidR="00A13507" w:rsidRPr="00C76A71" w:rsidRDefault="00A13507" w:rsidP="00A13507">
      <w:pPr>
        <w:pStyle w:val="FootnoteText"/>
      </w:pPr>
      <w:r>
        <w:rPr>
          <w:rStyle w:val="FootnoteReference"/>
        </w:rPr>
        <w:footnoteRef/>
      </w:r>
      <w:r>
        <w:t xml:space="preserve"> </w:t>
      </w:r>
      <w:r w:rsidRPr="00C76A71">
        <w:t xml:space="preserve">Restricted documents may contain confidential information. </w:t>
      </w:r>
      <w:r>
        <w:t>Please do not distribute restricted documents in any form without the explicit permission of the SIOFA Secretariat and the data owner(s)/provider(s).</w:t>
      </w:r>
    </w:p>
  </w:footnote>
  <w:footnote w:id="3">
    <w:p w14:paraId="34B48EAC" w14:textId="77777777" w:rsidR="000A7E45" w:rsidRPr="00C76A71" w:rsidRDefault="000A7E45" w:rsidP="000A7E45">
      <w:pPr>
        <w:pStyle w:val="FootnoteText"/>
      </w:pPr>
      <w:r>
        <w:rPr>
          <w:rStyle w:val="FootnoteReference"/>
        </w:rPr>
        <w:footnoteRef/>
      </w:r>
      <w:r>
        <w:t xml:space="preserve"> Documents available only to members invited to closed sessions.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99E7" w14:textId="4B926A45" w:rsidR="000C1C71" w:rsidRPr="00DF69D2" w:rsidRDefault="00DB215C" w:rsidP="00F44665">
    <w:pPr>
      <w:pStyle w:val="Header"/>
      <w:rPr>
        <w:color w:val="AEAAAA" w:themeColor="background2" w:themeShade="BF"/>
      </w:rPr>
    </w:pPr>
    <w:r>
      <w:rPr>
        <w:color w:val="AEAAAA" w:themeColor="background2" w:themeShade="BF"/>
      </w:rPr>
      <w:t xml:space="preserve">MoP-12-23 </w:t>
    </w:r>
    <w:ins w:id="9" w:author="Pierre PERIES" w:date="2025-07-01T12:04:00Z" w16du:dateUtc="2025-07-01T08:04:00Z">
      <w:r w:rsidR="004E3526">
        <w:rPr>
          <w:color w:val="AEAAAA" w:themeColor="background2" w:themeShade="BF"/>
        </w:rPr>
        <w:t xml:space="preserve">REV1 </w:t>
      </w:r>
    </w:ins>
    <w:r>
      <w:rPr>
        <w:color w:val="AEAAAA" w:themeColor="background2" w:themeShade="BF"/>
      </w:rPr>
      <w:t>Meeting Documents Policy</w:t>
    </w:r>
  </w:p>
  <w:p w14:paraId="16732816" w14:textId="77777777" w:rsidR="00DF69D2" w:rsidRDefault="00DF69D2" w:rsidP="00F44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59AD" w14:textId="62003424" w:rsidR="000C1C71" w:rsidRDefault="000A7E45" w:rsidP="00FC2EE9">
    <w:pPr>
      <w:pStyle w:val="Header"/>
      <w:jc w:val="center"/>
    </w:pPr>
    <w:r>
      <w:rPr>
        <w:rFonts w:ascii="Cambria" w:hAnsi="Cambria"/>
        <w:noProof/>
        <w:sz w:val="28"/>
        <w:szCs w:val="28"/>
      </w:rPr>
      <w:drawing>
        <wp:inline distT="0" distB="0" distL="0" distR="0" wp14:anchorId="354DBBC5" wp14:editId="02293AEE">
          <wp:extent cx="3929958" cy="1036320"/>
          <wp:effectExtent l="0" t="0" r="0" b="0"/>
          <wp:docPr id="1422102984" name="Picture 14221029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76392" cy="10485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D072" w14:textId="501D82C8" w:rsidR="00A07B31" w:rsidRPr="00DF69D2" w:rsidRDefault="00A07B31" w:rsidP="00F44665">
    <w:pPr>
      <w:pStyle w:val="Header"/>
      <w:rPr>
        <w:color w:val="AEAAAA" w:themeColor="background2" w:themeShade="BF"/>
      </w:rPr>
    </w:pPr>
    <w:r>
      <w:rPr>
        <w:color w:val="AEAAAA" w:themeColor="background2" w:themeShade="BF"/>
      </w:rPr>
      <w:t>MoP-12-23 Meeting Documents Policy</w:t>
    </w:r>
    <w:r>
      <w:rPr>
        <w:color w:val="AEAAAA" w:themeColor="background2" w:themeShade="BF"/>
      </w:rPr>
      <w:ptab w:relativeTo="margin" w:alignment="right" w:leader="none"/>
    </w:r>
    <w:r>
      <w:rPr>
        <w:color w:val="AEAAAA" w:themeColor="background2" w:themeShade="BF"/>
      </w:rPr>
      <w:t>ANNEX A</w:t>
    </w:r>
  </w:p>
  <w:p w14:paraId="0B055A04" w14:textId="77777777" w:rsidR="00A07B31" w:rsidRDefault="00A07B31" w:rsidP="00F446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7A96" w14:textId="6CC1DD14" w:rsidR="00C02CA5" w:rsidRPr="00DF69D2" w:rsidRDefault="00C02CA5" w:rsidP="00F44665">
    <w:pPr>
      <w:pStyle w:val="Header"/>
      <w:rPr>
        <w:color w:val="AEAAAA" w:themeColor="background2" w:themeShade="BF"/>
      </w:rPr>
    </w:pPr>
    <w:r>
      <w:rPr>
        <w:color w:val="AEAAAA" w:themeColor="background2" w:themeShade="BF"/>
      </w:rPr>
      <w:t>MoP-12-23 Meeting Documents Policy</w:t>
    </w:r>
    <w:r>
      <w:rPr>
        <w:color w:val="AEAAAA" w:themeColor="background2" w:themeShade="BF"/>
      </w:rPr>
      <w:ptab w:relativeTo="margin" w:alignment="right" w:leader="none"/>
    </w:r>
    <w:r>
      <w:rPr>
        <w:color w:val="AEAAAA" w:themeColor="background2" w:themeShade="BF"/>
      </w:rPr>
      <w:t>Annex A</w:t>
    </w:r>
    <w:r w:rsidR="00A07B31">
      <w:rPr>
        <w:color w:val="AEAAAA" w:themeColor="background2" w:themeShade="BF"/>
      </w:rPr>
      <w:t>-1</w:t>
    </w:r>
  </w:p>
  <w:p w14:paraId="58988F8D" w14:textId="77777777" w:rsidR="00C02CA5" w:rsidRDefault="00C02CA5" w:rsidP="00F446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2B71" w14:textId="7C962AD7" w:rsidR="00286EA2" w:rsidRPr="00DF69D2" w:rsidRDefault="00286EA2" w:rsidP="00F44665">
    <w:pPr>
      <w:pStyle w:val="Header"/>
      <w:rPr>
        <w:color w:val="AEAAAA" w:themeColor="background2" w:themeShade="BF"/>
      </w:rPr>
    </w:pPr>
    <w:r>
      <w:rPr>
        <w:color w:val="AEAAAA" w:themeColor="background2" w:themeShade="BF"/>
      </w:rPr>
      <w:t>MoP-12-23 Meeting Documents Policy</w:t>
    </w:r>
    <w:r>
      <w:rPr>
        <w:color w:val="AEAAAA" w:themeColor="background2" w:themeShade="BF"/>
      </w:rPr>
      <w:ptab w:relativeTo="margin" w:alignment="right" w:leader="none"/>
    </w:r>
    <w:r>
      <w:rPr>
        <w:color w:val="AEAAAA" w:themeColor="background2" w:themeShade="BF"/>
      </w:rPr>
      <w:t>Annex A-2</w:t>
    </w:r>
  </w:p>
  <w:p w14:paraId="411B49C5" w14:textId="77777777" w:rsidR="00286EA2" w:rsidRDefault="00286EA2" w:rsidP="00F446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217E" w14:textId="7D366239" w:rsidR="00BA405C" w:rsidRPr="00DF69D2" w:rsidRDefault="00BA405C" w:rsidP="00F44665">
    <w:pPr>
      <w:pStyle w:val="Header"/>
      <w:rPr>
        <w:color w:val="AEAAAA" w:themeColor="background2" w:themeShade="BF"/>
      </w:rPr>
    </w:pPr>
    <w:r>
      <w:rPr>
        <w:color w:val="AEAAAA" w:themeColor="background2" w:themeShade="BF"/>
      </w:rPr>
      <w:t>MoP-12-23 Meeting Documents Policy</w:t>
    </w:r>
    <w:r>
      <w:rPr>
        <w:color w:val="AEAAAA" w:themeColor="background2" w:themeShade="BF"/>
      </w:rPr>
      <w:ptab w:relativeTo="margin" w:alignment="right" w:leader="none"/>
    </w:r>
    <w:r>
      <w:rPr>
        <w:color w:val="AEAAAA" w:themeColor="background2" w:themeShade="BF"/>
      </w:rPr>
      <w:t>Annex A-3</w:t>
    </w:r>
  </w:p>
  <w:p w14:paraId="0F2CA4AF" w14:textId="77777777" w:rsidR="00BA405C" w:rsidRDefault="00BA405C" w:rsidP="00F44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5B1"/>
    <w:multiLevelType w:val="hybridMultilevel"/>
    <w:tmpl w:val="01C4FE84"/>
    <w:lvl w:ilvl="0" w:tplc="C03C78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E5299"/>
    <w:multiLevelType w:val="hybridMultilevel"/>
    <w:tmpl w:val="06C2B71C"/>
    <w:lvl w:ilvl="0" w:tplc="C03C78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34C36"/>
    <w:multiLevelType w:val="hybridMultilevel"/>
    <w:tmpl w:val="123253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AE44E6"/>
    <w:multiLevelType w:val="hybridMultilevel"/>
    <w:tmpl w:val="DFEE6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64702"/>
    <w:multiLevelType w:val="hybridMultilevel"/>
    <w:tmpl w:val="C212A6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370CD"/>
    <w:multiLevelType w:val="hybridMultilevel"/>
    <w:tmpl w:val="99B4195A"/>
    <w:lvl w:ilvl="0" w:tplc="FE0A791C">
      <w:numFmt w:val="bullet"/>
      <w:lvlText w:val="-"/>
      <w:lvlJc w:val="left"/>
      <w:pPr>
        <w:ind w:left="465" w:hanging="360"/>
      </w:pPr>
      <w:rPr>
        <w:rFonts w:ascii="Calibri" w:eastAsiaTheme="minorHAnsi"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6" w15:restartNumberingAfterBreak="0">
    <w:nsid w:val="726D09AD"/>
    <w:multiLevelType w:val="hybridMultilevel"/>
    <w:tmpl w:val="C3A0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B581E"/>
    <w:multiLevelType w:val="hybridMultilevel"/>
    <w:tmpl w:val="9AD2F692"/>
    <w:lvl w:ilvl="0" w:tplc="C03C78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EA271B"/>
    <w:multiLevelType w:val="hybridMultilevel"/>
    <w:tmpl w:val="12325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FA506D"/>
    <w:multiLevelType w:val="hybridMultilevel"/>
    <w:tmpl w:val="4B5C6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BE36FE"/>
    <w:multiLevelType w:val="hybridMultilevel"/>
    <w:tmpl w:val="DF8A4E84"/>
    <w:lvl w:ilvl="0" w:tplc="C03C78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0543509">
    <w:abstractNumId w:val="6"/>
  </w:num>
  <w:num w:numId="2" w16cid:durableId="2081056050">
    <w:abstractNumId w:val="5"/>
  </w:num>
  <w:num w:numId="3" w16cid:durableId="929042364">
    <w:abstractNumId w:val="4"/>
  </w:num>
  <w:num w:numId="4" w16cid:durableId="212541201">
    <w:abstractNumId w:val="9"/>
  </w:num>
  <w:num w:numId="5" w16cid:durableId="293370588">
    <w:abstractNumId w:val="1"/>
  </w:num>
  <w:num w:numId="6" w16cid:durableId="1659766379">
    <w:abstractNumId w:val="7"/>
  </w:num>
  <w:num w:numId="7" w16cid:durableId="1592663808">
    <w:abstractNumId w:val="10"/>
  </w:num>
  <w:num w:numId="8" w16cid:durableId="1281257923">
    <w:abstractNumId w:val="2"/>
  </w:num>
  <w:num w:numId="9" w16cid:durableId="48965806">
    <w:abstractNumId w:val="8"/>
  </w:num>
  <w:num w:numId="10" w16cid:durableId="447621903">
    <w:abstractNumId w:val="3"/>
  </w:num>
  <w:num w:numId="11" w16cid:durableId="1760325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re PERIES">
    <w15:presenceInfo w15:providerId="AD" w15:userId="S::pierre.peries@siofa.org::c2201e28-72b9-4065-9038-347a1f2b3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71"/>
    <w:rsid w:val="000017EC"/>
    <w:rsid w:val="00001C96"/>
    <w:rsid w:val="000041DA"/>
    <w:rsid w:val="00005612"/>
    <w:rsid w:val="00010F3E"/>
    <w:rsid w:val="00013885"/>
    <w:rsid w:val="00014AEA"/>
    <w:rsid w:val="000163E6"/>
    <w:rsid w:val="00016414"/>
    <w:rsid w:val="000173BE"/>
    <w:rsid w:val="00021D60"/>
    <w:rsid w:val="00024321"/>
    <w:rsid w:val="00026B04"/>
    <w:rsid w:val="00026EA6"/>
    <w:rsid w:val="00032546"/>
    <w:rsid w:val="0003398C"/>
    <w:rsid w:val="00036D88"/>
    <w:rsid w:val="00040556"/>
    <w:rsid w:val="00042DFA"/>
    <w:rsid w:val="000458D2"/>
    <w:rsid w:val="0004798B"/>
    <w:rsid w:val="000501CF"/>
    <w:rsid w:val="000517FC"/>
    <w:rsid w:val="000551EC"/>
    <w:rsid w:val="00062914"/>
    <w:rsid w:val="00063581"/>
    <w:rsid w:val="000675F7"/>
    <w:rsid w:val="00067F24"/>
    <w:rsid w:val="00072F89"/>
    <w:rsid w:val="00073399"/>
    <w:rsid w:val="000734AB"/>
    <w:rsid w:val="000739EA"/>
    <w:rsid w:val="000740EF"/>
    <w:rsid w:val="00076692"/>
    <w:rsid w:val="000769F4"/>
    <w:rsid w:val="00081026"/>
    <w:rsid w:val="000853C1"/>
    <w:rsid w:val="00085913"/>
    <w:rsid w:val="000861AF"/>
    <w:rsid w:val="00087062"/>
    <w:rsid w:val="00087BF8"/>
    <w:rsid w:val="000900D1"/>
    <w:rsid w:val="00092048"/>
    <w:rsid w:val="000935D9"/>
    <w:rsid w:val="00094934"/>
    <w:rsid w:val="000964B0"/>
    <w:rsid w:val="00096EBD"/>
    <w:rsid w:val="00097300"/>
    <w:rsid w:val="0009743D"/>
    <w:rsid w:val="000A0542"/>
    <w:rsid w:val="000A10D8"/>
    <w:rsid w:val="000A4AB4"/>
    <w:rsid w:val="000A6CBE"/>
    <w:rsid w:val="000A7E45"/>
    <w:rsid w:val="000B1F4F"/>
    <w:rsid w:val="000B3CED"/>
    <w:rsid w:val="000B41E9"/>
    <w:rsid w:val="000B5DB4"/>
    <w:rsid w:val="000B62E9"/>
    <w:rsid w:val="000B67BC"/>
    <w:rsid w:val="000B6910"/>
    <w:rsid w:val="000B6BC2"/>
    <w:rsid w:val="000C1AB7"/>
    <w:rsid w:val="000C1C71"/>
    <w:rsid w:val="000C3684"/>
    <w:rsid w:val="000C3B2B"/>
    <w:rsid w:val="000C3FCF"/>
    <w:rsid w:val="000C4613"/>
    <w:rsid w:val="000C66DB"/>
    <w:rsid w:val="000C6857"/>
    <w:rsid w:val="000C7C90"/>
    <w:rsid w:val="000D054D"/>
    <w:rsid w:val="000D0E82"/>
    <w:rsid w:val="000D1284"/>
    <w:rsid w:val="000D1D6A"/>
    <w:rsid w:val="000D202F"/>
    <w:rsid w:val="000D4BB0"/>
    <w:rsid w:val="000D6BDA"/>
    <w:rsid w:val="000D6DCD"/>
    <w:rsid w:val="000E0D19"/>
    <w:rsid w:val="000E108E"/>
    <w:rsid w:val="000E1FDC"/>
    <w:rsid w:val="000E2578"/>
    <w:rsid w:val="000E374E"/>
    <w:rsid w:val="000E4DB5"/>
    <w:rsid w:val="000E61B8"/>
    <w:rsid w:val="000E6918"/>
    <w:rsid w:val="000E6AF0"/>
    <w:rsid w:val="000E6B3D"/>
    <w:rsid w:val="000F4051"/>
    <w:rsid w:val="000F6706"/>
    <w:rsid w:val="000F6A93"/>
    <w:rsid w:val="000F704D"/>
    <w:rsid w:val="000F769D"/>
    <w:rsid w:val="000F7958"/>
    <w:rsid w:val="00101491"/>
    <w:rsid w:val="00102771"/>
    <w:rsid w:val="00105E87"/>
    <w:rsid w:val="00106109"/>
    <w:rsid w:val="00106AC4"/>
    <w:rsid w:val="0010771D"/>
    <w:rsid w:val="00107752"/>
    <w:rsid w:val="00107C6C"/>
    <w:rsid w:val="00110E03"/>
    <w:rsid w:val="00111EA7"/>
    <w:rsid w:val="00112873"/>
    <w:rsid w:val="00112A06"/>
    <w:rsid w:val="001138A9"/>
    <w:rsid w:val="00114124"/>
    <w:rsid w:val="001164F2"/>
    <w:rsid w:val="0011729D"/>
    <w:rsid w:val="00130092"/>
    <w:rsid w:val="001314F6"/>
    <w:rsid w:val="0013228D"/>
    <w:rsid w:val="00134FAF"/>
    <w:rsid w:val="0013574A"/>
    <w:rsid w:val="00135843"/>
    <w:rsid w:val="00136272"/>
    <w:rsid w:val="001375A9"/>
    <w:rsid w:val="00140FBD"/>
    <w:rsid w:val="00142F77"/>
    <w:rsid w:val="001466C9"/>
    <w:rsid w:val="0014747A"/>
    <w:rsid w:val="0015037F"/>
    <w:rsid w:val="00151372"/>
    <w:rsid w:val="00151DF5"/>
    <w:rsid w:val="001522B3"/>
    <w:rsid w:val="00152AB9"/>
    <w:rsid w:val="001539CA"/>
    <w:rsid w:val="0015420A"/>
    <w:rsid w:val="001568B7"/>
    <w:rsid w:val="00157F3F"/>
    <w:rsid w:val="001612A4"/>
    <w:rsid w:val="00164C83"/>
    <w:rsid w:val="0016501B"/>
    <w:rsid w:val="00165B40"/>
    <w:rsid w:val="00167900"/>
    <w:rsid w:val="0017319D"/>
    <w:rsid w:val="00173CA6"/>
    <w:rsid w:val="00174628"/>
    <w:rsid w:val="00175338"/>
    <w:rsid w:val="0017606E"/>
    <w:rsid w:val="00176B62"/>
    <w:rsid w:val="00177986"/>
    <w:rsid w:val="00180532"/>
    <w:rsid w:val="0018299B"/>
    <w:rsid w:val="0018356B"/>
    <w:rsid w:val="001843B2"/>
    <w:rsid w:val="00186AE2"/>
    <w:rsid w:val="00190C2C"/>
    <w:rsid w:val="001961BF"/>
    <w:rsid w:val="001961CF"/>
    <w:rsid w:val="001A0F15"/>
    <w:rsid w:val="001A127B"/>
    <w:rsid w:val="001A3E4B"/>
    <w:rsid w:val="001A5BF2"/>
    <w:rsid w:val="001A6F76"/>
    <w:rsid w:val="001B0E9A"/>
    <w:rsid w:val="001B1397"/>
    <w:rsid w:val="001B2F8B"/>
    <w:rsid w:val="001B35F5"/>
    <w:rsid w:val="001B3CE4"/>
    <w:rsid w:val="001B46C5"/>
    <w:rsid w:val="001B6FBA"/>
    <w:rsid w:val="001C030C"/>
    <w:rsid w:val="001C2EB3"/>
    <w:rsid w:val="001C2EE2"/>
    <w:rsid w:val="001C3D8A"/>
    <w:rsid w:val="001C3FE6"/>
    <w:rsid w:val="001C4547"/>
    <w:rsid w:val="001C503A"/>
    <w:rsid w:val="001C55CA"/>
    <w:rsid w:val="001D0028"/>
    <w:rsid w:val="001D09F5"/>
    <w:rsid w:val="001D215C"/>
    <w:rsid w:val="001D3988"/>
    <w:rsid w:val="001D43B7"/>
    <w:rsid w:val="001D4762"/>
    <w:rsid w:val="001E151B"/>
    <w:rsid w:val="001E1FBD"/>
    <w:rsid w:val="001E3182"/>
    <w:rsid w:val="001E336E"/>
    <w:rsid w:val="001F0006"/>
    <w:rsid w:val="001F2239"/>
    <w:rsid w:val="001F3614"/>
    <w:rsid w:val="001F3F12"/>
    <w:rsid w:val="00200071"/>
    <w:rsid w:val="002004C4"/>
    <w:rsid w:val="00200CEA"/>
    <w:rsid w:val="00200DB0"/>
    <w:rsid w:val="00201A70"/>
    <w:rsid w:val="002031DC"/>
    <w:rsid w:val="00203377"/>
    <w:rsid w:val="00203CD3"/>
    <w:rsid w:val="002046A6"/>
    <w:rsid w:val="00204C0E"/>
    <w:rsid w:val="00205184"/>
    <w:rsid w:val="00207BE6"/>
    <w:rsid w:val="00211359"/>
    <w:rsid w:val="00213D32"/>
    <w:rsid w:val="002172FB"/>
    <w:rsid w:val="00220AE9"/>
    <w:rsid w:val="002222B0"/>
    <w:rsid w:val="00222325"/>
    <w:rsid w:val="0022485F"/>
    <w:rsid w:val="00224D7F"/>
    <w:rsid w:val="00224E0A"/>
    <w:rsid w:val="002264DE"/>
    <w:rsid w:val="00231126"/>
    <w:rsid w:val="00232072"/>
    <w:rsid w:val="0023359D"/>
    <w:rsid w:val="00235693"/>
    <w:rsid w:val="002365D4"/>
    <w:rsid w:val="00237047"/>
    <w:rsid w:val="00240094"/>
    <w:rsid w:val="0024102A"/>
    <w:rsid w:val="002432EE"/>
    <w:rsid w:val="00246C26"/>
    <w:rsid w:val="00250E1F"/>
    <w:rsid w:val="002510A5"/>
    <w:rsid w:val="002510B3"/>
    <w:rsid w:val="0025145C"/>
    <w:rsid w:val="00251998"/>
    <w:rsid w:val="00253DB1"/>
    <w:rsid w:val="00257185"/>
    <w:rsid w:val="0026095A"/>
    <w:rsid w:val="00262062"/>
    <w:rsid w:val="00266E36"/>
    <w:rsid w:val="00271085"/>
    <w:rsid w:val="0027216C"/>
    <w:rsid w:val="0027376D"/>
    <w:rsid w:val="002752DA"/>
    <w:rsid w:val="00276248"/>
    <w:rsid w:val="00282A53"/>
    <w:rsid w:val="00282C3E"/>
    <w:rsid w:val="00284702"/>
    <w:rsid w:val="00286EA2"/>
    <w:rsid w:val="00287C11"/>
    <w:rsid w:val="00290DB2"/>
    <w:rsid w:val="00293EA0"/>
    <w:rsid w:val="00295681"/>
    <w:rsid w:val="0029684F"/>
    <w:rsid w:val="00296F6D"/>
    <w:rsid w:val="00297D20"/>
    <w:rsid w:val="002A0162"/>
    <w:rsid w:val="002A289F"/>
    <w:rsid w:val="002A2BD1"/>
    <w:rsid w:val="002A2CF9"/>
    <w:rsid w:val="002A4463"/>
    <w:rsid w:val="002A5105"/>
    <w:rsid w:val="002A6C70"/>
    <w:rsid w:val="002B01AA"/>
    <w:rsid w:val="002B1FAA"/>
    <w:rsid w:val="002B4075"/>
    <w:rsid w:val="002B6466"/>
    <w:rsid w:val="002B6EB5"/>
    <w:rsid w:val="002B78CA"/>
    <w:rsid w:val="002C10A1"/>
    <w:rsid w:val="002C1784"/>
    <w:rsid w:val="002C30EB"/>
    <w:rsid w:val="002C39B2"/>
    <w:rsid w:val="002C3E6B"/>
    <w:rsid w:val="002C432F"/>
    <w:rsid w:val="002C7566"/>
    <w:rsid w:val="002C7BE1"/>
    <w:rsid w:val="002D18F1"/>
    <w:rsid w:val="002D1FE9"/>
    <w:rsid w:val="002D287E"/>
    <w:rsid w:val="002D2F20"/>
    <w:rsid w:val="002D31EB"/>
    <w:rsid w:val="002D4F80"/>
    <w:rsid w:val="002D59D3"/>
    <w:rsid w:val="002D5EC5"/>
    <w:rsid w:val="002D61F1"/>
    <w:rsid w:val="002D6AB9"/>
    <w:rsid w:val="002D76A9"/>
    <w:rsid w:val="002E110C"/>
    <w:rsid w:val="002E2157"/>
    <w:rsid w:val="002E2E82"/>
    <w:rsid w:val="002E38B0"/>
    <w:rsid w:val="002E5D46"/>
    <w:rsid w:val="002E7F63"/>
    <w:rsid w:val="002F0432"/>
    <w:rsid w:val="002F1BDF"/>
    <w:rsid w:val="002F2D2B"/>
    <w:rsid w:val="002F342A"/>
    <w:rsid w:val="002F6B82"/>
    <w:rsid w:val="002F70EE"/>
    <w:rsid w:val="00303490"/>
    <w:rsid w:val="00303AE9"/>
    <w:rsid w:val="0030619D"/>
    <w:rsid w:val="003077CB"/>
    <w:rsid w:val="0031059D"/>
    <w:rsid w:val="00311314"/>
    <w:rsid w:val="00313178"/>
    <w:rsid w:val="00314101"/>
    <w:rsid w:val="0031473E"/>
    <w:rsid w:val="00321E43"/>
    <w:rsid w:val="00323ADC"/>
    <w:rsid w:val="00324D36"/>
    <w:rsid w:val="003257D1"/>
    <w:rsid w:val="00326CA8"/>
    <w:rsid w:val="00326F4F"/>
    <w:rsid w:val="00327738"/>
    <w:rsid w:val="00330AC1"/>
    <w:rsid w:val="0033293A"/>
    <w:rsid w:val="00332F2A"/>
    <w:rsid w:val="00333660"/>
    <w:rsid w:val="0033388B"/>
    <w:rsid w:val="0033394F"/>
    <w:rsid w:val="00334E95"/>
    <w:rsid w:val="003353A4"/>
    <w:rsid w:val="00335C45"/>
    <w:rsid w:val="00337666"/>
    <w:rsid w:val="0034019F"/>
    <w:rsid w:val="00341536"/>
    <w:rsid w:val="00343585"/>
    <w:rsid w:val="003435F7"/>
    <w:rsid w:val="00345810"/>
    <w:rsid w:val="00346D63"/>
    <w:rsid w:val="003512AC"/>
    <w:rsid w:val="00352554"/>
    <w:rsid w:val="00352ECB"/>
    <w:rsid w:val="00354328"/>
    <w:rsid w:val="00357885"/>
    <w:rsid w:val="00361EB3"/>
    <w:rsid w:val="00365834"/>
    <w:rsid w:val="00367561"/>
    <w:rsid w:val="00367A4B"/>
    <w:rsid w:val="00370D35"/>
    <w:rsid w:val="00370DEB"/>
    <w:rsid w:val="00371403"/>
    <w:rsid w:val="003733EA"/>
    <w:rsid w:val="00374760"/>
    <w:rsid w:val="00380193"/>
    <w:rsid w:val="00382122"/>
    <w:rsid w:val="003836A5"/>
    <w:rsid w:val="00383E2C"/>
    <w:rsid w:val="00383F4C"/>
    <w:rsid w:val="0038627F"/>
    <w:rsid w:val="0038684D"/>
    <w:rsid w:val="003871F1"/>
    <w:rsid w:val="00390F92"/>
    <w:rsid w:val="00393D9D"/>
    <w:rsid w:val="00394F50"/>
    <w:rsid w:val="00395CAE"/>
    <w:rsid w:val="003A078F"/>
    <w:rsid w:val="003A0BCA"/>
    <w:rsid w:val="003A1608"/>
    <w:rsid w:val="003A17D5"/>
    <w:rsid w:val="003A25C3"/>
    <w:rsid w:val="003A54DF"/>
    <w:rsid w:val="003A56B5"/>
    <w:rsid w:val="003A6943"/>
    <w:rsid w:val="003B0056"/>
    <w:rsid w:val="003B08DE"/>
    <w:rsid w:val="003B0CF1"/>
    <w:rsid w:val="003B3301"/>
    <w:rsid w:val="003B4333"/>
    <w:rsid w:val="003B482A"/>
    <w:rsid w:val="003B58E4"/>
    <w:rsid w:val="003B5C45"/>
    <w:rsid w:val="003B762F"/>
    <w:rsid w:val="003C584D"/>
    <w:rsid w:val="003C5EC5"/>
    <w:rsid w:val="003C5F14"/>
    <w:rsid w:val="003C6AA8"/>
    <w:rsid w:val="003D0629"/>
    <w:rsid w:val="003D0B85"/>
    <w:rsid w:val="003D4302"/>
    <w:rsid w:val="003D5601"/>
    <w:rsid w:val="003E053F"/>
    <w:rsid w:val="003E071C"/>
    <w:rsid w:val="003E2151"/>
    <w:rsid w:val="003E29D6"/>
    <w:rsid w:val="003E32C0"/>
    <w:rsid w:val="003E4EA4"/>
    <w:rsid w:val="003E613E"/>
    <w:rsid w:val="003E6912"/>
    <w:rsid w:val="003E7428"/>
    <w:rsid w:val="003E7D64"/>
    <w:rsid w:val="003F192A"/>
    <w:rsid w:val="003F1AB9"/>
    <w:rsid w:val="003F1B99"/>
    <w:rsid w:val="003F2842"/>
    <w:rsid w:val="003F5B6F"/>
    <w:rsid w:val="003F62E3"/>
    <w:rsid w:val="003F73D8"/>
    <w:rsid w:val="00401006"/>
    <w:rsid w:val="0040128B"/>
    <w:rsid w:val="00401EE4"/>
    <w:rsid w:val="00402038"/>
    <w:rsid w:val="00402206"/>
    <w:rsid w:val="0040225F"/>
    <w:rsid w:val="0040337D"/>
    <w:rsid w:val="00403C29"/>
    <w:rsid w:val="00407C4C"/>
    <w:rsid w:val="00410E15"/>
    <w:rsid w:val="00412564"/>
    <w:rsid w:val="004161AC"/>
    <w:rsid w:val="0041683C"/>
    <w:rsid w:val="004168AF"/>
    <w:rsid w:val="0041699F"/>
    <w:rsid w:val="004218FC"/>
    <w:rsid w:val="00425D16"/>
    <w:rsid w:val="004272D1"/>
    <w:rsid w:val="00427312"/>
    <w:rsid w:val="00427F97"/>
    <w:rsid w:val="00431304"/>
    <w:rsid w:val="00431A6A"/>
    <w:rsid w:val="0043253E"/>
    <w:rsid w:val="0043277D"/>
    <w:rsid w:val="004330B3"/>
    <w:rsid w:val="00434B7D"/>
    <w:rsid w:val="0043688F"/>
    <w:rsid w:val="00436FCB"/>
    <w:rsid w:val="004411E3"/>
    <w:rsid w:val="00441D8E"/>
    <w:rsid w:val="0044367D"/>
    <w:rsid w:val="00443F52"/>
    <w:rsid w:val="00443F6F"/>
    <w:rsid w:val="0044769D"/>
    <w:rsid w:val="004504BE"/>
    <w:rsid w:val="00450A83"/>
    <w:rsid w:val="0045175A"/>
    <w:rsid w:val="00451D7C"/>
    <w:rsid w:val="0045230E"/>
    <w:rsid w:val="00454665"/>
    <w:rsid w:val="00454F91"/>
    <w:rsid w:val="00455294"/>
    <w:rsid w:val="00456C25"/>
    <w:rsid w:val="00457591"/>
    <w:rsid w:val="00462E71"/>
    <w:rsid w:val="004639FD"/>
    <w:rsid w:val="004670CD"/>
    <w:rsid w:val="00467F40"/>
    <w:rsid w:val="00470131"/>
    <w:rsid w:val="004709E8"/>
    <w:rsid w:val="00471C4F"/>
    <w:rsid w:val="004753A6"/>
    <w:rsid w:val="00475981"/>
    <w:rsid w:val="00477730"/>
    <w:rsid w:val="00480119"/>
    <w:rsid w:val="00481078"/>
    <w:rsid w:val="00481C43"/>
    <w:rsid w:val="0048256E"/>
    <w:rsid w:val="00482CB3"/>
    <w:rsid w:val="004852E4"/>
    <w:rsid w:val="004860B6"/>
    <w:rsid w:val="004905E4"/>
    <w:rsid w:val="00492231"/>
    <w:rsid w:val="0049593A"/>
    <w:rsid w:val="0049593D"/>
    <w:rsid w:val="00496176"/>
    <w:rsid w:val="004A1EE5"/>
    <w:rsid w:val="004A1EF4"/>
    <w:rsid w:val="004A23C2"/>
    <w:rsid w:val="004A2BEC"/>
    <w:rsid w:val="004A35C2"/>
    <w:rsid w:val="004A4FA7"/>
    <w:rsid w:val="004A6AF5"/>
    <w:rsid w:val="004A7F6B"/>
    <w:rsid w:val="004B13F8"/>
    <w:rsid w:val="004B1A70"/>
    <w:rsid w:val="004B260A"/>
    <w:rsid w:val="004B28DE"/>
    <w:rsid w:val="004B3216"/>
    <w:rsid w:val="004B3301"/>
    <w:rsid w:val="004B35A6"/>
    <w:rsid w:val="004B4085"/>
    <w:rsid w:val="004B5014"/>
    <w:rsid w:val="004B78EC"/>
    <w:rsid w:val="004C1260"/>
    <w:rsid w:val="004C1BCA"/>
    <w:rsid w:val="004C4A4A"/>
    <w:rsid w:val="004C5562"/>
    <w:rsid w:val="004C5ABE"/>
    <w:rsid w:val="004C62C1"/>
    <w:rsid w:val="004C6374"/>
    <w:rsid w:val="004C72C9"/>
    <w:rsid w:val="004C79D9"/>
    <w:rsid w:val="004D0FE4"/>
    <w:rsid w:val="004D2FED"/>
    <w:rsid w:val="004D377C"/>
    <w:rsid w:val="004D5254"/>
    <w:rsid w:val="004D5663"/>
    <w:rsid w:val="004D58DD"/>
    <w:rsid w:val="004D60ED"/>
    <w:rsid w:val="004D63C7"/>
    <w:rsid w:val="004D6696"/>
    <w:rsid w:val="004D7A0B"/>
    <w:rsid w:val="004E0699"/>
    <w:rsid w:val="004E2226"/>
    <w:rsid w:val="004E3526"/>
    <w:rsid w:val="004E357E"/>
    <w:rsid w:val="004E6D1B"/>
    <w:rsid w:val="004E6D85"/>
    <w:rsid w:val="004E7490"/>
    <w:rsid w:val="004F2B27"/>
    <w:rsid w:val="004F2C9A"/>
    <w:rsid w:val="004F3B2C"/>
    <w:rsid w:val="004F4162"/>
    <w:rsid w:val="004F436F"/>
    <w:rsid w:val="004F4DAA"/>
    <w:rsid w:val="004F6AE9"/>
    <w:rsid w:val="005007EC"/>
    <w:rsid w:val="00500F29"/>
    <w:rsid w:val="00501D72"/>
    <w:rsid w:val="005021CE"/>
    <w:rsid w:val="00502550"/>
    <w:rsid w:val="00503B8B"/>
    <w:rsid w:val="00503FA9"/>
    <w:rsid w:val="00505728"/>
    <w:rsid w:val="00510444"/>
    <w:rsid w:val="00510AFB"/>
    <w:rsid w:val="005119DF"/>
    <w:rsid w:val="00513B42"/>
    <w:rsid w:val="00516104"/>
    <w:rsid w:val="00517254"/>
    <w:rsid w:val="00520322"/>
    <w:rsid w:val="00521B12"/>
    <w:rsid w:val="00521CF7"/>
    <w:rsid w:val="00522DD4"/>
    <w:rsid w:val="005248EC"/>
    <w:rsid w:val="00525592"/>
    <w:rsid w:val="00525FF9"/>
    <w:rsid w:val="00527248"/>
    <w:rsid w:val="0053113B"/>
    <w:rsid w:val="00535DBF"/>
    <w:rsid w:val="00535E73"/>
    <w:rsid w:val="00537082"/>
    <w:rsid w:val="005418F0"/>
    <w:rsid w:val="005421FF"/>
    <w:rsid w:val="0054397C"/>
    <w:rsid w:val="00547404"/>
    <w:rsid w:val="005478EF"/>
    <w:rsid w:val="005513BD"/>
    <w:rsid w:val="005516C9"/>
    <w:rsid w:val="00552489"/>
    <w:rsid w:val="00553512"/>
    <w:rsid w:val="00553D5B"/>
    <w:rsid w:val="005566D5"/>
    <w:rsid w:val="00557327"/>
    <w:rsid w:val="00557B66"/>
    <w:rsid w:val="00560EFA"/>
    <w:rsid w:val="00564667"/>
    <w:rsid w:val="0056472A"/>
    <w:rsid w:val="00564E58"/>
    <w:rsid w:val="00567F43"/>
    <w:rsid w:val="0057133F"/>
    <w:rsid w:val="005735F9"/>
    <w:rsid w:val="00574BFB"/>
    <w:rsid w:val="00575816"/>
    <w:rsid w:val="00575932"/>
    <w:rsid w:val="005762C9"/>
    <w:rsid w:val="0057704C"/>
    <w:rsid w:val="0058046A"/>
    <w:rsid w:val="00584A9A"/>
    <w:rsid w:val="00584FB1"/>
    <w:rsid w:val="00585279"/>
    <w:rsid w:val="00590A14"/>
    <w:rsid w:val="00590D45"/>
    <w:rsid w:val="00592164"/>
    <w:rsid w:val="00592764"/>
    <w:rsid w:val="0059482F"/>
    <w:rsid w:val="0059642E"/>
    <w:rsid w:val="005A1E86"/>
    <w:rsid w:val="005A24DA"/>
    <w:rsid w:val="005A2BC1"/>
    <w:rsid w:val="005A4596"/>
    <w:rsid w:val="005A48CE"/>
    <w:rsid w:val="005A4D02"/>
    <w:rsid w:val="005A4E37"/>
    <w:rsid w:val="005A5D3A"/>
    <w:rsid w:val="005A62F9"/>
    <w:rsid w:val="005B0FC9"/>
    <w:rsid w:val="005B1E88"/>
    <w:rsid w:val="005B20B1"/>
    <w:rsid w:val="005B3E37"/>
    <w:rsid w:val="005B5D13"/>
    <w:rsid w:val="005C11C0"/>
    <w:rsid w:val="005C202F"/>
    <w:rsid w:val="005C4BE2"/>
    <w:rsid w:val="005C4CBF"/>
    <w:rsid w:val="005C51E5"/>
    <w:rsid w:val="005D1AD1"/>
    <w:rsid w:val="005D1BDB"/>
    <w:rsid w:val="005D4944"/>
    <w:rsid w:val="005D5EFB"/>
    <w:rsid w:val="005D75E4"/>
    <w:rsid w:val="005E5091"/>
    <w:rsid w:val="005E5C48"/>
    <w:rsid w:val="005E66F1"/>
    <w:rsid w:val="005F704A"/>
    <w:rsid w:val="005F7AE6"/>
    <w:rsid w:val="00600B51"/>
    <w:rsid w:val="0060139C"/>
    <w:rsid w:val="00604114"/>
    <w:rsid w:val="00604DC1"/>
    <w:rsid w:val="00605977"/>
    <w:rsid w:val="00605DDC"/>
    <w:rsid w:val="00606019"/>
    <w:rsid w:val="0060779F"/>
    <w:rsid w:val="00611017"/>
    <w:rsid w:val="006134C1"/>
    <w:rsid w:val="00615B07"/>
    <w:rsid w:val="006163FA"/>
    <w:rsid w:val="00621CE6"/>
    <w:rsid w:val="00624DF2"/>
    <w:rsid w:val="00625605"/>
    <w:rsid w:val="006273CA"/>
    <w:rsid w:val="00627C60"/>
    <w:rsid w:val="00630A66"/>
    <w:rsid w:val="00631711"/>
    <w:rsid w:val="00632D11"/>
    <w:rsid w:val="0063340D"/>
    <w:rsid w:val="00634670"/>
    <w:rsid w:val="00636875"/>
    <w:rsid w:val="00640251"/>
    <w:rsid w:val="00640B55"/>
    <w:rsid w:val="00643692"/>
    <w:rsid w:val="00645943"/>
    <w:rsid w:val="006460FF"/>
    <w:rsid w:val="006516BA"/>
    <w:rsid w:val="00652389"/>
    <w:rsid w:val="006545D6"/>
    <w:rsid w:val="00655776"/>
    <w:rsid w:val="006561C8"/>
    <w:rsid w:val="00656D90"/>
    <w:rsid w:val="00660742"/>
    <w:rsid w:val="00660C08"/>
    <w:rsid w:val="00661076"/>
    <w:rsid w:val="0066272A"/>
    <w:rsid w:val="00662D82"/>
    <w:rsid w:val="006635ED"/>
    <w:rsid w:val="00667708"/>
    <w:rsid w:val="00667CF1"/>
    <w:rsid w:val="00670C0E"/>
    <w:rsid w:val="00670DB9"/>
    <w:rsid w:val="00672957"/>
    <w:rsid w:val="00673112"/>
    <w:rsid w:val="00675707"/>
    <w:rsid w:val="00675A41"/>
    <w:rsid w:val="00676ED4"/>
    <w:rsid w:val="00676FD6"/>
    <w:rsid w:val="00681A38"/>
    <w:rsid w:val="00681FD1"/>
    <w:rsid w:val="00682EF5"/>
    <w:rsid w:val="00683F79"/>
    <w:rsid w:val="006907BE"/>
    <w:rsid w:val="00691A3C"/>
    <w:rsid w:val="00692025"/>
    <w:rsid w:val="00692176"/>
    <w:rsid w:val="0069410E"/>
    <w:rsid w:val="00694425"/>
    <w:rsid w:val="006974B6"/>
    <w:rsid w:val="00697F2D"/>
    <w:rsid w:val="006A09E8"/>
    <w:rsid w:val="006A177A"/>
    <w:rsid w:val="006A1908"/>
    <w:rsid w:val="006A1AD3"/>
    <w:rsid w:val="006A369D"/>
    <w:rsid w:val="006A4537"/>
    <w:rsid w:val="006A4590"/>
    <w:rsid w:val="006A61AF"/>
    <w:rsid w:val="006A7077"/>
    <w:rsid w:val="006A740D"/>
    <w:rsid w:val="006B0202"/>
    <w:rsid w:val="006B09F6"/>
    <w:rsid w:val="006B0C04"/>
    <w:rsid w:val="006B1224"/>
    <w:rsid w:val="006B2424"/>
    <w:rsid w:val="006B3120"/>
    <w:rsid w:val="006B426D"/>
    <w:rsid w:val="006B48B3"/>
    <w:rsid w:val="006B4CF8"/>
    <w:rsid w:val="006B52BA"/>
    <w:rsid w:val="006B5A74"/>
    <w:rsid w:val="006B5DF7"/>
    <w:rsid w:val="006B67F7"/>
    <w:rsid w:val="006B7568"/>
    <w:rsid w:val="006C0B8E"/>
    <w:rsid w:val="006C0EE8"/>
    <w:rsid w:val="006C139E"/>
    <w:rsid w:val="006C2CA7"/>
    <w:rsid w:val="006C6ED0"/>
    <w:rsid w:val="006C7818"/>
    <w:rsid w:val="006C7A92"/>
    <w:rsid w:val="006D1CAB"/>
    <w:rsid w:val="006D2372"/>
    <w:rsid w:val="006D2892"/>
    <w:rsid w:val="006D45DE"/>
    <w:rsid w:val="006D4CA1"/>
    <w:rsid w:val="006D4FED"/>
    <w:rsid w:val="006D5F70"/>
    <w:rsid w:val="006D65F1"/>
    <w:rsid w:val="006D7FDB"/>
    <w:rsid w:val="006E1B95"/>
    <w:rsid w:val="006E3C70"/>
    <w:rsid w:val="006E673B"/>
    <w:rsid w:val="006E6FAA"/>
    <w:rsid w:val="006E72B1"/>
    <w:rsid w:val="006E7E84"/>
    <w:rsid w:val="006F5409"/>
    <w:rsid w:val="006F612D"/>
    <w:rsid w:val="006F6372"/>
    <w:rsid w:val="006F6F76"/>
    <w:rsid w:val="0070455F"/>
    <w:rsid w:val="00711B6F"/>
    <w:rsid w:val="00714BAA"/>
    <w:rsid w:val="00714CF8"/>
    <w:rsid w:val="007160BE"/>
    <w:rsid w:val="00716AF5"/>
    <w:rsid w:val="00717663"/>
    <w:rsid w:val="007211BE"/>
    <w:rsid w:val="00721AFC"/>
    <w:rsid w:val="00722C42"/>
    <w:rsid w:val="00724512"/>
    <w:rsid w:val="00726013"/>
    <w:rsid w:val="0072670B"/>
    <w:rsid w:val="00727947"/>
    <w:rsid w:val="00730FB2"/>
    <w:rsid w:val="0073181C"/>
    <w:rsid w:val="00731B3D"/>
    <w:rsid w:val="0073328F"/>
    <w:rsid w:val="007371D3"/>
    <w:rsid w:val="007373DB"/>
    <w:rsid w:val="00742059"/>
    <w:rsid w:val="007467DD"/>
    <w:rsid w:val="00750BA5"/>
    <w:rsid w:val="00750D66"/>
    <w:rsid w:val="00752FD5"/>
    <w:rsid w:val="007530B7"/>
    <w:rsid w:val="00753D88"/>
    <w:rsid w:val="007547BF"/>
    <w:rsid w:val="00754C82"/>
    <w:rsid w:val="00755081"/>
    <w:rsid w:val="0075575D"/>
    <w:rsid w:val="007605E8"/>
    <w:rsid w:val="007634FE"/>
    <w:rsid w:val="00763A2B"/>
    <w:rsid w:val="00763BD0"/>
    <w:rsid w:val="007643BE"/>
    <w:rsid w:val="00764704"/>
    <w:rsid w:val="007655D5"/>
    <w:rsid w:val="00767772"/>
    <w:rsid w:val="007701BF"/>
    <w:rsid w:val="00770A0D"/>
    <w:rsid w:val="00770CF1"/>
    <w:rsid w:val="0077246D"/>
    <w:rsid w:val="00772A41"/>
    <w:rsid w:val="0077370A"/>
    <w:rsid w:val="00773FA6"/>
    <w:rsid w:val="00774686"/>
    <w:rsid w:val="00774809"/>
    <w:rsid w:val="0077486A"/>
    <w:rsid w:val="0077571C"/>
    <w:rsid w:val="00776529"/>
    <w:rsid w:val="00776E94"/>
    <w:rsid w:val="00777B4C"/>
    <w:rsid w:val="007804DE"/>
    <w:rsid w:val="00781A03"/>
    <w:rsid w:val="00784912"/>
    <w:rsid w:val="00784E3D"/>
    <w:rsid w:val="007871B8"/>
    <w:rsid w:val="00787B9F"/>
    <w:rsid w:val="00787C91"/>
    <w:rsid w:val="00792088"/>
    <w:rsid w:val="007969BD"/>
    <w:rsid w:val="007977CC"/>
    <w:rsid w:val="007A0483"/>
    <w:rsid w:val="007A07F4"/>
    <w:rsid w:val="007A0B70"/>
    <w:rsid w:val="007A247C"/>
    <w:rsid w:val="007A6DC0"/>
    <w:rsid w:val="007B252D"/>
    <w:rsid w:val="007B286B"/>
    <w:rsid w:val="007B2F54"/>
    <w:rsid w:val="007B3EDC"/>
    <w:rsid w:val="007C3A67"/>
    <w:rsid w:val="007C42FB"/>
    <w:rsid w:val="007D07D3"/>
    <w:rsid w:val="007D1CF2"/>
    <w:rsid w:val="007D1E39"/>
    <w:rsid w:val="007D1F51"/>
    <w:rsid w:val="007D30AE"/>
    <w:rsid w:val="007D3A40"/>
    <w:rsid w:val="007E15FC"/>
    <w:rsid w:val="007E21ED"/>
    <w:rsid w:val="007E25FC"/>
    <w:rsid w:val="007E2FE0"/>
    <w:rsid w:val="007E3896"/>
    <w:rsid w:val="007F15A0"/>
    <w:rsid w:val="007F16D2"/>
    <w:rsid w:val="007F6416"/>
    <w:rsid w:val="007F7499"/>
    <w:rsid w:val="007F7A59"/>
    <w:rsid w:val="00801B0C"/>
    <w:rsid w:val="008025E2"/>
    <w:rsid w:val="0080384C"/>
    <w:rsid w:val="0080386D"/>
    <w:rsid w:val="00804027"/>
    <w:rsid w:val="0080444A"/>
    <w:rsid w:val="00804589"/>
    <w:rsid w:val="00806A7E"/>
    <w:rsid w:val="00810A60"/>
    <w:rsid w:val="00811E1D"/>
    <w:rsid w:val="00815864"/>
    <w:rsid w:val="00817686"/>
    <w:rsid w:val="00817E29"/>
    <w:rsid w:val="0082072E"/>
    <w:rsid w:val="00820B69"/>
    <w:rsid w:val="00821243"/>
    <w:rsid w:val="00825D69"/>
    <w:rsid w:val="008275C9"/>
    <w:rsid w:val="008304AF"/>
    <w:rsid w:val="008340DD"/>
    <w:rsid w:val="008344E0"/>
    <w:rsid w:val="008347D4"/>
    <w:rsid w:val="00835945"/>
    <w:rsid w:val="008410C1"/>
    <w:rsid w:val="008418E6"/>
    <w:rsid w:val="008426C4"/>
    <w:rsid w:val="0084503A"/>
    <w:rsid w:val="0084603A"/>
    <w:rsid w:val="00847D5C"/>
    <w:rsid w:val="008528C7"/>
    <w:rsid w:val="00856668"/>
    <w:rsid w:val="00860389"/>
    <w:rsid w:val="008619AF"/>
    <w:rsid w:val="00863F52"/>
    <w:rsid w:val="008650E8"/>
    <w:rsid w:val="00866D79"/>
    <w:rsid w:val="00866ED3"/>
    <w:rsid w:val="00870130"/>
    <w:rsid w:val="008707DF"/>
    <w:rsid w:val="00873035"/>
    <w:rsid w:val="00877B6D"/>
    <w:rsid w:val="00880475"/>
    <w:rsid w:val="0088244E"/>
    <w:rsid w:val="008936DF"/>
    <w:rsid w:val="00896461"/>
    <w:rsid w:val="00896548"/>
    <w:rsid w:val="008972B5"/>
    <w:rsid w:val="008978AF"/>
    <w:rsid w:val="008A08DE"/>
    <w:rsid w:val="008A0A9B"/>
    <w:rsid w:val="008A50FB"/>
    <w:rsid w:val="008A523B"/>
    <w:rsid w:val="008A54E4"/>
    <w:rsid w:val="008A664B"/>
    <w:rsid w:val="008A74E1"/>
    <w:rsid w:val="008B109C"/>
    <w:rsid w:val="008B3BE5"/>
    <w:rsid w:val="008B40F9"/>
    <w:rsid w:val="008C04B8"/>
    <w:rsid w:val="008C0829"/>
    <w:rsid w:val="008C124F"/>
    <w:rsid w:val="008C5635"/>
    <w:rsid w:val="008C5DC5"/>
    <w:rsid w:val="008C63ED"/>
    <w:rsid w:val="008C751C"/>
    <w:rsid w:val="008D1188"/>
    <w:rsid w:val="008D12D5"/>
    <w:rsid w:val="008D169C"/>
    <w:rsid w:val="008D1BA3"/>
    <w:rsid w:val="008D3EA1"/>
    <w:rsid w:val="008D58C5"/>
    <w:rsid w:val="008E3176"/>
    <w:rsid w:val="008E48AF"/>
    <w:rsid w:val="008F1143"/>
    <w:rsid w:val="008F3841"/>
    <w:rsid w:val="008F6A22"/>
    <w:rsid w:val="008F7D86"/>
    <w:rsid w:val="0090122E"/>
    <w:rsid w:val="0090175C"/>
    <w:rsid w:val="00901FAA"/>
    <w:rsid w:val="00902700"/>
    <w:rsid w:val="00903D0A"/>
    <w:rsid w:val="00904858"/>
    <w:rsid w:val="00905F15"/>
    <w:rsid w:val="00906B15"/>
    <w:rsid w:val="00906FD4"/>
    <w:rsid w:val="00910BCD"/>
    <w:rsid w:val="009110E7"/>
    <w:rsid w:val="00911982"/>
    <w:rsid w:val="009155C4"/>
    <w:rsid w:val="00915823"/>
    <w:rsid w:val="009161DF"/>
    <w:rsid w:val="009204AC"/>
    <w:rsid w:val="00921A49"/>
    <w:rsid w:val="00924182"/>
    <w:rsid w:val="00926D74"/>
    <w:rsid w:val="009278BE"/>
    <w:rsid w:val="00930B1B"/>
    <w:rsid w:val="00930F05"/>
    <w:rsid w:val="00934E5A"/>
    <w:rsid w:val="009360BD"/>
    <w:rsid w:val="009400CA"/>
    <w:rsid w:val="00946361"/>
    <w:rsid w:val="00951BFB"/>
    <w:rsid w:val="00953772"/>
    <w:rsid w:val="0095448E"/>
    <w:rsid w:val="009547B9"/>
    <w:rsid w:val="00954AFD"/>
    <w:rsid w:val="00955784"/>
    <w:rsid w:val="00956830"/>
    <w:rsid w:val="00957A74"/>
    <w:rsid w:val="00963226"/>
    <w:rsid w:val="009641C2"/>
    <w:rsid w:val="009654A4"/>
    <w:rsid w:val="00967541"/>
    <w:rsid w:val="00971AF1"/>
    <w:rsid w:val="00971ED4"/>
    <w:rsid w:val="00975125"/>
    <w:rsid w:val="00975D04"/>
    <w:rsid w:val="0097674A"/>
    <w:rsid w:val="00976A59"/>
    <w:rsid w:val="009825E4"/>
    <w:rsid w:val="00982B28"/>
    <w:rsid w:val="009834E2"/>
    <w:rsid w:val="00983B1B"/>
    <w:rsid w:val="00984162"/>
    <w:rsid w:val="00984966"/>
    <w:rsid w:val="00984A7A"/>
    <w:rsid w:val="009855CB"/>
    <w:rsid w:val="009862CA"/>
    <w:rsid w:val="00987A8B"/>
    <w:rsid w:val="00987C4F"/>
    <w:rsid w:val="00991876"/>
    <w:rsid w:val="00991CF4"/>
    <w:rsid w:val="00992114"/>
    <w:rsid w:val="0099254D"/>
    <w:rsid w:val="00993BD3"/>
    <w:rsid w:val="00995A0D"/>
    <w:rsid w:val="00996783"/>
    <w:rsid w:val="00996925"/>
    <w:rsid w:val="00997EBC"/>
    <w:rsid w:val="009A0F5A"/>
    <w:rsid w:val="009A14D1"/>
    <w:rsid w:val="009A307C"/>
    <w:rsid w:val="009A361C"/>
    <w:rsid w:val="009A4FD1"/>
    <w:rsid w:val="009A610E"/>
    <w:rsid w:val="009A64B6"/>
    <w:rsid w:val="009A6AE5"/>
    <w:rsid w:val="009A7513"/>
    <w:rsid w:val="009A765A"/>
    <w:rsid w:val="009A7AB4"/>
    <w:rsid w:val="009B1412"/>
    <w:rsid w:val="009B4EA1"/>
    <w:rsid w:val="009B4ED2"/>
    <w:rsid w:val="009B618E"/>
    <w:rsid w:val="009C09F1"/>
    <w:rsid w:val="009C2C6F"/>
    <w:rsid w:val="009C3689"/>
    <w:rsid w:val="009C3A27"/>
    <w:rsid w:val="009D0332"/>
    <w:rsid w:val="009D0693"/>
    <w:rsid w:val="009D0C9D"/>
    <w:rsid w:val="009D123D"/>
    <w:rsid w:val="009D3DAC"/>
    <w:rsid w:val="009D7457"/>
    <w:rsid w:val="009E3B05"/>
    <w:rsid w:val="009E4757"/>
    <w:rsid w:val="009E5F4E"/>
    <w:rsid w:val="009E740E"/>
    <w:rsid w:val="009F18F8"/>
    <w:rsid w:val="009F213B"/>
    <w:rsid w:val="009F22B8"/>
    <w:rsid w:val="009F2773"/>
    <w:rsid w:val="009F316B"/>
    <w:rsid w:val="009F3658"/>
    <w:rsid w:val="009F6674"/>
    <w:rsid w:val="009F6A66"/>
    <w:rsid w:val="009F7182"/>
    <w:rsid w:val="009F71F1"/>
    <w:rsid w:val="009F7B8A"/>
    <w:rsid w:val="00A00E64"/>
    <w:rsid w:val="00A02B27"/>
    <w:rsid w:val="00A02F13"/>
    <w:rsid w:val="00A03726"/>
    <w:rsid w:val="00A03B53"/>
    <w:rsid w:val="00A04723"/>
    <w:rsid w:val="00A04EF5"/>
    <w:rsid w:val="00A0546A"/>
    <w:rsid w:val="00A05A0D"/>
    <w:rsid w:val="00A05D8F"/>
    <w:rsid w:val="00A06559"/>
    <w:rsid w:val="00A07718"/>
    <w:rsid w:val="00A078E4"/>
    <w:rsid w:val="00A07B31"/>
    <w:rsid w:val="00A1314F"/>
    <w:rsid w:val="00A131FF"/>
    <w:rsid w:val="00A1348C"/>
    <w:rsid w:val="00A13507"/>
    <w:rsid w:val="00A14AB9"/>
    <w:rsid w:val="00A15FB5"/>
    <w:rsid w:val="00A16E02"/>
    <w:rsid w:val="00A1793F"/>
    <w:rsid w:val="00A203B7"/>
    <w:rsid w:val="00A207E8"/>
    <w:rsid w:val="00A208CA"/>
    <w:rsid w:val="00A236E2"/>
    <w:rsid w:val="00A2547D"/>
    <w:rsid w:val="00A27C60"/>
    <w:rsid w:val="00A33898"/>
    <w:rsid w:val="00A34A2E"/>
    <w:rsid w:val="00A3695E"/>
    <w:rsid w:val="00A42DE2"/>
    <w:rsid w:val="00A42E86"/>
    <w:rsid w:val="00A439F3"/>
    <w:rsid w:val="00A46EDF"/>
    <w:rsid w:val="00A51C86"/>
    <w:rsid w:val="00A52343"/>
    <w:rsid w:val="00A550A6"/>
    <w:rsid w:val="00A55238"/>
    <w:rsid w:val="00A5549B"/>
    <w:rsid w:val="00A5795C"/>
    <w:rsid w:val="00A57A1E"/>
    <w:rsid w:val="00A60153"/>
    <w:rsid w:val="00A61949"/>
    <w:rsid w:val="00A62ADD"/>
    <w:rsid w:val="00A6312B"/>
    <w:rsid w:val="00A638D4"/>
    <w:rsid w:val="00A63D2A"/>
    <w:rsid w:val="00A75404"/>
    <w:rsid w:val="00A77C35"/>
    <w:rsid w:val="00A8026D"/>
    <w:rsid w:val="00A819F3"/>
    <w:rsid w:val="00A81E31"/>
    <w:rsid w:val="00A831CD"/>
    <w:rsid w:val="00A84E90"/>
    <w:rsid w:val="00A86E5D"/>
    <w:rsid w:val="00A902CC"/>
    <w:rsid w:val="00A90635"/>
    <w:rsid w:val="00A91250"/>
    <w:rsid w:val="00A91499"/>
    <w:rsid w:val="00A91552"/>
    <w:rsid w:val="00A92385"/>
    <w:rsid w:val="00A939C3"/>
    <w:rsid w:val="00A942CA"/>
    <w:rsid w:val="00A9466E"/>
    <w:rsid w:val="00A94FCF"/>
    <w:rsid w:val="00A97AAC"/>
    <w:rsid w:val="00AA0A10"/>
    <w:rsid w:val="00AA0D9C"/>
    <w:rsid w:val="00AA18E7"/>
    <w:rsid w:val="00AA2B4C"/>
    <w:rsid w:val="00AA2EE8"/>
    <w:rsid w:val="00AA33F5"/>
    <w:rsid w:val="00AB063C"/>
    <w:rsid w:val="00AB4336"/>
    <w:rsid w:val="00AB544B"/>
    <w:rsid w:val="00AB6ACC"/>
    <w:rsid w:val="00AB77BC"/>
    <w:rsid w:val="00AB7B5D"/>
    <w:rsid w:val="00AC4052"/>
    <w:rsid w:val="00AC45D9"/>
    <w:rsid w:val="00AC63B9"/>
    <w:rsid w:val="00AC6416"/>
    <w:rsid w:val="00AC750A"/>
    <w:rsid w:val="00AD0105"/>
    <w:rsid w:val="00AD0436"/>
    <w:rsid w:val="00AD280D"/>
    <w:rsid w:val="00AD3809"/>
    <w:rsid w:val="00AD456F"/>
    <w:rsid w:val="00AD4F69"/>
    <w:rsid w:val="00AD7DF0"/>
    <w:rsid w:val="00AE0223"/>
    <w:rsid w:val="00AE2FC0"/>
    <w:rsid w:val="00AE4891"/>
    <w:rsid w:val="00AE6A82"/>
    <w:rsid w:val="00AE6C39"/>
    <w:rsid w:val="00AF0194"/>
    <w:rsid w:val="00AF0699"/>
    <w:rsid w:val="00AF0D7C"/>
    <w:rsid w:val="00AF1596"/>
    <w:rsid w:val="00AF2853"/>
    <w:rsid w:val="00AF509D"/>
    <w:rsid w:val="00AF6FDF"/>
    <w:rsid w:val="00AF7E3C"/>
    <w:rsid w:val="00B007CF"/>
    <w:rsid w:val="00B01CB2"/>
    <w:rsid w:val="00B04EEC"/>
    <w:rsid w:val="00B0687D"/>
    <w:rsid w:val="00B06C55"/>
    <w:rsid w:val="00B06F3A"/>
    <w:rsid w:val="00B07206"/>
    <w:rsid w:val="00B116B4"/>
    <w:rsid w:val="00B12103"/>
    <w:rsid w:val="00B12375"/>
    <w:rsid w:val="00B16731"/>
    <w:rsid w:val="00B16AA2"/>
    <w:rsid w:val="00B21092"/>
    <w:rsid w:val="00B23943"/>
    <w:rsid w:val="00B242FD"/>
    <w:rsid w:val="00B268E9"/>
    <w:rsid w:val="00B26AD8"/>
    <w:rsid w:val="00B30515"/>
    <w:rsid w:val="00B31070"/>
    <w:rsid w:val="00B31965"/>
    <w:rsid w:val="00B31D1A"/>
    <w:rsid w:val="00B4001A"/>
    <w:rsid w:val="00B4007D"/>
    <w:rsid w:val="00B4073D"/>
    <w:rsid w:val="00B41498"/>
    <w:rsid w:val="00B41515"/>
    <w:rsid w:val="00B41FB6"/>
    <w:rsid w:val="00B42229"/>
    <w:rsid w:val="00B45B4B"/>
    <w:rsid w:val="00B476B1"/>
    <w:rsid w:val="00B501D4"/>
    <w:rsid w:val="00B50F83"/>
    <w:rsid w:val="00B52263"/>
    <w:rsid w:val="00B544A3"/>
    <w:rsid w:val="00B55AE1"/>
    <w:rsid w:val="00B60BB9"/>
    <w:rsid w:val="00B6218F"/>
    <w:rsid w:val="00B63874"/>
    <w:rsid w:val="00B670FF"/>
    <w:rsid w:val="00B677DD"/>
    <w:rsid w:val="00B707BE"/>
    <w:rsid w:val="00B70A0D"/>
    <w:rsid w:val="00B71ADB"/>
    <w:rsid w:val="00B72708"/>
    <w:rsid w:val="00B74DBD"/>
    <w:rsid w:val="00B81A88"/>
    <w:rsid w:val="00B81B70"/>
    <w:rsid w:val="00B86179"/>
    <w:rsid w:val="00B86344"/>
    <w:rsid w:val="00B864C8"/>
    <w:rsid w:val="00B86C81"/>
    <w:rsid w:val="00B87AA5"/>
    <w:rsid w:val="00B87D8A"/>
    <w:rsid w:val="00B90423"/>
    <w:rsid w:val="00B92913"/>
    <w:rsid w:val="00B93E96"/>
    <w:rsid w:val="00B94399"/>
    <w:rsid w:val="00B95F32"/>
    <w:rsid w:val="00B9657E"/>
    <w:rsid w:val="00B97211"/>
    <w:rsid w:val="00B97B0E"/>
    <w:rsid w:val="00B97DAA"/>
    <w:rsid w:val="00BA0320"/>
    <w:rsid w:val="00BA06EE"/>
    <w:rsid w:val="00BA405C"/>
    <w:rsid w:val="00BA50E2"/>
    <w:rsid w:val="00BA68F1"/>
    <w:rsid w:val="00BA6A11"/>
    <w:rsid w:val="00BB355D"/>
    <w:rsid w:val="00BB4FBA"/>
    <w:rsid w:val="00BB53BA"/>
    <w:rsid w:val="00BB6351"/>
    <w:rsid w:val="00BB6649"/>
    <w:rsid w:val="00BB76A5"/>
    <w:rsid w:val="00BC17D4"/>
    <w:rsid w:val="00BC2290"/>
    <w:rsid w:val="00BC6DAC"/>
    <w:rsid w:val="00BC7F40"/>
    <w:rsid w:val="00BD29C1"/>
    <w:rsid w:val="00BD2D17"/>
    <w:rsid w:val="00BD37DC"/>
    <w:rsid w:val="00BD3F08"/>
    <w:rsid w:val="00BD5EDA"/>
    <w:rsid w:val="00BD7F83"/>
    <w:rsid w:val="00BE3501"/>
    <w:rsid w:val="00BE3B6F"/>
    <w:rsid w:val="00BE42A5"/>
    <w:rsid w:val="00BE4D3F"/>
    <w:rsid w:val="00BE5CB1"/>
    <w:rsid w:val="00BE7D48"/>
    <w:rsid w:val="00BF00CC"/>
    <w:rsid w:val="00BF1731"/>
    <w:rsid w:val="00BF3077"/>
    <w:rsid w:val="00BF471E"/>
    <w:rsid w:val="00C00091"/>
    <w:rsid w:val="00C0028E"/>
    <w:rsid w:val="00C02CA5"/>
    <w:rsid w:val="00C03817"/>
    <w:rsid w:val="00C03D12"/>
    <w:rsid w:val="00C05B62"/>
    <w:rsid w:val="00C065C5"/>
    <w:rsid w:val="00C06BA2"/>
    <w:rsid w:val="00C12683"/>
    <w:rsid w:val="00C12C6F"/>
    <w:rsid w:val="00C1514A"/>
    <w:rsid w:val="00C157CA"/>
    <w:rsid w:val="00C16CCB"/>
    <w:rsid w:val="00C16D2F"/>
    <w:rsid w:val="00C20FB3"/>
    <w:rsid w:val="00C23A1C"/>
    <w:rsid w:val="00C24789"/>
    <w:rsid w:val="00C25A26"/>
    <w:rsid w:val="00C27B13"/>
    <w:rsid w:val="00C27BCA"/>
    <w:rsid w:val="00C300D2"/>
    <w:rsid w:val="00C306A1"/>
    <w:rsid w:val="00C31C1D"/>
    <w:rsid w:val="00C331AF"/>
    <w:rsid w:val="00C336C3"/>
    <w:rsid w:val="00C34B18"/>
    <w:rsid w:val="00C34E54"/>
    <w:rsid w:val="00C359A4"/>
    <w:rsid w:val="00C37713"/>
    <w:rsid w:val="00C40C79"/>
    <w:rsid w:val="00C429E2"/>
    <w:rsid w:val="00C43B7D"/>
    <w:rsid w:val="00C44A17"/>
    <w:rsid w:val="00C4673E"/>
    <w:rsid w:val="00C46747"/>
    <w:rsid w:val="00C47013"/>
    <w:rsid w:val="00C473F0"/>
    <w:rsid w:val="00C501E2"/>
    <w:rsid w:val="00C5289F"/>
    <w:rsid w:val="00C536A5"/>
    <w:rsid w:val="00C5406C"/>
    <w:rsid w:val="00C54450"/>
    <w:rsid w:val="00C565D9"/>
    <w:rsid w:val="00C574CE"/>
    <w:rsid w:val="00C621FA"/>
    <w:rsid w:val="00C62D91"/>
    <w:rsid w:val="00C6382A"/>
    <w:rsid w:val="00C63E8C"/>
    <w:rsid w:val="00C6472A"/>
    <w:rsid w:val="00C665DA"/>
    <w:rsid w:val="00C678A3"/>
    <w:rsid w:val="00C70F8D"/>
    <w:rsid w:val="00C7245E"/>
    <w:rsid w:val="00C72D6C"/>
    <w:rsid w:val="00C73BFA"/>
    <w:rsid w:val="00C76A71"/>
    <w:rsid w:val="00C80CB7"/>
    <w:rsid w:val="00C81213"/>
    <w:rsid w:val="00C82159"/>
    <w:rsid w:val="00C83DF5"/>
    <w:rsid w:val="00C846B4"/>
    <w:rsid w:val="00C85C7C"/>
    <w:rsid w:val="00C867C5"/>
    <w:rsid w:val="00C9090E"/>
    <w:rsid w:val="00C90CB9"/>
    <w:rsid w:val="00C9203D"/>
    <w:rsid w:val="00C94A17"/>
    <w:rsid w:val="00C972A4"/>
    <w:rsid w:val="00CA1244"/>
    <w:rsid w:val="00CA1DCF"/>
    <w:rsid w:val="00CA3236"/>
    <w:rsid w:val="00CA38DD"/>
    <w:rsid w:val="00CA3A9A"/>
    <w:rsid w:val="00CA4BA0"/>
    <w:rsid w:val="00CA582E"/>
    <w:rsid w:val="00CB16AB"/>
    <w:rsid w:val="00CB35D9"/>
    <w:rsid w:val="00CB656C"/>
    <w:rsid w:val="00CC0196"/>
    <w:rsid w:val="00CC29CE"/>
    <w:rsid w:val="00CC2FE1"/>
    <w:rsid w:val="00CC3975"/>
    <w:rsid w:val="00CC40C5"/>
    <w:rsid w:val="00CC420C"/>
    <w:rsid w:val="00CC4B4C"/>
    <w:rsid w:val="00CC4D2A"/>
    <w:rsid w:val="00CC4D78"/>
    <w:rsid w:val="00CD078F"/>
    <w:rsid w:val="00CD1456"/>
    <w:rsid w:val="00CD3022"/>
    <w:rsid w:val="00CD49E7"/>
    <w:rsid w:val="00CD7287"/>
    <w:rsid w:val="00CE241A"/>
    <w:rsid w:val="00CE24B9"/>
    <w:rsid w:val="00CE294A"/>
    <w:rsid w:val="00CE2F32"/>
    <w:rsid w:val="00CE55E4"/>
    <w:rsid w:val="00CE6EEC"/>
    <w:rsid w:val="00CE7379"/>
    <w:rsid w:val="00CF0FF3"/>
    <w:rsid w:val="00CF13EE"/>
    <w:rsid w:val="00CF28EB"/>
    <w:rsid w:val="00CF34EC"/>
    <w:rsid w:val="00CF5F52"/>
    <w:rsid w:val="00CF7044"/>
    <w:rsid w:val="00D02707"/>
    <w:rsid w:val="00D04600"/>
    <w:rsid w:val="00D046A5"/>
    <w:rsid w:val="00D049B5"/>
    <w:rsid w:val="00D04D96"/>
    <w:rsid w:val="00D04D9C"/>
    <w:rsid w:val="00D0549B"/>
    <w:rsid w:val="00D061A3"/>
    <w:rsid w:val="00D10FE7"/>
    <w:rsid w:val="00D11221"/>
    <w:rsid w:val="00D11A34"/>
    <w:rsid w:val="00D11EF9"/>
    <w:rsid w:val="00D138BF"/>
    <w:rsid w:val="00D1508E"/>
    <w:rsid w:val="00D15F5D"/>
    <w:rsid w:val="00D1620D"/>
    <w:rsid w:val="00D1660B"/>
    <w:rsid w:val="00D16C9E"/>
    <w:rsid w:val="00D16E00"/>
    <w:rsid w:val="00D212CA"/>
    <w:rsid w:val="00D22291"/>
    <w:rsid w:val="00D24CF2"/>
    <w:rsid w:val="00D26B7C"/>
    <w:rsid w:val="00D27B4A"/>
    <w:rsid w:val="00D27D00"/>
    <w:rsid w:val="00D27F9C"/>
    <w:rsid w:val="00D31B2A"/>
    <w:rsid w:val="00D3290A"/>
    <w:rsid w:val="00D34C43"/>
    <w:rsid w:val="00D360BF"/>
    <w:rsid w:val="00D40338"/>
    <w:rsid w:val="00D419DD"/>
    <w:rsid w:val="00D42824"/>
    <w:rsid w:val="00D42CA8"/>
    <w:rsid w:val="00D430A4"/>
    <w:rsid w:val="00D43215"/>
    <w:rsid w:val="00D46945"/>
    <w:rsid w:val="00D47129"/>
    <w:rsid w:val="00D472E5"/>
    <w:rsid w:val="00D47463"/>
    <w:rsid w:val="00D54297"/>
    <w:rsid w:val="00D543AE"/>
    <w:rsid w:val="00D61CBC"/>
    <w:rsid w:val="00D62C27"/>
    <w:rsid w:val="00D6300F"/>
    <w:rsid w:val="00D6364C"/>
    <w:rsid w:val="00D63ADA"/>
    <w:rsid w:val="00D646A2"/>
    <w:rsid w:val="00D64816"/>
    <w:rsid w:val="00D664D2"/>
    <w:rsid w:val="00D70775"/>
    <w:rsid w:val="00D710CD"/>
    <w:rsid w:val="00D7178B"/>
    <w:rsid w:val="00D723B6"/>
    <w:rsid w:val="00D74C8C"/>
    <w:rsid w:val="00D74DC5"/>
    <w:rsid w:val="00D84A52"/>
    <w:rsid w:val="00D84F52"/>
    <w:rsid w:val="00D86BCE"/>
    <w:rsid w:val="00D8756E"/>
    <w:rsid w:val="00D91B99"/>
    <w:rsid w:val="00D920E4"/>
    <w:rsid w:val="00D9327B"/>
    <w:rsid w:val="00D93CB3"/>
    <w:rsid w:val="00D97DA5"/>
    <w:rsid w:val="00DA08FB"/>
    <w:rsid w:val="00DA0FDE"/>
    <w:rsid w:val="00DA28D4"/>
    <w:rsid w:val="00DA3481"/>
    <w:rsid w:val="00DA3650"/>
    <w:rsid w:val="00DA3F04"/>
    <w:rsid w:val="00DA55A3"/>
    <w:rsid w:val="00DA6367"/>
    <w:rsid w:val="00DA64F5"/>
    <w:rsid w:val="00DA7AB1"/>
    <w:rsid w:val="00DA7B92"/>
    <w:rsid w:val="00DB134D"/>
    <w:rsid w:val="00DB215C"/>
    <w:rsid w:val="00DB3D8C"/>
    <w:rsid w:val="00DB4A1A"/>
    <w:rsid w:val="00DB6E01"/>
    <w:rsid w:val="00DB77D3"/>
    <w:rsid w:val="00DC164C"/>
    <w:rsid w:val="00DC1B9B"/>
    <w:rsid w:val="00DC2DB1"/>
    <w:rsid w:val="00DC37E7"/>
    <w:rsid w:val="00DC3B60"/>
    <w:rsid w:val="00DC4A23"/>
    <w:rsid w:val="00DC5494"/>
    <w:rsid w:val="00DC5CB5"/>
    <w:rsid w:val="00DD0E7D"/>
    <w:rsid w:val="00DD1367"/>
    <w:rsid w:val="00DD1D2A"/>
    <w:rsid w:val="00DD30F2"/>
    <w:rsid w:val="00DD3313"/>
    <w:rsid w:val="00DD3396"/>
    <w:rsid w:val="00DD73A9"/>
    <w:rsid w:val="00DE52A5"/>
    <w:rsid w:val="00DE5715"/>
    <w:rsid w:val="00DE7499"/>
    <w:rsid w:val="00DF2D2C"/>
    <w:rsid w:val="00DF4976"/>
    <w:rsid w:val="00DF516E"/>
    <w:rsid w:val="00DF5845"/>
    <w:rsid w:val="00DF6556"/>
    <w:rsid w:val="00DF69D2"/>
    <w:rsid w:val="00DF7554"/>
    <w:rsid w:val="00E00C44"/>
    <w:rsid w:val="00E0435B"/>
    <w:rsid w:val="00E06E40"/>
    <w:rsid w:val="00E06E74"/>
    <w:rsid w:val="00E07B90"/>
    <w:rsid w:val="00E101C4"/>
    <w:rsid w:val="00E10ACC"/>
    <w:rsid w:val="00E11138"/>
    <w:rsid w:val="00E12074"/>
    <w:rsid w:val="00E123F3"/>
    <w:rsid w:val="00E127EC"/>
    <w:rsid w:val="00E12FDD"/>
    <w:rsid w:val="00E131D3"/>
    <w:rsid w:val="00E137FF"/>
    <w:rsid w:val="00E16752"/>
    <w:rsid w:val="00E16AB7"/>
    <w:rsid w:val="00E16EF4"/>
    <w:rsid w:val="00E20086"/>
    <w:rsid w:val="00E2031A"/>
    <w:rsid w:val="00E23C5C"/>
    <w:rsid w:val="00E24C71"/>
    <w:rsid w:val="00E267F3"/>
    <w:rsid w:val="00E2731B"/>
    <w:rsid w:val="00E27E7C"/>
    <w:rsid w:val="00E318C5"/>
    <w:rsid w:val="00E32FF5"/>
    <w:rsid w:val="00E33E07"/>
    <w:rsid w:val="00E34E6C"/>
    <w:rsid w:val="00E40434"/>
    <w:rsid w:val="00E40D71"/>
    <w:rsid w:val="00E40D78"/>
    <w:rsid w:val="00E413DE"/>
    <w:rsid w:val="00E41CAB"/>
    <w:rsid w:val="00E43331"/>
    <w:rsid w:val="00E440DD"/>
    <w:rsid w:val="00E46459"/>
    <w:rsid w:val="00E47DE2"/>
    <w:rsid w:val="00E51C93"/>
    <w:rsid w:val="00E533F1"/>
    <w:rsid w:val="00E575AA"/>
    <w:rsid w:val="00E60717"/>
    <w:rsid w:val="00E61692"/>
    <w:rsid w:val="00E617B8"/>
    <w:rsid w:val="00E61E85"/>
    <w:rsid w:val="00E62A32"/>
    <w:rsid w:val="00E65A1D"/>
    <w:rsid w:val="00E66EC4"/>
    <w:rsid w:val="00E703A9"/>
    <w:rsid w:val="00E705F2"/>
    <w:rsid w:val="00E70FC2"/>
    <w:rsid w:val="00E72BCD"/>
    <w:rsid w:val="00E7355D"/>
    <w:rsid w:val="00E73B97"/>
    <w:rsid w:val="00E73FB2"/>
    <w:rsid w:val="00E75E6B"/>
    <w:rsid w:val="00E82E43"/>
    <w:rsid w:val="00E835E8"/>
    <w:rsid w:val="00E83DE5"/>
    <w:rsid w:val="00E85935"/>
    <w:rsid w:val="00E87CEE"/>
    <w:rsid w:val="00E91CB8"/>
    <w:rsid w:val="00E91F64"/>
    <w:rsid w:val="00E920B0"/>
    <w:rsid w:val="00E943E3"/>
    <w:rsid w:val="00E961F6"/>
    <w:rsid w:val="00E96C96"/>
    <w:rsid w:val="00EA0624"/>
    <w:rsid w:val="00EA18B4"/>
    <w:rsid w:val="00EA75C9"/>
    <w:rsid w:val="00EA7E04"/>
    <w:rsid w:val="00EB19DB"/>
    <w:rsid w:val="00EB399E"/>
    <w:rsid w:val="00EB3BFA"/>
    <w:rsid w:val="00EB3C19"/>
    <w:rsid w:val="00EB6DE8"/>
    <w:rsid w:val="00EB7B01"/>
    <w:rsid w:val="00EB7CF7"/>
    <w:rsid w:val="00EC053B"/>
    <w:rsid w:val="00EC076B"/>
    <w:rsid w:val="00EC0EF1"/>
    <w:rsid w:val="00EC4DF7"/>
    <w:rsid w:val="00EC5034"/>
    <w:rsid w:val="00EC57B9"/>
    <w:rsid w:val="00EC77DE"/>
    <w:rsid w:val="00ED003F"/>
    <w:rsid w:val="00ED0330"/>
    <w:rsid w:val="00ED1CCA"/>
    <w:rsid w:val="00ED2FAA"/>
    <w:rsid w:val="00ED4303"/>
    <w:rsid w:val="00EE0F97"/>
    <w:rsid w:val="00EE1BE4"/>
    <w:rsid w:val="00EE3C40"/>
    <w:rsid w:val="00EE4B40"/>
    <w:rsid w:val="00EE609C"/>
    <w:rsid w:val="00EE62CA"/>
    <w:rsid w:val="00EF1F2F"/>
    <w:rsid w:val="00EF30F4"/>
    <w:rsid w:val="00EF612A"/>
    <w:rsid w:val="00EF699E"/>
    <w:rsid w:val="00EF6E8B"/>
    <w:rsid w:val="00F0395B"/>
    <w:rsid w:val="00F03DF4"/>
    <w:rsid w:val="00F107EC"/>
    <w:rsid w:val="00F117B2"/>
    <w:rsid w:val="00F11BCD"/>
    <w:rsid w:val="00F12B67"/>
    <w:rsid w:val="00F137E4"/>
    <w:rsid w:val="00F1467A"/>
    <w:rsid w:val="00F14AFE"/>
    <w:rsid w:val="00F15E18"/>
    <w:rsid w:val="00F20BC9"/>
    <w:rsid w:val="00F2335F"/>
    <w:rsid w:val="00F2506B"/>
    <w:rsid w:val="00F25D9C"/>
    <w:rsid w:val="00F26C32"/>
    <w:rsid w:val="00F315D3"/>
    <w:rsid w:val="00F31A1A"/>
    <w:rsid w:val="00F33C0A"/>
    <w:rsid w:val="00F34254"/>
    <w:rsid w:val="00F34678"/>
    <w:rsid w:val="00F3555B"/>
    <w:rsid w:val="00F35D43"/>
    <w:rsid w:val="00F4409E"/>
    <w:rsid w:val="00F44460"/>
    <w:rsid w:val="00F44665"/>
    <w:rsid w:val="00F44672"/>
    <w:rsid w:val="00F46E44"/>
    <w:rsid w:val="00F4770E"/>
    <w:rsid w:val="00F51332"/>
    <w:rsid w:val="00F51568"/>
    <w:rsid w:val="00F521C0"/>
    <w:rsid w:val="00F53C20"/>
    <w:rsid w:val="00F56ECD"/>
    <w:rsid w:val="00F60A8B"/>
    <w:rsid w:val="00F60A92"/>
    <w:rsid w:val="00F61582"/>
    <w:rsid w:val="00F62C6A"/>
    <w:rsid w:val="00F65885"/>
    <w:rsid w:val="00F66B3B"/>
    <w:rsid w:val="00F744EF"/>
    <w:rsid w:val="00F76673"/>
    <w:rsid w:val="00F7739F"/>
    <w:rsid w:val="00F77494"/>
    <w:rsid w:val="00F77D73"/>
    <w:rsid w:val="00F81073"/>
    <w:rsid w:val="00F826D7"/>
    <w:rsid w:val="00F83748"/>
    <w:rsid w:val="00F853A5"/>
    <w:rsid w:val="00F85410"/>
    <w:rsid w:val="00F85564"/>
    <w:rsid w:val="00F86A52"/>
    <w:rsid w:val="00F91FFE"/>
    <w:rsid w:val="00F942D6"/>
    <w:rsid w:val="00F94C50"/>
    <w:rsid w:val="00F963E7"/>
    <w:rsid w:val="00F96A94"/>
    <w:rsid w:val="00FA38C5"/>
    <w:rsid w:val="00FA5EEF"/>
    <w:rsid w:val="00FA6373"/>
    <w:rsid w:val="00FA6C77"/>
    <w:rsid w:val="00FA7143"/>
    <w:rsid w:val="00FA74B3"/>
    <w:rsid w:val="00FB00AF"/>
    <w:rsid w:val="00FB0593"/>
    <w:rsid w:val="00FB1333"/>
    <w:rsid w:val="00FB1E66"/>
    <w:rsid w:val="00FB2170"/>
    <w:rsid w:val="00FB29D2"/>
    <w:rsid w:val="00FB2F79"/>
    <w:rsid w:val="00FB5151"/>
    <w:rsid w:val="00FB704D"/>
    <w:rsid w:val="00FC1AB3"/>
    <w:rsid w:val="00FC2EE9"/>
    <w:rsid w:val="00FC326F"/>
    <w:rsid w:val="00FC5147"/>
    <w:rsid w:val="00FC5BBA"/>
    <w:rsid w:val="00FC704D"/>
    <w:rsid w:val="00FC70C3"/>
    <w:rsid w:val="00FC7215"/>
    <w:rsid w:val="00FD0000"/>
    <w:rsid w:val="00FD2BCD"/>
    <w:rsid w:val="00FD2C2A"/>
    <w:rsid w:val="00FD4FA7"/>
    <w:rsid w:val="00FD7378"/>
    <w:rsid w:val="00FD7C8D"/>
    <w:rsid w:val="00FE14E1"/>
    <w:rsid w:val="00FE23A1"/>
    <w:rsid w:val="00FE62D6"/>
    <w:rsid w:val="00FE6F32"/>
    <w:rsid w:val="00FF1161"/>
    <w:rsid w:val="00FF13BC"/>
    <w:rsid w:val="00FF1F7B"/>
    <w:rsid w:val="00FF21AA"/>
    <w:rsid w:val="00FF5368"/>
    <w:rsid w:val="00FF5B5D"/>
    <w:rsid w:val="00FF63F1"/>
    <w:rsid w:val="00FF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61B4A"/>
  <w15:chartTrackingRefBased/>
  <w15:docId w15:val="{40C9570C-6416-4224-A745-C5F75D1D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57D1"/>
    <w:pPr>
      <w:keepNext/>
      <w:keepLines/>
      <w:spacing w:before="120" w:after="6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C71"/>
  </w:style>
  <w:style w:type="paragraph" w:styleId="Footer">
    <w:name w:val="footer"/>
    <w:basedOn w:val="Normal"/>
    <w:link w:val="FooterChar"/>
    <w:uiPriority w:val="99"/>
    <w:unhideWhenUsed/>
    <w:rsid w:val="000C1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C71"/>
  </w:style>
  <w:style w:type="paragraph" w:styleId="FootnoteText">
    <w:name w:val="footnote text"/>
    <w:basedOn w:val="Normal"/>
    <w:link w:val="FootnoteTextChar"/>
    <w:uiPriority w:val="99"/>
    <w:semiHidden/>
    <w:unhideWhenUsed/>
    <w:rsid w:val="000C1C71"/>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0C1C71"/>
    <w:rPr>
      <w:rFonts w:eastAsiaTheme="minorEastAsia"/>
      <w:sz w:val="20"/>
      <w:szCs w:val="20"/>
      <w:lang w:eastAsia="en-GB"/>
    </w:rPr>
  </w:style>
  <w:style w:type="character" w:styleId="FootnoteReference">
    <w:name w:val="footnote reference"/>
    <w:basedOn w:val="DefaultParagraphFont"/>
    <w:uiPriority w:val="99"/>
    <w:semiHidden/>
    <w:unhideWhenUsed/>
    <w:rsid w:val="000C1C71"/>
    <w:rPr>
      <w:vertAlign w:val="superscript"/>
    </w:rPr>
  </w:style>
  <w:style w:type="character" w:styleId="CommentReference">
    <w:name w:val="annotation reference"/>
    <w:basedOn w:val="DefaultParagraphFont"/>
    <w:uiPriority w:val="99"/>
    <w:semiHidden/>
    <w:unhideWhenUsed/>
    <w:rsid w:val="000C1C71"/>
    <w:rPr>
      <w:sz w:val="16"/>
      <w:szCs w:val="16"/>
    </w:rPr>
  </w:style>
  <w:style w:type="paragraph" w:styleId="CommentText">
    <w:name w:val="annotation text"/>
    <w:basedOn w:val="Normal"/>
    <w:link w:val="CommentTextChar"/>
    <w:uiPriority w:val="99"/>
    <w:unhideWhenUsed/>
    <w:rsid w:val="000C1C71"/>
    <w:pPr>
      <w:spacing w:line="240" w:lineRule="auto"/>
    </w:pPr>
    <w:rPr>
      <w:sz w:val="20"/>
      <w:szCs w:val="20"/>
    </w:rPr>
  </w:style>
  <w:style w:type="character" w:customStyle="1" w:styleId="CommentTextChar">
    <w:name w:val="Comment Text Char"/>
    <w:basedOn w:val="DefaultParagraphFont"/>
    <w:link w:val="CommentText"/>
    <w:uiPriority w:val="99"/>
    <w:rsid w:val="000C1C71"/>
    <w:rPr>
      <w:sz w:val="20"/>
      <w:szCs w:val="20"/>
    </w:rPr>
  </w:style>
  <w:style w:type="paragraph" w:styleId="CommentSubject">
    <w:name w:val="annotation subject"/>
    <w:basedOn w:val="CommentText"/>
    <w:next w:val="CommentText"/>
    <w:link w:val="CommentSubjectChar"/>
    <w:uiPriority w:val="99"/>
    <w:semiHidden/>
    <w:unhideWhenUsed/>
    <w:rsid w:val="000C1C71"/>
    <w:rPr>
      <w:b/>
      <w:bCs/>
    </w:rPr>
  </w:style>
  <w:style w:type="character" w:customStyle="1" w:styleId="CommentSubjectChar">
    <w:name w:val="Comment Subject Char"/>
    <w:basedOn w:val="CommentTextChar"/>
    <w:link w:val="CommentSubject"/>
    <w:uiPriority w:val="99"/>
    <w:semiHidden/>
    <w:rsid w:val="000C1C71"/>
    <w:rPr>
      <w:b/>
      <w:bCs/>
      <w:sz w:val="20"/>
      <w:szCs w:val="20"/>
    </w:rPr>
  </w:style>
  <w:style w:type="table" w:styleId="TableGrid">
    <w:name w:val="Table Grid"/>
    <w:basedOn w:val="TableNormal"/>
    <w:uiPriority w:val="59"/>
    <w:rsid w:val="000C1C7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C71"/>
    <w:pPr>
      <w:spacing w:after="200" w:line="276" w:lineRule="auto"/>
      <w:ind w:left="720"/>
      <w:contextualSpacing/>
    </w:pPr>
    <w:rPr>
      <w:lang w:val="en-AU"/>
    </w:rPr>
  </w:style>
  <w:style w:type="character" w:styleId="Hyperlink">
    <w:name w:val="Hyperlink"/>
    <w:basedOn w:val="DefaultParagraphFont"/>
    <w:uiPriority w:val="99"/>
    <w:unhideWhenUsed/>
    <w:rsid w:val="005418F0"/>
    <w:rPr>
      <w:color w:val="0563C1" w:themeColor="hyperlink"/>
      <w:u w:val="single"/>
    </w:rPr>
  </w:style>
  <w:style w:type="character" w:styleId="UnresolvedMention">
    <w:name w:val="Unresolved Mention"/>
    <w:basedOn w:val="DefaultParagraphFont"/>
    <w:uiPriority w:val="99"/>
    <w:semiHidden/>
    <w:unhideWhenUsed/>
    <w:rsid w:val="005418F0"/>
    <w:rPr>
      <w:color w:val="605E5C"/>
      <w:shd w:val="clear" w:color="auto" w:fill="E1DFDD"/>
    </w:rPr>
  </w:style>
  <w:style w:type="paragraph" w:styleId="EndnoteText">
    <w:name w:val="endnote text"/>
    <w:basedOn w:val="Normal"/>
    <w:link w:val="EndnoteTextChar"/>
    <w:uiPriority w:val="99"/>
    <w:semiHidden/>
    <w:unhideWhenUsed/>
    <w:rsid w:val="00AA0D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0D9C"/>
    <w:rPr>
      <w:sz w:val="20"/>
      <w:szCs w:val="20"/>
    </w:rPr>
  </w:style>
  <w:style w:type="character" w:styleId="EndnoteReference">
    <w:name w:val="endnote reference"/>
    <w:basedOn w:val="DefaultParagraphFont"/>
    <w:uiPriority w:val="99"/>
    <w:semiHidden/>
    <w:unhideWhenUsed/>
    <w:rsid w:val="00AA0D9C"/>
    <w:rPr>
      <w:vertAlign w:val="superscript"/>
    </w:rPr>
  </w:style>
  <w:style w:type="paragraph" w:styleId="Revision">
    <w:name w:val="Revision"/>
    <w:hidden/>
    <w:uiPriority w:val="99"/>
    <w:semiHidden/>
    <w:rsid w:val="002B4075"/>
    <w:pPr>
      <w:spacing w:after="0" w:line="240" w:lineRule="auto"/>
    </w:pPr>
  </w:style>
  <w:style w:type="paragraph" w:styleId="Title">
    <w:name w:val="Title"/>
    <w:basedOn w:val="Normal"/>
    <w:next w:val="Normal"/>
    <w:link w:val="TitleChar"/>
    <w:uiPriority w:val="10"/>
    <w:qFormat/>
    <w:rsid w:val="00564E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5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7885"/>
    <w:rPr>
      <w:rFonts w:asciiTheme="majorHAnsi" w:eastAsiaTheme="majorEastAsia" w:hAnsiTheme="majorHAnsi" w:cstheme="majorBidi"/>
      <w:color w:val="2F5496" w:themeColor="accent1" w:themeShade="BF"/>
      <w:sz w:val="32"/>
      <w:szCs w:val="32"/>
    </w:rPr>
  </w:style>
  <w:style w:type="paragraph" w:customStyle="1" w:styleId="Default">
    <w:name w:val="Default"/>
    <w:rsid w:val="00567F43"/>
    <w:pPr>
      <w:autoSpaceDE w:val="0"/>
      <w:autoSpaceDN w:val="0"/>
      <w:adjustRightInd w:val="0"/>
      <w:spacing w:after="0" w:line="240" w:lineRule="auto"/>
    </w:pPr>
    <w:rPr>
      <w:rFonts w:ascii="Sen" w:hAnsi="Sen" w:cs="Sen"/>
      <w:color w:val="000000"/>
      <w:sz w:val="24"/>
      <w:szCs w:val="24"/>
      <w:lang w:val="en-NZ"/>
    </w:rPr>
  </w:style>
  <w:style w:type="character" w:customStyle="1" w:styleId="Heading2Char">
    <w:name w:val="Heading 2 Char"/>
    <w:basedOn w:val="DefaultParagraphFont"/>
    <w:link w:val="Heading2"/>
    <w:uiPriority w:val="9"/>
    <w:rsid w:val="003257D1"/>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D00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www.siof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8F5B-9FE0-4F69-B81D-02FFCC83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Clot</dc:creator>
  <cp:keywords/>
  <dc:description/>
  <cp:lastModifiedBy>Pierre PERIES</cp:lastModifiedBy>
  <cp:revision>14</cp:revision>
  <cp:lastPrinted>2025-05-23T10:59:00Z</cp:lastPrinted>
  <dcterms:created xsi:type="dcterms:W3CDTF">2025-07-01T23:15:00Z</dcterms:created>
  <dcterms:modified xsi:type="dcterms:W3CDTF">2025-07-01T23:26:00Z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432995bb-708a-492f-8ec7-a454563cc3ee</vt:lpwstr>
  </property>
</Properties>
</file>