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D56C" w14:textId="302A916D" w:rsidR="007A743D" w:rsidRPr="007E1ABA" w:rsidRDefault="007A743D" w:rsidP="00E04E5C">
      <w:pPr>
        <w:pStyle w:val="Heading1"/>
        <w:rPr>
          <w:lang w:val="en-NZ"/>
        </w:rPr>
      </w:pPr>
      <w:r w:rsidRPr="007E1ABA">
        <w:rPr>
          <w:lang w:val="en-NZ"/>
        </w:rPr>
        <w:t>Fisheries Operation Plan Checklist</w:t>
      </w:r>
      <w:r w:rsidR="00463F9E">
        <w:rPr>
          <w:lang w:val="en-NZ"/>
        </w:rPr>
        <w:t xml:space="preserve"> for the Compliance Committee</w:t>
      </w:r>
    </w:p>
    <w:p w14:paraId="0980613C" w14:textId="77777777" w:rsidR="007A743D" w:rsidRPr="007E1ABA" w:rsidRDefault="007A743D" w:rsidP="007A743D">
      <w:pPr>
        <w:pStyle w:val="Heading2"/>
        <w:ind w:left="709" w:hanging="709"/>
        <w:rPr>
          <w:lang w:val="en-NZ"/>
        </w:rPr>
      </w:pPr>
      <w:bookmarkStart w:id="0" w:name="_Toc162009587"/>
      <w:r w:rsidRPr="007E1ABA">
        <w:rPr>
          <w:lang w:val="en-NZ"/>
        </w:rPr>
        <w:t xml:space="preserve">SUCCINCT </w:t>
      </w:r>
      <w:bookmarkEnd w:id="0"/>
      <w:r w:rsidRPr="007E1ABA">
        <w:rPr>
          <w:lang w:val="en-NZ"/>
        </w:rPr>
        <w:t>DESCRIPTION</w:t>
      </w:r>
    </w:p>
    <w:p w14:paraId="1D1EFBD6" w14:textId="6E02F969" w:rsidR="007A743D" w:rsidRPr="007E1ABA" w:rsidRDefault="007A743D" w:rsidP="007A743D">
      <w:pPr>
        <w:rPr>
          <w:rFonts w:ascii="Calibri Light" w:hAnsi="Calibri Light" w:cs="Calibri Light"/>
          <w:lang w:val="en-NZ"/>
        </w:rPr>
      </w:pPr>
      <w:r w:rsidRPr="007E1ABA">
        <w:rPr>
          <w:rFonts w:ascii="Calibri Light" w:hAnsi="Calibri Light" w:cs="Calibri Light"/>
          <w:lang w:val="en-NZ"/>
        </w:rPr>
        <w:t>Any CP or CNCP or PFE (CCP) seeking to permit a vessel that flies its flag to fish in an exploratory fishery, or to fish in an exploratory fishery with a gear type that has not been used in that fishery for the previous ten years to submit no less than</w:t>
      </w:r>
      <w:r w:rsidR="00FE72B8">
        <w:rPr>
          <w:rFonts w:ascii="Calibri Light" w:hAnsi="Calibri Light" w:cs="Calibri Light"/>
          <w:lang w:val="en-NZ"/>
        </w:rPr>
        <w:t xml:space="preserve"> 40</w:t>
      </w:r>
      <w:r w:rsidRPr="00FE72B8">
        <w:rPr>
          <w:rFonts w:ascii="Calibri Light" w:hAnsi="Calibri Light" w:cs="Calibri Light"/>
          <w:lang w:val="en-NZ"/>
        </w:rPr>
        <w:t xml:space="preserve"> days p</w:t>
      </w:r>
      <w:r w:rsidRPr="007E1ABA">
        <w:rPr>
          <w:rFonts w:ascii="Calibri Light" w:hAnsi="Calibri Light" w:cs="Calibri Light"/>
          <w:lang w:val="en-NZ"/>
        </w:rPr>
        <w:t xml:space="preserve">rior to the next annual meeting of the </w:t>
      </w:r>
      <w:r>
        <w:rPr>
          <w:rFonts w:ascii="Calibri Light" w:hAnsi="Calibri Light" w:cs="Calibri Light"/>
          <w:lang w:val="en-NZ"/>
        </w:rPr>
        <w:t>Compliance</w:t>
      </w:r>
      <w:r w:rsidRPr="007E1ABA">
        <w:rPr>
          <w:rFonts w:ascii="Calibri Light" w:hAnsi="Calibri Light" w:cs="Calibri Light"/>
          <w:lang w:val="en-NZ"/>
        </w:rPr>
        <w:t xml:space="preserve"> Committee</w:t>
      </w:r>
      <w:r w:rsidR="00774DC3">
        <w:rPr>
          <w:rFonts w:ascii="Calibri Light" w:hAnsi="Calibri Light" w:cs="Calibri Light"/>
          <w:lang w:val="en-NZ"/>
        </w:rPr>
        <w:t xml:space="preserve"> (CC)</w:t>
      </w:r>
      <w:r w:rsidRPr="007E1ABA">
        <w:rPr>
          <w:rFonts w:ascii="Calibri Light" w:hAnsi="Calibri Light" w:cs="Calibri Light"/>
          <w:lang w:val="en-NZ"/>
        </w:rPr>
        <w:t xml:space="preserve"> a detailed description of their intended Fisheries Operation Plan for evaluation by the </w:t>
      </w:r>
      <w:r>
        <w:rPr>
          <w:rFonts w:ascii="Calibri Light" w:hAnsi="Calibri Light" w:cs="Calibri Light"/>
          <w:lang w:val="en-NZ"/>
        </w:rPr>
        <w:t>C</w:t>
      </w:r>
      <w:r w:rsidRPr="007E1ABA">
        <w:rPr>
          <w:rFonts w:ascii="Calibri Light" w:hAnsi="Calibri Light" w:cs="Calibri Light"/>
          <w:lang w:val="en-NZ"/>
        </w:rPr>
        <w:t>C.</w:t>
      </w:r>
    </w:p>
    <w:p w14:paraId="48B00DB1" w14:textId="77777777" w:rsidR="007A743D" w:rsidRPr="007E1ABA" w:rsidRDefault="007A743D" w:rsidP="007A743D">
      <w:pPr>
        <w:rPr>
          <w:rFonts w:ascii="Calibri Light" w:hAnsi="Calibri Light" w:cs="Calibri Light"/>
          <w:lang w:val="en-NZ"/>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05"/>
        <w:gridCol w:w="5779"/>
      </w:tblGrid>
      <w:tr w:rsidR="007A743D" w:rsidRPr="007E1ABA" w14:paraId="03EB45A3" w14:textId="77777777" w:rsidTr="00B22356">
        <w:trPr>
          <w:trHeight w:val="567"/>
          <w:jc w:val="center"/>
        </w:trPr>
        <w:tc>
          <w:tcPr>
            <w:tcW w:w="3005" w:type="dxa"/>
            <w:shd w:val="clear" w:color="auto" w:fill="215E99" w:themeFill="text2" w:themeFillTint="BF"/>
            <w:vAlign w:val="center"/>
          </w:tcPr>
          <w:p w14:paraId="250A2E0C" w14:textId="77777777" w:rsidR="007A743D" w:rsidRPr="007E1ABA" w:rsidRDefault="007A743D" w:rsidP="00B22356">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CCP</w:t>
            </w:r>
          </w:p>
        </w:tc>
        <w:tc>
          <w:tcPr>
            <w:tcW w:w="5779" w:type="dxa"/>
            <w:vAlign w:val="center"/>
          </w:tcPr>
          <w:p w14:paraId="129547AC" w14:textId="22D43460" w:rsidR="007A743D" w:rsidRPr="007E1ABA" w:rsidRDefault="007A743D" w:rsidP="00B22356">
            <w:pPr>
              <w:rPr>
                <w:rFonts w:ascii="Calibri Light" w:hAnsi="Calibri Light" w:cs="Calibri Light"/>
                <w:lang w:val="en-NZ"/>
              </w:rPr>
            </w:pPr>
          </w:p>
        </w:tc>
      </w:tr>
      <w:tr w:rsidR="007A743D" w:rsidRPr="007E1ABA" w14:paraId="34169661" w14:textId="77777777" w:rsidTr="00B22356">
        <w:trPr>
          <w:trHeight w:val="567"/>
          <w:jc w:val="center"/>
        </w:trPr>
        <w:tc>
          <w:tcPr>
            <w:tcW w:w="3005" w:type="dxa"/>
            <w:shd w:val="clear" w:color="auto" w:fill="215E99" w:themeFill="text2" w:themeFillTint="BF"/>
            <w:vAlign w:val="center"/>
          </w:tcPr>
          <w:p w14:paraId="73DB41DF" w14:textId="77777777" w:rsidR="007A743D" w:rsidRPr="007E1ABA" w:rsidRDefault="007A743D" w:rsidP="00B22356">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Area</w:t>
            </w:r>
          </w:p>
        </w:tc>
        <w:tc>
          <w:tcPr>
            <w:tcW w:w="5779" w:type="dxa"/>
            <w:vAlign w:val="center"/>
          </w:tcPr>
          <w:p w14:paraId="3D7B090A" w14:textId="41E9FB66" w:rsidR="007A743D" w:rsidRPr="007E1ABA" w:rsidRDefault="007A743D" w:rsidP="00B22356">
            <w:pPr>
              <w:rPr>
                <w:rFonts w:ascii="Calibri Light" w:hAnsi="Calibri Light" w:cs="Calibri Light"/>
                <w:lang w:val="en-NZ"/>
              </w:rPr>
            </w:pPr>
          </w:p>
        </w:tc>
      </w:tr>
      <w:tr w:rsidR="007A743D" w:rsidRPr="007E1ABA" w14:paraId="6BF60610" w14:textId="77777777" w:rsidTr="00B22356">
        <w:trPr>
          <w:trHeight w:val="567"/>
          <w:jc w:val="center"/>
        </w:trPr>
        <w:tc>
          <w:tcPr>
            <w:tcW w:w="3005" w:type="dxa"/>
            <w:shd w:val="clear" w:color="auto" w:fill="215E99" w:themeFill="text2" w:themeFillTint="BF"/>
            <w:vAlign w:val="center"/>
          </w:tcPr>
          <w:p w14:paraId="6193E798" w14:textId="77777777" w:rsidR="007A743D" w:rsidRPr="007E1ABA" w:rsidRDefault="007A743D" w:rsidP="00B22356">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Target Species</w:t>
            </w:r>
          </w:p>
        </w:tc>
        <w:tc>
          <w:tcPr>
            <w:tcW w:w="5779" w:type="dxa"/>
            <w:vAlign w:val="center"/>
          </w:tcPr>
          <w:p w14:paraId="0228A2B1" w14:textId="485E5E8E" w:rsidR="007A743D" w:rsidRPr="007E1ABA" w:rsidRDefault="007A743D" w:rsidP="00B22356">
            <w:pPr>
              <w:rPr>
                <w:rFonts w:ascii="Calibri Light" w:hAnsi="Calibri Light" w:cs="Calibri Light"/>
                <w:i/>
                <w:iCs/>
                <w:lang w:val="en-NZ"/>
              </w:rPr>
            </w:pPr>
          </w:p>
        </w:tc>
      </w:tr>
      <w:tr w:rsidR="007A743D" w:rsidRPr="007E1ABA" w14:paraId="7A5939AD" w14:textId="77777777" w:rsidTr="00B22356">
        <w:trPr>
          <w:trHeight w:val="567"/>
          <w:jc w:val="center"/>
        </w:trPr>
        <w:tc>
          <w:tcPr>
            <w:tcW w:w="3005" w:type="dxa"/>
            <w:shd w:val="clear" w:color="auto" w:fill="215E99" w:themeFill="text2" w:themeFillTint="BF"/>
            <w:vAlign w:val="center"/>
          </w:tcPr>
          <w:p w14:paraId="585382A2" w14:textId="77777777" w:rsidR="007A743D" w:rsidRPr="007E1ABA" w:rsidRDefault="007A743D" w:rsidP="00B22356">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Proposed Methods of Fishing</w:t>
            </w:r>
          </w:p>
        </w:tc>
        <w:tc>
          <w:tcPr>
            <w:tcW w:w="5779" w:type="dxa"/>
            <w:vAlign w:val="center"/>
          </w:tcPr>
          <w:p w14:paraId="16C76422" w14:textId="675E5A01" w:rsidR="007A743D" w:rsidRPr="007E1ABA" w:rsidRDefault="007A743D" w:rsidP="00B22356">
            <w:pPr>
              <w:rPr>
                <w:rFonts w:ascii="Calibri Light" w:hAnsi="Calibri Light" w:cs="Calibri Light"/>
                <w:lang w:val="en-NZ"/>
              </w:rPr>
            </w:pPr>
          </w:p>
        </w:tc>
      </w:tr>
      <w:tr w:rsidR="007A743D" w:rsidRPr="007E1ABA" w14:paraId="785F7090" w14:textId="77777777" w:rsidTr="00B22356">
        <w:trPr>
          <w:trHeight w:val="567"/>
          <w:jc w:val="center"/>
        </w:trPr>
        <w:tc>
          <w:tcPr>
            <w:tcW w:w="3005" w:type="dxa"/>
            <w:shd w:val="clear" w:color="auto" w:fill="215E99" w:themeFill="text2" w:themeFillTint="BF"/>
            <w:vAlign w:val="center"/>
          </w:tcPr>
          <w:p w14:paraId="4C068D12" w14:textId="77777777" w:rsidR="007A743D" w:rsidRPr="007E1ABA" w:rsidRDefault="007A743D" w:rsidP="00B22356">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Proposed Maximum Catch / Effort Limit</w:t>
            </w:r>
          </w:p>
        </w:tc>
        <w:tc>
          <w:tcPr>
            <w:tcW w:w="5779" w:type="dxa"/>
            <w:vAlign w:val="center"/>
          </w:tcPr>
          <w:p w14:paraId="325EC2AF" w14:textId="29AFD233" w:rsidR="007A743D" w:rsidRPr="007E1ABA" w:rsidRDefault="007A743D" w:rsidP="00B22356">
            <w:pPr>
              <w:rPr>
                <w:rFonts w:ascii="Calibri Light" w:hAnsi="Calibri Light" w:cs="Calibri Light"/>
                <w:lang w:val="en-NZ"/>
              </w:rPr>
            </w:pPr>
          </w:p>
        </w:tc>
      </w:tr>
      <w:tr w:rsidR="007A743D" w:rsidRPr="007E1ABA" w14:paraId="6722107A" w14:textId="77777777" w:rsidTr="00B22356">
        <w:trPr>
          <w:trHeight w:val="567"/>
          <w:jc w:val="center"/>
        </w:trPr>
        <w:tc>
          <w:tcPr>
            <w:tcW w:w="3005" w:type="dxa"/>
            <w:shd w:val="clear" w:color="auto" w:fill="215E99" w:themeFill="text2" w:themeFillTint="BF"/>
            <w:vAlign w:val="center"/>
          </w:tcPr>
          <w:p w14:paraId="006E3EF9" w14:textId="77777777" w:rsidR="007A743D" w:rsidRPr="007E1ABA" w:rsidRDefault="007A743D" w:rsidP="00B22356">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 xml:space="preserve">Expected Operation Period </w:t>
            </w:r>
          </w:p>
        </w:tc>
        <w:tc>
          <w:tcPr>
            <w:tcW w:w="5779" w:type="dxa"/>
            <w:vAlign w:val="center"/>
          </w:tcPr>
          <w:p w14:paraId="20729746" w14:textId="591FAF57" w:rsidR="007A743D" w:rsidRPr="007E1ABA" w:rsidRDefault="007A743D" w:rsidP="00B22356">
            <w:pPr>
              <w:rPr>
                <w:rFonts w:ascii="Calibri Light" w:hAnsi="Calibri Light" w:cs="Calibri Light"/>
                <w:lang w:val="en-NZ"/>
              </w:rPr>
            </w:pPr>
          </w:p>
        </w:tc>
      </w:tr>
      <w:tr w:rsidR="007A743D" w:rsidRPr="007E1ABA" w14:paraId="0BC5C1A8" w14:textId="77777777" w:rsidTr="00B22356">
        <w:trPr>
          <w:trHeight w:val="567"/>
          <w:jc w:val="center"/>
        </w:trPr>
        <w:tc>
          <w:tcPr>
            <w:tcW w:w="3005" w:type="dxa"/>
            <w:shd w:val="clear" w:color="auto" w:fill="215E99" w:themeFill="text2" w:themeFillTint="BF"/>
            <w:vAlign w:val="center"/>
          </w:tcPr>
          <w:p w14:paraId="20DEF891" w14:textId="77777777" w:rsidR="007A743D" w:rsidRPr="007E1ABA" w:rsidRDefault="007A743D" w:rsidP="00B22356">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Submission date</w:t>
            </w:r>
          </w:p>
        </w:tc>
        <w:tc>
          <w:tcPr>
            <w:tcW w:w="5779" w:type="dxa"/>
            <w:vAlign w:val="center"/>
          </w:tcPr>
          <w:p w14:paraId="24F2A58C" w14:textId="2F967B04" w:rsidR="007A743D" w:rsidRPr="007E1ABA" w:rsidRDefault="007A743D" w:rsidP="00B22356">
            <w:pPr>
              <w:rPr>
                <w:rFonts w:ascii="Calibri Light" w:hAnsi="Calibri Light" w:cs="Calibri Light"/>
                <w:lang w:val="en-NZ"/>
              </w:rPr>
            </w:pPr>
          </w:p>
        </w:tc>
      </w:tr>
    </w:tbl>
    <w:p w14:paraId="3CA2FCAF" w14:textId="4AE7F13F" w:rsidR="007A743D" w:rsidRPr="007E1ABA" w:rsidRDefault="007A743D" w:rsidP="0023613B">
      <w:pPr>
        <w:pStyle w:val="Heading2"/>
        <w:rPr>
          <w:lang w:val="en-NZ"/>
        </w:rPr>
      </w:pPr>
      <w:bookmarkStart w:id="1" w:name="_Toc162009588"/>
      <w:bookmarkStart w:id="2" w:name="_Toc162009589"/>
      <w:bookmarkEnd w:id="1"/>
      <w:r>
        <w:rPr>
          <w:lang w:val="en-NZ"/>
        </w:rPr>
        <w:t>COMPLIANCE</w:t>
      </w:r>
      <w:r w:rsidRPr="007E1ABA">
        <w:rPr>
          <w:lang w:val="en-NZ"/>
        </w:rPr>
        <w:t xml:space="preserve"> COMMITTEE ASSESSMENT CHECKLIST AND RECOMMENDATIONS</w:t>
      </w:r>
      <w:bookmarkEnd w:id="2"/>
    </w:p>
    <w:p w14:paraId="53C49752" w14:textId="43FE7668" w:rsidR="007A743D" w:rsidRPr="007E1ABA" w:rsidRDefault="007A743D" w:rsidP="007A743D">
      <w:pPr>
        <w:rPr>
          <w:rFonts w:ascii="Calibri Light" w:hAnsi="Calibri Light" w:cs="Calibri Light"/>
          <w:bCs/>
          <w:lang w:val="en-NZ"/>
        </w:rPr>
      </w:pPr>
      <w:r w:rsidRPr="007E1ABA">
        <w:rPr>
          <w:rFonts w:ascii="Calibri Light" w:hAnsi="Calibri Light" w:cs="Calibri Light"/>
          <w:bCs/>
          <w:lang w:val="en-NZ"/>
        </w:rPr>
        <w:t xml:space="preserve">This checklist is for the </w:t>
      </w:r>
      <w:r>
        <w:rPr>
          <w:rFonts w:ascii="Calibri Light" w:hAnsi="Calibri Light" w:cs="Calibri Light"/>
          <w:bCs/>
          <w:lang w:val="en-NZ"/>
        </w:rPr>
        <w:t>Compliance</w:t>
      </w:r>
      <w:r w:rsidRPr="007E1ABA">
        <w:rPr>
          <w:rFonts w:ascii="Calibri Light" w:hAnsi="Calibri Light" w:cs="Calibri Light"/>
          <w:bCs/>
          <w:lang w:val="en-NZ"/>
        </w:rPr>
        <w:t xml:space="preserve"> Committee to</w:t>
      </w:r>
      <w:r w:rsidR="00467D8E">
        <w:rPr>
          <w:rFonts w:ascii="Calibri Light" w:hAnsi="Calibri Light" w:cs="Calibri Light"/>
          <w:bCs/>
          <w:lang w:val="en-NZ"/>
        </w:rPr>
        <w:t xml:space="preserve"> assess a submitted Fisheries Operation</w:t>
      </w:r>
      <w:r w:rsidR="002C2819">
        <w:rPr>
          <w:rFonts w:ascii="Calibri Light" w:hAnsi="Calibri Light" w:cs="Calibri Light"/>
          <w:bCs/>
          <w:lang w:val="en-NZ"/>
        </w:rPr>
        <w:t xml:space="preserve">s Plan (FOP) </w:t>
      </w:r>
      <w:r w:rsidR="00AB385F">
        <w:rPr>
          <w:rFonts w:ascii="Calibri Light" w:hAnsi="Calibri Light" w:cs="Calibri Light"/>
          <w:bCs/>
          <w:lang w:val="en-NZ"/>
        </w:rPr>
        <w:t xml:space="preserve">and the </w:t>
      </w:r>
      <w:r w:rsidR="00AB385F" w:rsidRPr="007E1ABA">
        <w:rPr>
          <w:rFonts w:ascii="Calibri Light" w:hAnsi="Calibri Light" w:cs="Calibri Light"/>
          <w:bCs/>
          <w:lang w:val="en-NZ"/>
        </w:rPr>
        <w:t>Data Collection and Analysis Plan</w:t>
      </w:r>
      <w:r w:rsidR="00AB385F">
        <w:rPr>
          <w:rFonts w:ascii="Calibri Light" w:hAnsi="Calibri Light" w:cs="Calibri Light"/>
          <w:bCs/>
          <w:lang w:val="en-NZ"/>
        </w:rPr>
        <w:t xml:space="preserve"> </w:t>
      </w:r>
      <w:r w:rsidR="002C2819">
        <w:rPr>
          <w:rFonts w:ascii="Calibri Light" w:hAnsi="Calibri Light" w:cs="Calibri Light"/>
          <w:bCs/>
          <w:lang w:val="en-NZ"/>
        </w:rPr>
        <w:t xml:space="preserve">against </w:t>
      </w:r>
      <w:r w:rsidR="00540262">
        <w:rPr>
          <w:rFonts w:ascii="Calibri Light" w:hAnsi="Calibri Light" w:cs="Calibri Light"/>
          <w:bCs/>
          <w:lang w:val="en-NZ"/>
        </w:rPr>
        <w:t>requirements established under CMM 17 (2024) […]</w:t>
      </w:r>
      <w:r w:rsidRPr="007E1ABA">
        <w:rPr>
          <w:rFonts w:ascii="Calibri Light" w:hAnsi="Calibri Light" w:cs="Calibri Light"/>
          <w:bCs/>
          <w:lang w:val="en-NZ"/>
        </w:rPr>
        <w:t xml:space="preserve">  </w:t>
      </w:r>
    </w:p>
    <w:p w14:paraId="41484CE9" w14:textId="369BC080" w:rsidR="007A743D" w:rsidRDefault="007A743D" w:rsidP="007A743D">
      <w:pPr>
        <w:rPr>
          <w:rFonts w:ascii="Calibri Light" w:hAnsi="Calibri Light" w:cs="Calibri Light"/>
          <w:bCs/>
          <w:lang w:val="en-NZ"/>
        </w:rPr>
      </w:pPr>
      <w:r w:rsidRPr="007E1ABA">
        <w:rPr>
          <w:rFonts w:ascii="Calibri Light" w:hAnsi="Calibri Light" w:cs="Calibri Light"/>
          <w:bCs/>
          <w:lang w:val="en-NZ"/>
        </w:rPr>
        <w:t xml:space="preserve">To assist the </w:t>
      </w:r>
      <w:r>
        <w:rPr>
          <w:rFonts w:ascii="Calibri Light" w:hAnsi="Calibri Light" w:cs="Calibri Light"/>
          <w:bCs/>
          <w:lang w:val="en-NZ"/>
        </w:rPr>
        <w:t>Compliance</w:t>
      </w:r>
      <w:r w:rsidRPr="007E1ABA">
        <w:rPr>
          <w:rFonts w:ascii="Calibri Light" w:hAnsi="Calibri Light" w:cs="Calibri Light"/>
          <w:bCs/>
          <w:lang w:val="en-NZ"/>
        </w:rPr>
        <w:t xml:space="preserve"> Committee with their deliberations, please pre-fill the Rationale column with a brief justification of how your Fisheries Operation Plan and Data Collection and Analysis Plan address the </w:t>
      </w:r>
      <w:r>
        <w:rPr>
          <w:rFonts w:ascii="Calibri Light" w:hAnsi="Calibri Light" w:cs="Calibri Light"/>
          <w:bCs/>
          <w:lang w:val="en-NZ"/>
        </w:rPr>
        <w:t>Compliance</w:t>
      </w:r>
      <w:r w:rsidRPr="007E1ABA">
        <w:rPr>
          <w:rFonts w:ascii="Calibri Light" w:hAnsi="Calibri Light" w:cs="Calibri Light"/>
          <w:bCs/>
          <w:lang w:val="en-NZ"/>
        </w:rPr>
        <w:t xml:space="preserve"> Committee consideration. The </w:t>
      </w:r>
      <w:r>
        <w:rPr>
          <w:rFonts w:ascii="Calibri Light" w:hAnsi="Calibri Light" w:cs="Calibri Light"/>
          <w:bCs/>
          <w:lang w:val="en-NZ"/>
        </w:rPr>
        <w:t>Compliance</w:t>
      </w:r>
      <w:r w:rsidRPr="007E1ABA">
        <w:rPr>
          <w:rFonts w:ascii="Calibri Light" w:hAnsi="Calibri Light" w:cs="Calibri Light"/>
          <w:bCs/>
          <w:lang w:val="en-NZ"/>
        </w:rPr>
        <w:t xml:space="preserve"> Committee will complete the Assessment column.</w:t>
      </w:r>
    </w:p>
    <w:p w14:paraId="556C3277" w14:textId="359F0E2B" w:rsidR="00892C84" w:rsidRDefault="00892C84" w:rsidP="007A743D">
      <w:pPr>
        <w:rPr>
          <w:rFonts w:ascii="Calibri Light" w:hAnsi="Calibri Light" w:cs="Calibri Light"/>
          <w:bCs/>
          <w:lang w:val="en-NZ"/>
        </w:rPr>
      </w:pPr>
      <w:r>
        <w:rPr>
          <w:rFonts w:ascii="Calibri Light" w:hAnsi="Calibri Light" w:cs="Calibri Light"/>
          <w:bCs/>
          <w:lang w:val="en-NZ"/>
        </w:rPr>
        <w:t xml:space="preserve">When conducting its assessment, the Compliance Committee shall also consider advise of the Scientific Committee </w:t>
      </w:r>
    </w:p>
    <w:p w14:paraId="0DBB52C6" w14:textId="14114921" w:rsidR="007A743D" w:rsidRDefault="007A743D" w:rsidP="007A743D">
      <w:pPr>
        <w:rPr>
          <w:rFonts w:ascii="Calibri Light" w:hAnsi="Calibri Light" w:cs="Calibri Light"/>
          <w:bCs/>
          <w:lang w:val="en-NZ"/>
        </w:rPr>
      </w:pPr>
      <w:r>
        <w:rPr>
          <w:rFonts w:ascii="Calibri Light" w:hAnsi="Calibri Light" w:cs="Calibri Light"/>
          <w:bCs/>
          <w:lang w:val="en-NZ"/>
        </w:rPr>
        <w:t xml:space="preserve">The CC assigns a status of either Yes, No, or Partial when evaluating the proponent’s </w:t>
      </w:r>
      <w:r w:rsidR="008727C2">
        <w:rPr>
          <w:rFonts w:ascii="Calibri Light" w:hAnsi="Calibri Light" w:cs="Calibri Light"/>
          <w:bCs/>
          <w:lang w:val="en-NZ"/>
        </w:rPr>
        <w:t>submission</w:t>
      </w:r>
      <w:r>
        <w:rPr>
          <w:rFonts w:ascii="Calibri Light" w:hAnsi="Calibri Light" w:cs="Calibri Light"/>
          <w:bCs/>
          <w:lang w:val="en-NZ"/>
        </w:rPr>
        <w:t>.</w:t>
      </w:r>
    </w:p>
    <w:p w14:paraId="66633E62" w14:textId="04E41FC7" w:rsidR="002B5D82" w:rsidRDefault="002B5D82">
      <w:pPr>
        <w:widowControl/>
        <w:spacing w:after="160" w:line="259" w:lineRule="auto"/>
        <w:jc w:val="left"/>
        <w:rPr>
          <w:rFonts w:ascii="Calibri Light" w:hAnsi="Calibri Light" w:cs="Calibri Light"/>
          <w:bCs/>
          <w:lang w:val="en-NZ"/>
        </w:rPr>
      </w:pPr>
      <w:r>
        <w:rPr>
          <w:rFonts w:ascii="Calibri Light" w:hAnsi="Calibri Light" w:cs="Calibri Light"/>
          <w:bCs/>
          <w:lang w:val="en-NZ"/>
        </w:rPr>
        <w:br w:type="page"/>
      </w:r>
    </w:p>
    <w:p w14:paraId="085D283F" w14:textId="77777777" w:rsidR="007A743D" w:rsidRDefault="007A743D" w:rsidP="007A743D">
      <w:pPr>
        <w:pStyle w:val="Heading3"/>
        <w:ind w:left="360" w:hanging="360"/>
        <w:rPr>
          <w:ins w:id="3" w:author="Stephen Brouwer" w:date="2025-07-02T14:41:00Z" w16du:dateUtc="2025-07-02T10:41:00Z"/>
          <w:lang w:val="en-NZ"/>
        </w:rPr>
      </w:pPr>
      <w:bookmarkStart w:id="4" w:name="_Toc162009590"/>
      <w:r w:rsidRPr="007E1ABA">
        <w:rPr>
          <w:lang w:val="en-NZ"/>
        </w:rPr>
        <w:lastRenderedPageBreak/>
        <w:t>Fisheries Operation Plan checklist</w:t>
      </w:r>
      <w:bookmarkEnd w:id="4"/>
      <w:r w:rsidRPr="007E1ABA">
        <w:rPr>
          <w:lang w:val="en-NZ"/>
        </w:rPr>
        <w:t xml:space="preserve"> </w:t>
      </w:r>
    </w:p>
    <w:p w14:paraId="190B219C" w14:textId="56B94CCD" w:rsidR="005B2E5F" w:rsidRDefault="005B2E5F" w:rsidP="005B2E5F">
      <w:pPr>
        <w:rPr>
          <w:ins w:id="5" w:author="Stephen Brouwer" w:date="2025-07-02T14:42:00Z" w16du:dateUtc="2025-07-02T10:42:00Z"/>
          <w:lang w:val="en-NZ"/>
        </w:rPr>
      </w:pPr>
      <w:ins w:id="6" w:author="Stephen Brouwer" w:date="2025-07-02T14:41:00Z" w16du:dateUtc="2025-07-02T10:41:00Z">
        <w:r>
          <w:rPr>
            <w:lang w:val="en-NZ"/>
          </w:rPr>
          <w:t xml:space="preserve">The assessment </w:t>
        </w:r>
      </w:ins>
      <w:ins w:id="7" w:author="Stephen Brouwer" w:date="2025-07-02T14:42:00Z" w16du:dateUtc="2025-07-02T10:42:00Z">
        <w:r>
          <w:rPr>
            <w:lang w:val="en-NZ"/>
          </w:rPr>
          <w:t>by the CC will categorised as:</w:t>
        </w:r>
      </w:ins>
    </w:p>
    <w:p w14:paraId="38A59815" w14:textId="106BCA5E" w:rsidR="005B2E5F" w:rsidRPr="005B2E5F" w:rsidRDefault="005B2E5F">
      <w:pPr>
        <w:pStyle w:val="ListParagraph"/>
        <w:numPr>
          <w:ilvl w:val="0"/>
          <w:numId w:val="5"/>
        </w:numPr>
        <w:rPr>
          <w:ins w:id="8" w:author="Stephen Brouwer" w:date="2025-07-02T14:42:00Z" w16du:dateUtc="2025-07-02T10:42:00Z"/>
          <w:lang w:val="en-NZ"/>
        </w:rPr>
        <w:pPrChange w:id="9" w:author="Stephen Brouwer" w:date="2025-07-02T14:42:00Z" w16du:dateUtc="2025-07-02T10:42:00Z">
          <w:pPr/>
        </w:pPrChange>
      </w:pPr>
      <w:ins w:id="10" w:author="Stephen Brouwer" w:date="2025-07-02T14:42:00Z" w16du:dateUtc="2025-07-02T10:42:00Z">
        <w:r w:rsidRPr="005B2E5F">
          <w:rPr>
            <w:b/>
            <w:bCs/>
            <w:lang w:val="en-NZ"/>
            <w:rPrChange w:id="11" w:author="Stephen Brouwer" w:date="2025-07-02T14:42:00Z" w16du:dateUtc="2025-07-02T10:42:00Z">
              <w:rPr>
                <w:lang w:val="en-NZ"/>
              </w:rPr>
            </w:rPrChange>
          </w:rPr>
          <w:t>Meets the criteria</w:t>
        </w:r>
        <w:r w:rsidRPr="005B2E5F">
          <w:rPr>
            <w:lang w:val="en-NZ"/>
          </w:rPr>
          <w:t xml:space="preserve"> – all criteria met. </w:t>
        </w:r>
      </w:ins>
    </w:p>
    <w:p w14:paraId="43C825B6" w14:textId="50280557" w:rsidR="005B2E5F" w:rsidRPr="005B2E5F" w:rsidRDefault="005B2E5F">
      <w:pPr>
        <w:pStyle w:val="ListParagraph"/>
        <w:numPr>
          <w:ilvl w:val="0"/>
          <w:numId w:val="5"/>
        </w:numPr>
        <w:rPr>
          <w:ins w:id="12" w:author="Stephen Brouwer" w:date="2025-07-02T14:42:00Z" w16du:dateUtc="2025-07-02T10:42:00Z"/>
          <w:lang w:val="en-NZ"/>
        </w:rPr>
        <w:pPrChange w:id="13" w:author="Stephen Brouwer" w:date="2025-07-02T14:42:00Z" w16du:dateUtc="2025-07-02T10:42:00Z">
          <w:pPr/>
        </w:pPrChange>
      </w:pPr>
      <w:ins w:id="14" w:author="Stephen Brouwer" w:date="2025-07-02T14:42:00Z" w16du:dateUtc="2025-07-02T10:42:00Z">
        <w:r w:rsidRPr="005B2E5F">
          <w:rPr>
            <w:b/>
            <w:bCs/>
            <w:lang w:val="en-NZ"/>
            <w:rPrChange w:id="15" w:author="Stephen Brouwer" w:date="2025-07-02T14:42:00Z" w16du:dateUtc="2025-07-02T10:42:00Z">
              <w:rPr>
                <w:lang w:val="en-NZ"/>
              </w:rPr>
            </w:rPrChange>
          </w:rPr>
          <w:t>Partially meets the criteria</w:t>
        </w:r>
        <w:r w:rsidRPr="005B2E5F">
          <w:rPr>
            <w:lang w:val="en-NZ"/>
          </w:rPr>
          <w:t xml:space="preserve"> - (proposed plan will meet the criteria if implemented, but no fishing data have been reported yet). </w:t>
        </w:r>
      </w:ins>
    </w:p>
    <w:p w14:paraId="705B86EA" w14:textId="5F6BDCFC" w:rsidR="005B2E5F" w:rsidRPr="005B2E5F" w:rsidRDefault="005B2E5F">
      <w:pPr>
        <w:pStyle w:val="ListParagraph"/>
        <w:numPr>
          <w:ilvl w:val="0"/>
          <w:numId w:val="5"/>
        </w:numPr>
        <w:rPr>
          <w:ins w:id="16" w:author="Stephen Brouwer" w:date="2025-07-02T14:42:00Z" w16du:dateUtc="2025-07-02T10:42:00Z"/>
          <w:lang w:val="en-NZ"/>
        </w:rPr>
        <w:pPrChange w:id="17" w:author="Stephen Brouwer" w:date="2025-07-02T14:42:00Z" w16du:dateUtc="2025-07-02T10:42:00Z">
          <w:pPr/>
        </w:pPrChange>
      </w:pPr>
      <w:ins w:id="18" w:author="Stephen Brouwer" w:date="2025-07-02T14:42:00Z" w16du:dateUtc="2025-07-02T10:42:00Z">
        <w:r w:rsidRPr="005B2E5F">
          <w:rPr>
            <w:b/>
            <w:bCs/>
            <w:lang w:val="en-NZ"/>
            <w:rPrChange w:id="19" w:author="Stephen Brouwer" w:date="2025-07-02T14:42:00Z" w16du:dateUtc="2025-07-02T10:42:00Z">
              <w:rPr>
                <w:lang w:val="en-NZ"/>
              </w:rPr>
            </w:rPrChange>
          </w:rPr>
          <w:t>May not be achieved</w:t>
        </w:r>
        <w:r w:rsidRPr="005B2E5F">
          <w:rPr>
            <w:lang w:val="en-NZ"/>
          </w:rPr>
          <w:t xml:space="preserve"> – Some elements are included but improvements are required. </w:t>
        </w:r>
      </w:ins>
    </w:p>
    <w:p w14:paraId="4CF34E02" w14:textId="05518BD6" w:rsidR="005B2E5F" w:rsidRDefault="005B2E5F">
      <w:pPr>
        <w:pStyle w:val="ListParagraph"/>
        <w:numPr>
          <w:ilvl w:val="0"/>
          <w:numId w:val="5"/>
        </w:numPr>
        <w:rPr>
          <w:ins w:id="20" w:author="Johnny LOUYS" w:date="2025-07-02T16:19:00Z" w16du:dateUtc="2025-07-02T12:19:00Z"/>
          <w:lang w:val="en-NZ"/>
        </w:rPr>
      </w:pPr>
      <w:ins w:id="21" w:author="Stephen Brouwer" w:date="2025-07-02T14:42:00Z" w16du:dateUtc="2025-07-02T10:42:00Z">
        <w:r w:rsidRPr="005B2E5F">
          <w:rPr>
            <w:b/>
            <w:bCs/>
            <w:lang w:val="en-NZ"/>
            <w:rPrChange w:id="22" w:author="Stephen Brouwer" w:date="2025-07-02T14:43:00Z" w16du:dateUtc="2025-07-02T10:43:00Z">
              <w:rPr>
                <w:rFonts w:eastAsiaTheme="majorEastAsia" w:cstheme="majorBidi"/>
                <w:color w:val="0F4761" w:themeColor="accent1" w:themeShade="BF"/>
                <w:sz w:val="28"/>
                <w:szCs w:val="28"/>
                <w:lang w:val="en-NZ"/>
              </w:rPr>
            </w:rPrChange>
          </w:rPr>
          <w:t>Does not meet the criteria</w:t>
        </w:r>
        <w:r w:rsidRPr="005B2E5F">
          <w:rPr>
            <w:lang w:val="en-NZ"/>
          </w:rPr>
          <w:t xml:space="preserve">. </w:t>
        </w:r>
      </w:ins>
    </w:p>
    <w:p w14:paraId="5B063524" w14:textId="317150E1" w:rsidR="005E3B15" w:rsidRPr="00B74F51" w:rsidRDefault="005E3B15" w:rsidP="005E3B15">
      <w:pPr>
        <w:pStyle w:val="ListParagraph"/>
        <w:numPr>
          <w:ilvl w:val="0"/>
          <w:numId w:val="5"/>
        </w:numPr>
        <w:spacing w:after="240"/>
        <w:rPr>
          <w:lang w:val="en-NZ"/>
          <w:rPrChange w:id="23" w:author="Johnny LOUYS" w:date="2025-07-02T16:23:00Z" w16du:dateUtc="2025-07-02T12:23:00Z">
            <w:rPr>
              <w:sz w:val="20"/>
              <w:szCs w:val="20"/>
              <w:lang w:val="en-NZ"/>
            </w:rPr>
          </w:rPrChange>
        </w:rPr>
        <w:pPrChange w:id="24" w:author="Johnny LOUYS" w:date="2025-07-02T16:19:00Z" w16du:dateUtc="2025-07-02T12:19:00Z">
          <w:pPr>
            <w:pStyle w:val="Heading3"/>
            <w:ind w:left="360" w:hanging="360"/>
          </w:pPr>
        </w:pPrChange>
      </w:pPr>
      <w:ins w:id="25" w:author="Johnny LOUYS" w:date="2025-07-02T16:19:00Z" w16du:dateUtc="2025-07-02T12:19:00Z">
        <w:r>
          <w:rPr>
            <w:b/>
            <w:bCs/>
            <w:lang w:val="en-NZ"/>
          </w:rPr>
          <w:t>Not applicable</w:t>
        </w:r>
      </w:ins>
    </w:p>
    <w:tbl>
      <w:tblPr>
        <w:tblStyle w:val="TableGrid"/>
        <w:tblW w:w="5000" w:type="pct"/>
        <w:jc w:val="center"/>
        <w:tblLook w:val="04A0" w:firstRow="1" w:lastRow="0" w:firstColumn="1" w:lastColumn="0" w:noHBand="0" w:noVBand="1"/>
      </w:tblPr>
      <w:tblGrid>
        <w:gridCol w:w="3824"/>
        <w:gridCol w:w="3340"/>
        <w:gridCol w:w="1852"/>
      </w:tblGrid>
      <w:tr w:rsidR="007A743D" w:rsidRPr="007E1ABA" w14:paraId="361AD817" w14:textId="77777777" w:rsidTr="00B22356">
        <w:trPr>
          <w:trHeight w:val="363"/>
          <w:tblHeader/>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vAlign w:val="center"/>
          </w:tcPr>
          <w:p w14:paraId="78DDA8EA" w14:textId="77777777" w:rsidR="007A743D" w:rsidRPr="007E1ABA" w:rsidRDefault="007A743D" w:rsidP="00B22356">
            <w:pPr>
              <w:ind w:hanging="85"/>
              <w:jc w:val="center"/>
              <w:rPr>
                <w:rFonts w:ascii="Calibri Light" w:hAnsi="Calibri Light" w:cs="Calibri Light"/>
                <w:b/>
                <w:color w:val="FFFFFF" w:themeColor="background1"/>
                <w:lang w:val="en-NZ"/>
              </w:rPr>
            </w:pPr>
            <w:r w:rsidRPr="007E1ABA">
              <w:rPr>
                <w:rFonts w:ascii="Calibri Light" w:hAnsi="Calibri Light" w:cs="Calibri Light"/>
                <w:b/>
                <w:color w:val="FFFFFF" w:themeColor="background1"/>
                <w:lang w:val="en-NZ"/>
              </w:rPr>
              <w:t>Fisheries Operation Plan Considerations</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vAlign w:val="center"/>
          </w:tcPr>
          <w:p w14:paraId="6AA60367" w14:textId="5515C38A" w:rsidR="007A743D" w:rsidRPr="007E1ABA" w:rsidRDefault="008727C2" w:rsidP="00B22356">
            <w:pPr>
              <w:jc w:val="center"/>
              <w:rPr>
                <w:rFonts w:ascii="Calibri Light" w:hAnsi="Calibri Light" w:cs="Calibri Light"/>
                <w:b/>
                <w:color w:val="FFFFFF" w:themeColor="background1"/>
                <w:lang w:val="en-NZ"/>
              </w:rPr>
            </w:pPr>
            <w:r>
              <w:rPr>
                <w:rFonts w:ascii="Calibri Light" w:hAnsi="Calibri Light" w:cs="Calibri Light"/>
                <w:b/>
                <w:color w:val="FFFFFF" w:themeColor="background1"/>
                <w:lang w:val="en-NZ"/>
              </w:rPr>
              <w:t xml:space="preserve">Response from </w:t>
            </w:r>
            <w:r w:rsidR="0064312B">
              <w:rPr>
                <w:rFonts w:ascii="Calibri Light" w:hAnsi="Calibri Light" w:cs="Calibri Light"/>
                <w:b/>
                <w:color w:val="FFFFFF" w:themeColor="background1"/>
                <w:lang w:val="en-NZ"/>
              </w:rPr>
              <w:t>p</w:t>
            </w:r>
            <w:r>
              <w:rPr>
                <w:rFonts w:ascii="Calibri Light" w:hAnsi="Calibri Light" w:cs="Calibri Light"/>
                <w:b/>
                <w:color w:val="FFFFFF" w:themeColor="background1"/>
                <w:lang w:val="en-NZ"/>
              </w:rPr>
              <w:t>roponent</w:t>
            </w: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vAlign w:val="center"/>
          </w:tcPr>
          <w:p w14:paraId="7DDD83EB" w14:textId="65E1978F" w:rsidR="007A743D" w:rsidRPr="007E1ABA" w:rsidRDefault="007A743D" w:rsidP="00B22356">
            <w:pPr>
              <w:jc w:val="center"/>
              <w:rPr>
                <w:rFonts w:ascii="Calibri Light" w:hAnsi="Calibri Light" w:cs="Calibri Light"/>
                <w:b/>
                <w:color w:val="FFFFFF" w:themeColor="background1"/>
                <w:lang w:val="en-NZ"/>
              </w:rPr>
            </w:pPr>
            <w:r w:rsidRPr="007E1ABA">
              <w:rPr>
                <w:rFonts w:ascii="Calibri Light" w:hAnsi="Calibri Light" w:cs="Calibri Light"/>
                <w:b/>
                <w:color w:val="FFFFFF" w:themeColor="background1"/>
                <w:lang w:val="en-NZ"/>
              </w:rPr>
              <w:t xml:space="preserve">Assessment by </w:t>
            </w:r>
            <w:r>
              <w:rPr>
                <w:rFonts w:ascii="Calibri Light" w:hAnsi="Calibri Light" w:cs="Calibri Light"/>
                <w:b/>
                <w:color w:val="FFFFFF" w:themeColor="background1"/>
                <w:lang w:val="en-NZ"/>
              </w:rPr>
              <w:t>C</w:t>
            </w:r>
            <w:r w:rsidRPr="007E1ABA">
              <w:rPr>
                <w:rFonts w:ascii="Calibri Light" w:hAnsi="Calibri Light" w:cs="Calibri Light"/>
                <w:b/>
                <w:color w:val="FFFFFF" w:themeColor="background1"/>
                <w:lang w:val="en-NZ"/>
              </w:rPr>
              <w:t>C</w:t>
            </w:r>
          </w:p>
        </w:tc>
      </w:tr>
      <w:tr w:rsidR="0064312B" w:rsidRPr="0064312B" w14:paraId="1F816734" w14:textId="77777777" w:rsidTr="00097140">
        <w:trPr>
          <w:trHeight w:val="363"/>
          <w:jc w:val="center"/>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2C375" w14:textId="53BBE391" w:rsidR="00FB446F" w:rsidRPr="0064312B" w:rsidRDefault="00FB446F" w:rsidP="0023613B">
            <w:pPr>
              <w:jc w:val="left"/>
              <w:rPr>
                <w:rFonts w:ascii="Calibri Light" w:hAnsi="Calibri Light" w:cs="Calibri Light"/>
                <w:b/>
                <w:lang w:val="en-NZ"/>
              </w:rPr>
            </w:pPr>
            <w:r w:rsidRPr="0064312B">
              <w:rPr>
                <w:rFonts w:ascii="Calibri Light" w:hAnsi="Calibri Light" w:cs="Calibri Light"/>
                <w:b/>
                <w:lang w:val="en-NZ"/>
              </w:rPr>
              <w:t xml:space="preserve">Does your FOP </w:t>
            </w:r>
            <w:del w:id="26" w:author="Johnny LOUYS" w:date="2025-07-02T16:21:00Z" w16du:dateUtc="2025-07-02T12:21:00Z">
              <w:r w:rsidR="00267B28" w:rsidRPr="0064312B" w:rsidDel="004220AD">
                <w:rPr>
                  <w:rFonts w:ascii="Calibri Light" w:hAnsi="Calibri Light" w:cs="Calibri Light"/>
                  <w:b/>
                  <w:lang w:val="en-NZ"/>
                </w:rPr>
                <w:delText>include</w:delText>
              </w:r>
              <w:r w:rsidR="00EE00D4" w:rsidRPr="0064312B" w:rsidDel="004220AD">
                <w:rPr>
                  <w:rFonts w:ascii="Calibri Light" w:hAnsi="Calibri Light" w:cs="Calibri Light"/>
                  <w:b/>
                  <w:lang w:val="en-NZ"/>
                </w:rPr>
                <w:delText xml:space="preserve"> </w:delText>
              </w:r>
            </w:del>
            <w:ins w:id="27" w:author="Johnny LOUYS" w:date="2025-07-02T16:21:00Z" w16du:dateUtc="2025-07-02T12:21:00Z">
              <w:r w:rsidR="004220AD">
                <w:rPr>
                  <w:rFonts w:ascii="Calibri Light" w:hAnsi="Calibri Light" w:cs="Calibri Light"/>
                  <w:b/>
                  <w:lang w:val="en-NZ"/>
                </w:rPr>
                <w:t>adequately include the information below</w:t>
              </w:r>
            </w:ins>
            <w:ins w:id="28" w:author="Johnny LOUYS" w:date="2025-07-02T16:20:00Z" w16du:dateUtc="2025-07-02T12:20:00Z">
              <w:r w:rsidR="0087695E">
                <w:rPr>
                  <w:rFonts w:ascii="Calibri Light" w:hAnsi="Calibri Light" w:cs="Calibri Light"/>
                  <w:b/>
                  <w:lang w:val="en-NZ"/>
                </w:rPr>
                <w:t xml:space="preserve"> </w:t>
              </w:r>
            </w:ins>
            <w:r w:rsidR="00EE00D4" w:rsidRPr="0064312B">
              <w:rPr>
                <w:rFonts w:ascii="Calibri Light" w:hAnsi="Calibri Light" w:cs="Calibri Light"/>
                <w:b/>
                <w:lang w:val="en-NZ"/>
              </w:rPr>
              <w:t>(to the extent it is available)</w:t>
            </w:r>
            <w:r w:rsidRPr="0064312B">
              <w:rPr>
                <w:rFonts w:ascii="Calibri Light" w:hAnsi="Calibri Light" w:cs="Calibri Light"/>
                <w:b/>
                <w:lang w:val="en-NZ"/>
              </w:rPr>
              <w:t>:</w:t>
            </w:r>
          </w:p>
        </w:tc>
      </w:tr>
      <w:tr w:rsidR="007A743D" w:rsidRPr="007E1ABA" w14:paraId="499791FA" w14:textId="77777777" w:rsidTr="00097140">
        <w:trPr>
          <w:trHeight w:val="1021"/>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E0BECD" w14:textId="109893AD" w:rsidR="007A743D" w:rsidRPr="007E1ABA" w:rsidRDefault="005341FA" w:rsidP="00B22356">
            <w:pPr>
              <w:rPr>
                <w:rFonts w:ascii="Calibri Light" w:hAnsi="Calibri Light" w:cs="Calibri Light"/>
                <w:lang w:val="en-NZ"/>
              </w:rPr>
            </w:pPr>
            <w:ins w:id="29" w:author="Stephen Brouwer" w:date="2025-07-02T14:12:00Z" w16du:dateUtc="2025-07-02T10:12:00Z">
              <w:r>
                <w:rPr>
                  <w:rFonts w:ascii="Calibri Light" w:hAnsi="Calibri Light" w:cs="Calibri Light"/>
                  <w:lang w:val="en-NZ"/>
                </w:rPr>
                <w:t>a.</w:t>
              </w:r>
            </w:ins>
            <w:r w:rsidR="008727C2" w:rsidRPr="008727C2">
              <w:rPr>
                <w:rFonts w:ascii="Calibri Light" w:hAnsi="Calibri Light" w:cs="Calibri Light"/>
                <w:lang w:val="en-NZ"/>
              </w:rPr>
              <w:t xml:space="preserve"> </w:t>
            </w:r>
            <w:r w:rsidR="00D505F0">
              <w:rPr>
                <w:rFonts w:ascii="Calibri Light" w:hAnsi="Calibri Light" w:cs="Calibri Light"/>
                <w:lang w:val="en-NZ"/>
              </w:rPr>
              <w:t xml:space="preserve">a </w:t>
            </w:r>
            <w:r w:rsidR="008727C2" w:rsidRPr="008727C2">
              <w:rPr>
                <w:rFonts w:ascii="Calibri Light" w:hAnsi="Calibri Light" w:cs="Calibri Light"/>
                <w:lang w:val="en-NZ"/>
              </w:rPr>
              <w:t>description of the proposed new and exploratory fishery, including the vessel to be used, area, target species, proposed methods of fishing, proposed maximum catch/effort limits and any distribution of that catch limit among areas or species</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48D26" w14:textId="1B38A60A" w:rsidR="007A743D" w:rsidRPr="007F1DF1" w:rsidRDefault="007A743D" w:rsidP="00B22356">
            <w:pPr>
              <w:rPr>
                <w:rFonts w:ascii="Calibri Light" w:hAnsi="Calibri Light" w:cs="Calibri Light"/>
                <w:lang w:val="en-NZ"/>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7BA00" w14:textId="79C1CF3F" w:rsidR="007A743D" w:rsidRPr="00D53B8E" w:rsidRDefault="007A743D" w:rsidP="00B22356">
            <w:pPr>
              <w:rPr>
                <w:rFonts w:ascii="Calibri Light" w:hAnsi="Calibri Light" w:cs="Calibri Light"/>
                <w:b/>
                <w:bCs/>
                <w:lang w:val="en-NZ"/>
              </w:rPr>
            </w:pPr>
          </w:p>
        </w:tc>
      </w:tr>
      <w:tr w:rsidR="007A743D" w:rsidRPr="007E1ABA" w14:paraId="5F21FD09" w14:textId="77777777" w:rsidTr="00097140">
        <w:trPr>
          <w:trHeight w:val="1021"/>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C806F3" w14:textId="57E927EB" w:rsidR="007A743D" w:rsidRPr="007E1ABA" w:rsidRDefault="00EE00D4" w:rsidP="00B22356">
            <w:pPr>
              <w:rPr>
                <w:rFonts w:ascii="Calibri Light" w:hAnsi="Calibri Light" w:cs="Calibri Light"/>
                <w:lang w:val="en-NZ"/>
              </w:rPr>
            </w:pPr>
            <w:r w:rsidRPr="00EE00D4">
              <w:rPr>
                <w:rFonts w:ascii="Calibri Light" w:hAnsi="Calibri Light" w:cs="Calibri Light"/>
                <w:lang w:val="en-NZ"/>
              </w:rPr>
              <w:t>b.</w:t>
            </w:r>
            <w:r>
              <w:rPr>
                <w:rFonts w:ascii="Calibri Light" w:hAnsi="Calibri Light" w:cs="Calibri Light"/>
                <w:lang w:val="en-NZ"/>
              </w:rPr>
              <w:t xml:space="preserve"> </w:t>
            </w:r>
            <w:ins w:id="30" w:author="Stephen Brouwer" w:date="2025-07-02T14:17:00Z" w16du:dateUtc="2025-07-02T10:17:00Z">
              <w:r w:rsidR="001A6232">
                <w:rPr>
                  <w:rFonts w:ascii="Calibri Light" w:hAnsi="Calibri Light" w:cs="Calibri Light"/>
                  <w:lang w:val="en-NZ"/>
                </w:rPr>
                <w:t xml:space="preserve">an </w:t>
              </w:r>
            </w:ins>
            <w:r w:rsidRPr="00EE00D4">
              <w:rPr>
                <w:rFonts w:ascii="Calibri Light" w:hAnsi="Calibri Light" w:cs="Calibri Light"/>
                <w:lang w:val="en-NZ"/>
              </w:rPr>
              <w:t>explicit target and limit and/or threshold reference points and a mechanism to adjust any proposed catch limit</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E30E7" w14:textId="77777777" w:rsidR="007A743D" w:rsidRPr="0058771C" w:rsidRDefault="007A743D" w:rsidP="00B22356">
            <w:pPr>
              <w:rPr>
                <w:rFonts w:ascii="Calibri Light" w:hAnsi="Calibri Light" w:cs="Calibri Light"/>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B1283" w14:textId="77777777" w:rsidR="007A743D" w:rsidRPr="00D53B8E" w:rsidRDefault="007A743D" w:rsidP="00B22356">
            <w:pPr>
              <w:rPr>
                <w:rFonts w:ascii="Calibri Light" w:hAnsi="Calibri Light" w:cs="Calibri Light"/>
                <w:b/>
                <w:bCs/>
                <w:lang w:val="en-NZ"/>
              </w:rPr>
            </w:pPr>
          </w:p>
        </w:tc>
      </w:tr>
      <w:tr w:rsidR="007A743D" w:rsidRPr="007E1ABA" w14:paraId="49ABC62D" w14:textId="77777777" w:rsidTr="00097140">
        <w:trPr>
          <w:trHeight w:val="1021"/>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F52D1E" w14:textId="520B61B4" w:rsidR="007A743D" w:rsidRPr="007E1ABA" w:rsidRDefault="00EE00D4" w:rsidP="00B22356">
            <w:pPr>
              <w:rPr>
                <w:rFonts w:ascii="Calibri Light" w:hAnsi="Calibri Light" w:cs="Calibri Light"/>
                <w:lang w:val="en-NZ"/>
              </w:rPr>
            </w:pPr>
            <w:r w:rsidRPr="00EE00D4">
              <w:rPr>
                <w:rFonts w:ascii="Calibri Light" w:hAnsi="Calibri Light" w:cs="Calibri Light"/>
                <w:lang w:val="en-NZ"/>
              </w:rPr>
              <w:t>c.</w:t>
            </w:r>
            <w:r>
              <w:rPr>
                <w:rFonts w:ascii="Calibri Light" w:hAnsi="Calibri Light" w:cs="Calibri Light"/>
                <w:lang w:val="en-NZ"/>
              </w:rPr>
              <w:t xml:space="preserve"> </w:t>
            </w:r>
            <w:r w:rsidRPr="00EE00D4">
              <w:rPr>
                <w:rFonts w:ascii="Calibri Light" w:hAnsi="Calibri Light" w:cs="Calibri Light"/>
                <w:lang w:val="en-NZ"/>
              </w:rPr>
              <w:t>specification and full description of the types of fishing gear to be used, including any modifications to gear intended to mitigate the effects of the proposed fishing on non-target and associated or dependent species or the marine ecosystem in which the fishery occurs;</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0B27D" w14:textId="19C4FEF7" w:rsidR="007A743D" w:rsidRPr="00ED349D" w:rsidRDefault="007A743D" w:rsidP="00B22356">
            <w:pPr>
              <w:spacing w:after="27"/>
              <w:rPr>
                <w:rFonts w:ascii="Calibri Light" w:hAnsi="Calibri Light" w:cs="Calibri Light"/>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5C3009" w14:textId="674694BD" w:rsidR="007A743D" w:rsidRPr="00D53B8E" w:rsidRDefault="007A743D" w:rsidP="00B22356">
            <w:pPr>
              <w:rPr>
                <w:rFonts w:ascii="Calibri Light" w:hAnsi="Calibri Light" w:cs="Calibri Light"/>
                <w:b/>
                <w:bCs/>
                <w:lang w:val="en-NZ"/>
              </w:rPr>
            </w:pPr>
          </w:p>
        </w:tc>
      </w:tr>
      <w:tr w:rsidR="007A743D" w:rsidRPr="007E1ABA" w14:paraId="06EAC574" w14:textId="77777777" w:rsidTr="00097140">
        <w:trPr>
          <w:trHeight w:val="726"/>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E7E65" w14:textId="6A029DCD" w:rsidR="007A743D" w:rsidRPr="007E1ABA" w:rsidRDefault="00EE00D4" w:rsidP="00B22356">
            <w:pPr>
              <w:rPr>
                <w:rFonts w:ascii="Calibri Light" w:hAnsi="Calibri Light" w:cs="Calibri Light"/>
                <w:lang w:val="en-NZ"/>
              </w:rPr>
            </w:pPr>
            <w:r w:rsidRPr="00EE00D4">
              <w:rPr>
                <w:rFonts w:ascii="Calibri Light" w:hAnsi="Calibri Light" w:cs="Calibri Light"/>
                <w:lang w:val="en-NZ"/>
              </w:rPr>
              <w:t>d.</w:t>
            </w:r>
            <w:r>
              <w:rPr>
                <w:rFonts w:ascii="Calibri Light" w:hAnsi="Calibri Light" w:cs="Calibri Light"/>
                <w:lang w:val="en-NZ"/>
              </w:rPr>
              <w:t xml:space="preserve"> </w:t>
            </w:r>
            <w:r w:rsidRPr="00EE00D4">
              <w:rPr>
                <w:rFonts w:ascii="Calibri Light" w:hAnsi="Calibri Light" w:cs="Calibri Light"/>
                <w:lang w:val="en-NZ"/>
              </w:rPr>
              <w:t>the intended time period covered by the FOP, up to a maximum period of three years;</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3BE8F" w14:textId="0999B647" w:rsidR="007A743D" w:rsidRPr="007E1ABA" w:rsidRDefault="007A743D" w:rsidP="00B22356">
            <w:pPr>
              <w:rPr>
                <w:rFonts w:ascii="Calibri Light" w:hAnsi="Calibri Light" w:cs="Calibri Light"/>
                <w:lang w:val="en-NZ"/>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253EF" w14:textId="3575F737" w:rsidR="007A743D" w:rsidRPr="00D53B8E" w:rsidRDefault="007A743D" w:rsidP="00B22356">
            <w:pPr>
              <w:rPr>
                <w:rFonts w:ascii="Calibri Light" w:hAnsi="Calibri Light" w:cs="Calibri Light"/>
                <w:b/>
                <w:bCs/>
                <w:lang w:val="en-NZ"/>
              </w:rPr>
            </w:pPr>
          </w:p>
        </w:tc>
      </w:tr>
      <w:tr w:rsidR="007A743D" w:rsidRPr="007E1ABA" w14:paraId="02417F16" w14:textId="77777777" w:rsidTr="00097140">
        <w:trPr>
          <w:trHeight w:val="1442"/>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5AD82" w14:textId="2B06049A" w:rsidR="007A743D" w:rsidRPr="009C7652" w:rsidRDefault="00EE00D4" w:rsidP="00B22356">
            <w:pPr>
              <w:rPr>
                <w:rFonts w:ascii="Calibri Light" w:hAnsi="Calibri Light" w:cs="Calibri Light"/>
                <w:highlight w:val="yellow"/>
                <w:lang w:val="en-NZ"/>
              </w:rPr>
            </w:pPr>
            <w:r w:rsidRPr="00EE00D4">
              <w:rPr>
                <w:rFonts w:ascii="Calibri Light" w:hAnsi="Calibri Light" w:cs="Calibri Light"/>
                <w:lang w:val="en-NZ"/>
              </w:rPr>
              <w:t>e.</w:t>
            </w:r>
            <w:r>
              <w:rPr>
                <w:rFonts w:ascii="Calibri Light" w:hAnsi="Calibri Light" w:cs="Calibri Light"/>
                <w:lang w:val="en-NZ"/>
              </w:rPr>
              <w:t xml:space="preserve"> </w:t>
            </w:r>
            <w:r w:rsidRPr="00EE00D4">
              <w:rPr>
                <w:rFonts w:ascii="Calibri Light" w:hAnsi="Calibri Light" w:cs="Calibri Light"/>
                <w:lang w:val="en-NZ"/>
              </w:rPr>
              <w:t>any biological information on the target species from accepted research such as distribution, abundance, demographic data including genetics, longevity and maturity, and information on stock identity;</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E412D" w14:textId="3622856A" w:rsidR="007A743D" w:rsidRPr="008E61F2" w:rsidRDefault="007A743D" w:rsidP="00B22356">
            <w:pPr>
              <w:rPr>
                <w:rFonts w:ascii="Calibri Light" w:hAnsi="Calibri Light" w:cs="Calibri Light"/>
                <w:b/>
                <w:bCs/>
                <w:lang w:val="en-NZ"/>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71306" w14:textId="68F2653B" w:rsidR="007A743D" w:rsidRPr="007E1ABA" w:rsidRDefault="007A743D" w:rsidP="00B22356">
            <w:pPr>
              <w:rPr>
                <w:rFonts w:ascii="Calibri Light" w:hAnsi="Calibri Light" w:cs="Calibri Light"/>
                <w:lang w:val="en-NZ"/>
              </w:rPr>
            </w:pPr>
          </w:p>
        </w:tc>
      </w:tr>
      <w:tr w:rsidR="007A743D" w:rsidRPr="007E1ABA" w14:paraId="76B8EFEE" w14:textId="77777777" w:rsidTr="00097140">
        <w:trPr>
          <w:trHeight w:val="1265"/>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B5216C" w14:textId="44DDB0D8" w:rsidR="007A743D" w:rsidRPr="009C7652" w:rsidRDefault="00EE00D4" w:rsidP="00B22356">
            <w:pPr>
              <w:rPr>
                <w:rFonts w:ascii="Calibri Light" w:hAnsi="Calibri Light" w:cs="Calibri Light"/>
                <w:highlight w:val="yellow"/>
                <w:lang w:val="en-NZ"/>
              </w:rPr>
            </w:pPr>
            <w:r w:rsidRPr="00EE00D4">
              <w:rPr>
                <w:rFonts w:ascii="Calibri Light" w:hAnsi="Calibri Light" w:cs="Calibri Light"/>
                <w:lang w:val="en-NZ"/>
              </w:rPr>
              <w:t>f.</w:t>
            </w:r>
            <w:r>
              <w:rPr>
                <w:rFonts w:ascii="Calibri Light" w:hAnsi="Calibri Light" w:cs="Calibri Light"/>
                <w:lang w:val="en-NZ"/>
              </w:rPr>
              <w:t xml:space="preserve"> </w:t>
            </w:r>
            <w:r w:rsidRPr="00EE00D4">
              <w:rPr>
                <w:rFonts w:ascii="Calibri Light" w:hAnsi="Calibri Light" w:cs="Calibri Light"/>
                <w:lang w:val="en-NZ"/>
              </w:rPr>
              <w:t xml:space="preserve">details </w:t>
            </w:r>
            <w:ins w:id="31" w:author="Stephen Brouwer" w:date="2025-07-02T14:20:00Z" w16du:dateUtc="2025-07-02T10:20:00Z">
              <w:r w:rsidR="001A6232">
                <w:rPr>
                  <w:rFonts w:ascii="Calibri Light" w:hAnsi="Calibri Light" w:cs="Calibri Light"/>
                  <w:lang w:val="en-NZ"/>
                </w:rPr>
                <w:t>of potential</w:t>
              </w:r>
            </w:ins>
            <w:ins w:id="32" w:author="Stephen Brouwer" w:date="2025-07-02T14:19:00Z" w16du:dateUtc="2025-07-02T10:19:00Z">
              <w:r w:rsidR="001A6232">
                <w:rPr>
                  <w:rFonts w:ascii="Calibri Light" w:hAnsi="Calibri Light" w:cs="Calibri Light"/>
                  <w:lang w:val="en-NZ"/>
                </w:rPr>
                <w:t xml:space="preserve"> interaction with </w:t>
              </w:r>
            </w:ins>
            <w:del w:id="33" w:author="Stephen Brouwer" w:date="2025-07-02T14:20:00Z" w16du:dateUtc="2025-07-02T10:20:00Z">
              <w:r w:rsidRPr="00EE00D4" w:rsidDel="001A6232">
                <w:rPr>
                  <w:rFonts w:ascii="Calibri Light" w:hAnsi="Calibri Light" w:cs="Calibri Light"/>
                  <w:lang w:val="en-NZ"/>
                </w:rPr>
                <w:delText>of</w:delText>
              </w:r>
            </w:del>
            <w:r w:rsidRPr="00EE00D4">
              <w:rPr>
                <w:rFonts w:ascii="Calibri Light" w:hAnsi="Calibri Light" w:cs="Calibri Light"/>
                <w:lang w:val="en-NZ"/>
              </w:rPr>
              <w:t xml:space="preserve"> non-target and associated or dependent species and the marine ecosystem in which the fishery occurs, the extent to which these would be likely to be affected by the proposed fishing activity and any measures that will be taken to mitigate these effects;</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2D81A1" w14:textId="709B628E" w:rsidR="007A743D" w:rsidRPr="008E61F2" w:rsidRDefault="007A743D" w:rsidP="00B22356">
            <w:pPr>
              <w:spacing w:after="121"/>
              <w:rPr>
                <w:rFonts w:ascii="Calibri Light" w:hAnsi="Calibri Light" w:cs="Calibri Light"/>
                <w:color w:val="000000" w:themeColor="text1"/>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2BD66" w14:textId="65650C72" w:rsidR="007A743D" w:rsidRPr="007E1ABA" w:rsidRDefault="007A743D" w:rsidP="00B22356">
            <w:pPr>
              <w:rPr>
                <w:rFonts w:ascii="Calibri Light" w:hAnsi="Calibri Light" w:cs="Calibri Light"/>
                <w:lang w:val="en-NZ"/>
              </w:rPr>
            </w:pPr>
          </w:p>
        </w:tc>
      </w:tr>
      <w:tr w:rsidR="007A743D" w:rsidRPr="007E1ABA" w14:paraId="30D6FA09" w14:textId="77777777" w:rsidTr="00097140">
        <w:trPr>
          <w:trHeight w:val="1097"/>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983A9" w14:textId="5CE2FD04" w:rsidR="007A743D" w:rsidRPr="009C7652" w:rsidRDefault="00EE00D4" w:rsidP="00EE00D4">
            <w:pPr>
              <w:jc w:val="left"/>
              <w:rPr>
                <w:rFonts w:ascii="Calibri Light" w:hAnsi="Calibri Light" w:cs="Calibri Light"/>
                <w:highlight w:val="yellow"/>
                <w:lang w:val="en-NZ"/>
              </w:rPr>
            </w:pPr>
            <w:r w:rsidRPr="00EE00D4">
              <w:rPr>
                <w:rFonts w:ascii="Calibri Light" w:hAnsi="Calibri Light" w:cs="Calibri Light"/>
                <w:lang w:val="en-NZ"/>
              </w:rPr>
              <w:t>g.</w:t>
            </w:r>
            <w:r>
              <w:rPr>
                <w:rFonts w:ascii="Calibri Light" w:hAnsi="Calibri Light" w:cs="Calibri Light"/>
                <w:lang w:val="en-NZ"/>
              </w:rPr>
              <w:t xml:space="preserve"> </w:t>
            </w:r>
            <w:r w:rsidRPr="00EE00D4">
              <w:rPr>
                <w:rFonts w:ascii="Calibri Light" w:hAnsi="Calibri Light" w:cs="Calibri Light"/>
                <w:lang w:val="en-NZ"/>
              </w:rPr>
              <w:t>the anticipated cumulative impacts of all fishing activity in the area of the proposed new and exploratory fishery if applicable;</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CAA29" w14:textId="485B43FB" w:rsidR="007A743D" w:rsidRPr="0039273D" w:rsidRDefault="007A743D" w:rsidP="00B22356">
            <w:pPr>
              <w:ind w:left="-6"/>
              <w:rPr>
                <w:rFonts w:ascii="Calibri Light" w:hAnsi="Calibri Light" w:cs="Calibri Light"/>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8B07A" w14:textId="1420C611" w:rsidR="007A743D" w:rsidRPr="007E1ABA" w:rsidRDefault="007A743D" w:rsidP="00B22356">
            <w:pPr>
              <w:rPr>
                <w:rFonts w:ascii="Calibri Light" w:hAnsi="Calibri Light" w:cs="Calibri Light"/>
                <w:lang w:val="en-NZ"/>
              </w:rPr>
            </w:pPr>
          </w:p>
        </w:tc>
      </w:tr>
      <w:tr w:rsidR="007A743D" w:rsidRPr="007E1ABA" w14:paraId="21FAB8CA" w14:textId="77777777" w:rsidTr="00097140">
        <w:trPr>
          <w:trHeight w:val="1021"/>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42EA36" w14:textId="39BFB6D7" w:rsidR="007A743D" w:rsidRPr="009C7652" w:rsidRDefault="00EE00D4" w:rsidP="00B22356">
            <w:pPr>
              <w:rPr>
                <w:rFonts w:ascii="Calibri Light" w:hAnsi="Calibri Light" w:cs="Calibri Light"/>
                <w:highlight w:val="yellow"/>
                <w:lang w:val="en-NZ"/>
              </w:rPr>
            </w:pPr>
            <w:r w:rsidRPr="00EE00D4">
              <w:rPr>
                <w:rFonts w:ascii="Calibri Light" w:hAnsi="Calibri Light" w:cs="Calibri Light"/>
                <w:lang w:val="en-NZ"/>
              </w:rPr>
              <w:lastRenderedPageBreak/>
              <w:t>h.</w:t>
            </w:r>
            <w:r>
              <w:rPr>
                <w:rFonts w:ascii="Calibri Light" w:hAnsi="Calibri Light" w:cs="Calibri Light"/>
                <w:lang w:val="en-NZ"/>
              </w:rPr>
              <w:t xml:space="preserve"> </w:t>
            </w:r>
            <w:r w:rsidRPr="00EE00D4">
              <w:rPr>
                <w:rFonts w:ascii="Calibri Light" w:hAnsi="Calibri Light" w:cs="Calibri Light"/>
                <w:lang w:val="en-NZ"/>
              </w:rPr>
              <w:t>information from other fisheries in the region or similar fisheries elsewhere that may assist in the evaluation of the proposed fishery’s potential yield, to the extent that the CCP is able to provide this information</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1FFA47" w14:textId="26AFF36A" w:rsidR="007A743D" w:rsidRPr="0039273D" w:rsidRDefault="007A743D" w:rsidP="00B22356">
            <w:pPr>
              <w:spacing w:after="131"/>
              <w:ind w:left="-6"/>
              <w:rPr>
                <w:rFonts w:ascii="Calibri Light" w:hAnsi="Calibri Light" w:cs="Calibri Light"/>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13569" w14:textId="704BCACC" w:rsidR="007A743D" w:rsidRPr="007E1ABA" w:rsidRDefault="007A743D" w:rsidP="00B22356">
            <w:pPr>
              <w:rPr>
                <w:rFonts w:ascii="Calibri Light" w:hAnsi="Calibri Light" w:cs="Calibri Light"/>
                <w:lang w:val="en-NZ"/>
              </w:rPr>
            </w:pPr>
          </w:p>
        </w:tc>
      </w:tr>
      <w:tr w:rsidR="007A743D" w:rsidRPr="007E1ABA" w14:paraId="7986B27F" w14:textId="77777777" w:rsidTr="00097140">
        <w:trPr>
          <w:trHeight w:val="1021"/>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8FE757" w14:textId="31761224" w:rsidR="007A743D" w:rsidRPr="009C7652" w:rsidRDefault="00EE00D4" w:rsidP="00B22356">
            <w:pPr>
              <w:rPr>
                <w:rFonts w:ascii="Calibri Light" w:hAnsi="Calibri Light" w:cs="Calibri Light"/>
                <w:highlight w:val="yellow"/>
                <w:lang w:val="en-NZ"/>
              </w:rPr>
            </w:pPr>
            <w:proofErr w:type="spellStart"/>
            <w:r w:rsidRPr="00EE00D4">
              <w:rPr>
                <w:rFonts w:ascii="Calibri Light" w:hAnsi="Calibri Light" w:cs="Calibri Light"/>
                <w:lang w:val="en-NZ"/>
              </w:rPr>
              <w:t>i</w:t>
            </w:r>
            <w:proofErr w:type="spellEnd"/>
            <w:r w:rsidRPr="00EE00D4">
              <w:rPr>
                <w:rFonts w:ascii="Calibri Light" w:hAnsi="Calibri Light" w:cs="Calibri Light"/>
                <w:lang w:val="en-NZ"/>
              </w:rPr>
              <w:t>.</w:t>
            </w:r>
            <w:r>
              <w:rPr>
                <w:rFonts w:ascii="Calibri Light" w:hAnsi="Calibri Light" w:cs="Calibri Light"/>
                <w:lang w:val="en-NZ"/>
              </w:rPr>
              <w:t xml:space="preserve"> </w:t>
            </w:r>
            <w:r w:rsidRPr="00EE00D4">
              <w:rPr>
                <w:rFonts w:ascii="Calibri Light" w:hAnsi="Calibri Light" w:cs="Calibri Light"/>
                <w:lang w:val="en-NZ"/>
              </w:rPr>
              <w:t>if the proposed fishing activity is bottom fishing, as defined in paragraph [3.b.] of CMM 01(2024), the assessment of the impact of the proposed fishing activity, prepared pursuant to the SIOFA Bottom Fishing Impact Assessment Standard (BFIAS), as defined in paragraph 3.e. of CMM 01(2024);</w:t>
            </w:r>
            <w:ins w:id="34" w:author="Stephen Brouwer" w:date="2025-07-02T14:21:00Z" w16du:dateUtc="2025-07-02T10:21:00Z">
              <w:r w:rsidR="001A6232">
                <w:rPr>
                  <w:rFonts w:ascii="Calibri Light" w:hAnsi="Calibri Light" w:cs="Calibri Light"/>
                  <w:lang w:val="en-NZ"/>
                </w:rPr>
                <w:t xml:space="preserve">  has been submitted and accepted by the SC. </w:t>
              </w:r>
            </w:ins>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A2CCD" w14:textId="49C058DE" w:rsidR="007A743D" w:rsidRPr="00DD0684" w:rsidRDefault="007A743D" w:rsidP="00B22356">
            <w:pPr>
              <w:rPr>
                <w:rFonts w:ascii="Calibri Light" w:hAnsi="Calibri Light" w:cs="Calibri Light"/>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598E1" w14:textId="4719F45C" w:rsidR="007A743D" w:rsidRPr="007E1ABA" w:rsidRDefault="007A743D" w:rsidP="00B22356">
            <w:pPr>
              <w:rPr>
                <w:rFonts w:ascii="Calibri Light" w:hAnsi="Calibri Light" w:cs="Calibri Light"/>
                <w:u w:val="single"/>
                <w:lang w:val="en-NZ"/>
              </w:rPr>
            </w:pPr>
          </w:p>
        </w:tc>
      </w:tr>
      <w:tr w:rsidR="007A743D" w:rsidRPr="007E1ABA" w14:paraId="2FF376DD" w14:textId="77777777" w:rsidTr="00097140">
        <w:trPr>
          <w:trHeight w:val="699"/>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7AAC45" w14:textId="7BC8EF54" w:rsidR="007A743D" w:rsidRPr="009C7652" w:rsidRDefault="00EE00D4" w:rsidP="00B22356">
            <w:pPr>
              <w:rPr>
                <w:rFonts w:ascii="Calibri Light" w:hAnsi="Calibri Light" w:cs="Calibri Light"/>
                <w:highlight w:val="yellow"/>
                <w:lang w:val="en-NZ"/>
              </w:rPr>
            </w:pPr>
            <w:r w:rsidRPr="00EE00D4">
              <w:rPr>
                <w:rFonts w:ascii="Calibri Light" w:hAnsi="Calibri Light" w:cs="Calibri Light"/>
                <w:lang w:val="en-NZ"/>
              </w:rPr>
              <w:t>j.</w:t>
            </w:r>
            <w:r>
              <w:rPr>
                <w:rFonts w:ascii="Calibri Light" w:hAnsi="Calibri Light" w:cs="Calibri Light"/>
                <w:lang w:val="en-NZ"/>
              </w:rPr>
              <w:t xml:space="preserve"> </w:t>
            </w:r>
            <w:r w:rsidRPr="00EE00D4">
              <w:rPr>
                <w:rFonts w:ascii="Calibri Light" w:hAnsi="Calibri Light" w:cs="Calibri Light"/>
                <w:lang w:val="en-NZ"/>
              </w:rPr>
              <w:t>where the target species is also managed by an adjacent Regional Fisheries Management Organisation or similar organisation, a description of that neighbouring fishery sufficient to allow the Scientific Committee to formulate its advice and recommendations in accordance with paragraph 8.</w:t>
            </w:r>
            <w:ins w:id="35" w:author="Stephen Brouwer" w:date="2025-07-02T14:22:00Z" w16du:dateUtc="2025-07-02T10:22:00Z">
              <w:r w:rsidR="001A6232">
                <w:rPr>
                  <w:rFonts w:ascii="Calibri Light" w:hAnsi="Calibri Light" w:cs="Calibri Light"/>
                  <w:lang w:val="en-NZ"/>
                </w:rPr>
                <w:t xml:space="preserve"> And assurance supplied that the correct reporting of these species is in place. </w:t>
              </w:r>
            </w:ins>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322A8" w14:textId="77777777" w:rsidR="007A743D" w:rsidRPr="007E1ABA" w:rsidRDefault="007A743D" w:rsidP="00B22356">
            <w:pPr>
              <w:ind w:left="-85"/>
              <w:rPr>
                <w:rFonts w:ascii="Calibri Light" w:hAnsi="Calibri Light" w:cs="Calibri Light"/>
                <w:lang w:val="en-NZ"/>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5643E" w14:textId="731E289E" w:rsidR="007A743D" w:rsidRPr="007E1ABA" w:rsidRDefault="007A743D" w:rsidP="00B22356">
            <w:pPr>
              <w:ind w:hanging="85"/>
              <w:rPr>
                <w:rFonts w:ascii="Calibri Light" w:hAnsi="Calibri Light" w:cs="Calibri Light"/>
                <w:lang w:val="en-NZ"/>
              </w:rPr>
            </w:pPr>
          </w:p>
        </w:tc>
      </w:tr>
      <w:tr w:rsidR="00FE72B8" w:rsidRPr="007E1ABA" w14:paraId="77B3095D" w14:textId="77777777" w:rsidTr="00097140">
        <w:trPr>
          <w:trHeight w:val="699"/>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5BDD7" w14:textId="48F99354" w:rsidR="00FE72B8" w:rsidRDefault="00FE72B8" w:rsidP="00B22356">
            <w:pPr>
              <w:rPr>
                <w:rFonts w:ascii="Calibri Light" w:hAnsi="Calibri Light" w:cs="Calibri Light"/>
                <w:lang w:val="en-NZ"/>
              </w:rPr>
            </w:pPr>
            <w:r>
              <w:rPr>
                <w:rFonts w:ascii="Calibri Light" w:hAnsi="Calibri Light" w:cs="Calibri Light"/>
                <w:lang w:val="en-NZ"/>
              </w:rPr>
              <w:t>Does your FOP include all elements included in Annex 2 of CMM 17 (2024)</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00B7E0" w14:textId="77777777" w:rsidR="00FE72B8" w:rsidRPr="007E1ABA" w:rsidRDefault="00FE72B8" w:rsidP="00B22356">
            <w:pPr>
              <w:ind w:left="-85"/>
              <w:rPr>
                <w:rFonts w:ascii="Calibri Light" w:hAnsi="Calibri Light" w:cs="Calibri Light"/>
                <w:lang w:val="en-NZ"/>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ACCE4" w14:textId="77777777" w:rsidR="00FE72B8" w:rsidRPr="007E1ABA" w:rsidRDefault="00FE72B8" w:rsidP="00B22356">
            <w:pPr>
              <w:ind w:hanging="85"/>
              <w:rPr>
                <w:rFonts w:ascii="Calibri Light" w:hAnsi="Calibri Light" w:cs="Calibri Light"/>
                <w:lang w:val="en-NZ"/>
              </w:rPr>
            </w:pPr>
          </w:p>
        </w:tc>
      </w:tr>
    </w:tbl>
    <w:p w14:paraId="2A23DC0C" w14:textId="77777777" w:rsidR="007A743D" w:rsidRDefault="007A743D" w:rsidP="007A743D">
      <w:pPr>
        <w:rPr>
          <w:lang w:val="en-NZ"/>
        </w:rPr>
      </w:pPr>
    </w:p>
    <w:p w14:paraId="3CBD7115" w14:textId="77777777" w:rsidR="007A743D" w:rsidRPr="007E1ABA" w:rsidRDefault="007A743D" w:rsidP="007A743D">
      <w:pPr>
        <w:pStyle w:val="Heading3"/>
        <w:ind w:left="360" w:hanging="360"/>
        <w:rPr>
          <w:lang w:val="en-NZ"/>
        </w:rPr>
      </w:pPr>
      <w:r w:rsidRPr="007E1ABA">
        <w:rPr>
          <w:lang w:val="en-NZ"/>
        </w:rPr>
        <w:t>Data Collection and Analysis Plan checklist</w:t>
      </w:r>
    </w:p>
    <w:tbl>
      <w:tblPr>
        <w:tblStyle w:val="TableGrid"/>
        <w:tblW w:w="5000" w:type="pct"/>
        <w:jc w:val="center"/>
        <w:tblLook w:val="04A0" w:firstRow="1" w:lastRow="0" w:firstColumn="1" w:lastColumn="0" w:noHBand="0" w:noVBand="1"/>
      </w:tblPr>
      <w:tblGrid>
        <w:gridCol w:w="3844"/>
        <w:gridCol w:w="3320"/>
        <w:gridCol w:w="1852"/>
      </w:tblGrid>
      <w:tr w:rsidR="007A743D" w:rsidRPr="007E1ABA" w14:paraId="3317563D" w14:textId="77777777" w:rsidTr="0064312B">
        <w:trPr>
          <w:trHeight w:val="501"/>
          <w:tblHeader/>
          <w:jc w:val="center"/>
        </w:trPr>
        <w:tc>
          <w:tcPr>
            <w:tcW w:w="21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vAlign w:val="center"/>
          </w:tcPr>
          <w:p w14:paraId="4AA7F95C" w14:textId="77777777" w:rsidR="007A743D" w:rsidRPr="007E1ABA" w:rsidRDefault="007A743D" w:rsidP="00B22356">
            <w:pPr>
              <w:rPr>
                <w:rFonts w:ascii="Calibri Light" w:hAnsi="Calibri Light" w:cs="Calibri Light"/>
                <w:b/>
                <w:color w:val="FFFFFF" w:themeColor="background1"/>
                <w:lang w:val="en-NZ"/>
              </w:rPr>
            </w:pPr>
            <w:r w:rsidRPr="007E1ABA">
              <w:rPr>
                <w:rFonts w:ascii="Calibri Light" w:hAnsi="Calibri Light" w:cs="Calibri Light"/>
                <w:b/>
                <w:color w:val="FFFFFF" w:themeColor="background1"/>
                <w:lang w:val="en-NZ"/>
              </w:rPr>
              <w:t>Data Collection Plan considerations</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vAlign w:val="center"/>
          </w:tcPr>
          <w:p w14:paraId="29162A3F" w14:textId="4988B950" w:rsidR="007A743D" w:rsidRPr="007E1ABA" w:rsidRDefault="0064312B" w:rsidP="00B22356">
            <w:pPr>
              <w:rPr>
                <w:rFonts w:ascii="Calibri Light" w:hAnsi="Calibri Light" w:cs="Calibri Light"/>
                <w:b/>
                <w:color w:val="FFFFFF" w:themeColor="background1"/>
                <w:lang w:val="en-NZ"/>
              </w:rPr>
            </w:pPr>
            <w:r>
              <w:rPr>
                <w:rFonts w:ascii="Calibri Light" w:hAnsi="Calibri Light" w:cs="Calibri Light"/>
                <w:b/>
                <w:color w:val="FFFFFF" w:themeColor="background1"/>
                <w:lang w:val="en-NZ"/>
              </w:rPr>
              <w:t xml:space="preserve">Response </w:t>
            </w:r>
            <w:r w:rsidR="007A743D" w:rsidRPr="007E1ABA">
              <w:rPr>
                <w:rFonts w:ascii="Calibri Light" w:hAnsi="Calibri Light" w:cs="Calibri Light"/>
                <w:b/>
                <w:color w:val="FFFFFF" w:themeColor="background1"/>
                <w:lang w:val="en-NZ"/>
              </w:rPr>
              <w:t>from proponent</w:t>
            </w: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vAlign w:val="center"/>
          </w:tcPr>
          <w:p w14:paraId="525F74F9" w14:textId="00976FD6" w:rsidR="007A743D" w:rsidRPr="007E1ABA" w:rsidRDefault="007A743D" w:rsidP="00B22356">
            <w:pPr>
              <w:rPr>
                <w:rFonts w:ascii="Calibri Light" w:hAnsi="Calibri Light" w:cs="Calibri Light"/>
                <w:b/>
                <w:color w:val="FFFFFF" w:themeColor="background1"/>
                <w:lang w:val="en-NZ"/>
              </w:rPr>
            </w:pPr>
            <w:r w:rsidRPr="007E1ABA">
              <w:rPr>
                <w:rFonts w:ascii="Calibri Light" w:hAnsi="Calibri Light" w:cs="Calibri Light"/>
                <w:b/>
                <w:color w:val="FFFFFF" w:themeColor="background1"/>
                <w:lang w:val="en-NZ"/>
              </w:rPr>
              <w:t xml:space="preserve">Assessment by </w:t>
            </w:r>
            <w:r>
              <w:rPr>
                <w:rFonts w:ascii="Calibri Light" w:hAnsi="Calibri Light" w:cs="Calibri Light"/>
                <w:b/>
                <w:color w:val="FFFFFF" w:themeColor="background1"/>
                <w:lang w:val="en-NZ"/>
              </w:rPr>
              <w:t>C</w:t>
            </w:r>
            <w:r w:rsidRPr="007E1ABA">
              <w:rPr>
                <w:rFonts w:ascii="Calibri Light" w:hAnsi="Calibri Light" w:cs="Calibri Light"/>
                <w:b/>
                <w:color w:val="FFFFFF" w:themeColor="background1"/>
                <w:lang w:val="en-NZ"/>
              </w:rPr>
              <w:t>C</w:t>
            </w:r>
          </w:p>
        </w:tc>
      </w:tr>
      <w:tr w:rsidR="0064312B" w:rsidRPr="0064312B" w14:paraId="05B9F79B" w14:textId="77777777" w:rsidTr="00097140">
        <w:trPr>
          <w:trHeight w:val="501"/>
          <w:jc w:val="center"/>
        </w:trPr>
        <w:tc>
          <w:tcPr>
            <w:tcW w:w="2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A4AA1" w14:textId="17093451" w:rsidR="0064312B" w:rsidRPr="0064312B" w:rsidRDefault="0064312B" w:rsidP="00B22356">
            <w:pPr>
              <w:rPr>
                <w:rFonts w:ascii="Calibri Light" w:hAnsi="Calibri Light" w:cs="Calibri Light"/>
                <w:b/>
                <w:lang w:val="en-NZ"/>
              </w:rPr>
            </w:pPr>
            <w:r w:rsidRPr="00097140">
              <w:rPr>
                <w:rFonts w:ascii="Calibri Light" w:hAnsi="Calibri Light" w:cs="Calibri Light"/>
                <w:bCs/>
                <w:lang w:val="en-NZ"/>
              </w:rPr>
              <w:t>Is your FOP accompanied by a Data Collection and Analysis Plan (DCAP) for the proposed fishery ?</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7DCE18" w14:textId="77777777" w:rsidR="0064312B" w:rsidRPr="0064312B" w:rsidRDefault="0064312B" w:rsidP="00B22356">
            <w:pPr>
              <w:rPr>
                <w:rFonts w:ascii="Calibri Light" w:hAnsi="Calibri Light" w:cs="Calibri Light"/>
                <w:b/>
                <w:lang w:val="en-NZ"/>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82CC2" w14:textId="77777777" w:rsidR="0064312B" w:rsidRPr="0064312B" w:rsidRDefault="0064312B" w:rsidP="00B22356">
            <w:pPr>
              <w:rPr>
                <w:rFonts w:ascii="Calibri Light" w:hAnsi="Calibri Light" w:cs="Calibri Light"/>
                <w:b/>
                <w:lang w:val="en-NZ"/>
              </w:rPr>
            </w:pPr>
          </w:p>
        </w:tc>
      </w:tr>
      <w:tr w:rsidR="0064312B" w:rsidRPr="0064312B" w14:paraId="277933A6" w14:textId="77777777" w:rsidTr="00097140">
        <w:trPr>
          <w:trHeight w:val="501"/>
          <w:jc w:val="center"/>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1FF14F" w14:textId="5A2285F1" w:rsidR="0064312B" w:rsidRPr="00097140" w:rsidRDefault="0064312B" w:rsidP="00B22356">
            <w:pPr>
              <w:rPr>
                <w:rFonts w:ascii="Calibri Light" w:hAnsi="Calibri Light" w:cs="Calibri Light"/>
                <w:b/>
                <w:i/>
                <w:iCs/>
                <w:lang w:val="en-NZ"/>
              </w:rPr>
            </w:pPr>
            <w:r w:rsidRPr="00097140">
              <w:rPr>
                <w:rFonts w:ascii="Calibri Light" w:hAnsi="Calibri Light" w:cs="Calibri Light"/>
                <w:b/>
                <w:i/>
                <w:iCs/>
                <w:lang w:val="en-NZ"/>
              </w:rPr>
              <w:t xml:space="preserve">If yes, does your DCAP </w:t>
            </w:r>
            <w:proofErr w:type="spellStart"/>
            <w:r w:rsidRPr="00097140">
              <w:rPr>
                <w:rFonts w:ascii="Calibri Light" w:hAnsi="Calibri Light" w:cs="Calibri Light"/>
                <w:b/>
                <w:i/>
                <w:iCs/>
                <w:lang w:val="en-NZ"/>
              </w:rPr>
              <w:t>identifie</w:t>
            </w:r>
            <w:proofErr w:type="spellEnd"/>
            <w:del w:id="36" w:author="Stephen Brouwer" w:date="2025-07-02T14:13:00Z" w16du:dateUtc="2025-07-02T10:13:00Z">
              <w:r w:rsidRPr="00097140" w:rsidDel="005341FA">
                <w:rPr>
                  <w:rFonts w:ascii="Calibri Light" w:hAnsi="Calibri Light" w:cs="Calibri Light"/>
                  <w:b/>
                  <w:i/>
                  <w:iCs/>
                  <w:lang w:val="en-NZ"/>
                </w:rPr>
                <w:delText>s</w:delText>
              </w:r>
            </w:del>
            <w:r w:rsidRPr="00097140">
              <w:rPr>
                <w:rFonts w:ascii="Calibri Light" w:hAnsi="Calibri Light" w:cs="Calibri Light"/>
                <w:b/>
                <w:i/>
                <w:iCs/>
                <w:lang w:val="en-NZ"/>
              </w:rPr>
              <w:t>;</w:t>
            </w:r>
          </w:p>
        </w:tc>
      </w:tr>
      <w:tr w:rsidR="0064312B" w:rsidRPr="0064312B" w14:paraId="1F316F1B" w14:textId="77777777" w:rsidTr="00097140">
        <w:trPr>
          <w:trHeight w:val="501"/>
          <w:jc w:val="center"/>
        </w:trPr>
        <w:tc>
          <w:tcPr>
            <w:tcW w:w="2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C6211" w14:textId="69467C0E" w:rsidR="0064312B" w:rsidRPr="00097140" w:rsidRDefault="005341FA" w:rsidP="00B22356">
            <w:pPr>
              <w:rPr>
                <w:rFonts w:ascii="Calibri Light" w:hAnsi="Calibri Light" w:cs="Calibri Light"/>
                <w:bCs/>
                <w:lang w:val="en-NZ"/>
              </w:rPr>
            </w:pPr>
            <w:ins w:id="37" w:author="Stephen Brouwer" w:date="2025-07-02T14:13:00Z" w16du:dateUtc="2025-07-02T10:13:00Z">
              <w:r>
                <w:rPr>
                  <w:rFonts w:ascii="Calibri Light" w:hAnsi="Calibri Light" w:cs="Calibri Light"/>
                  <w:bCs/>
                  <w:lang w:val="en-NZ"/>
                </w:rPr>
                <w:t xml:space="preserve">Commitments to </w:t>
              </w:r>
            </w:ins>
            <w:r w:rsidR="0064312B" w:rsidRPr="00097140">
              <w:rPr>
                <w:rFonts w:ascii="Calibri Light" w:hAnsi="Calibri Light" w:cs="Calibri Light"/>
                <w:bCs/>
                <w:lang w:val="en-NZ"/>
              </w:rPr>
              <w:t xml:space="preserve">the </w:t>
            </w:r>
            <w:ins w:id="38" w:author="Stephen Brouwer" w:date="2025-07-02T14:14:00Z" w16du:dateUtc="2025-07-02T10:14:00Z">
              <w:r>
                <w:rPr>
                  <w:rFonts w:ascii="Calibri Light" w:hAnsi="Calibri Light" w:cs="Calibri Light"/>
                  <w:bCs/>
                  <w:lang w:val="en-NZ"/>
                </w:rPr>
                <w:t xml:space="preserve">collection of </w:t>
              </w:r>
            </w:ins>
            <w:r w:rsidR="0064312B" w:rsidRPr="00097140">
              <w:rPr>
                <w:rFonts w:ascii="Calibri Light" w:hAnsi="Calibri Light" w:cs="Calibri Light"/>
                <w:bCs/>
                <w:lang w:val="en-NZ"/>
              </w:rPr>
              <w:t xml:space="preserve">data needed and any operational research actions needed to obtain data from the proposed fishery </w:t>
            </w:r>
            <w:ins w:id="39" w:author="Stephen Brouwer" w:date="2025-07-02T14:13:00Z" w16du:dateUtc="2025-07-02T10:13:00Z">
              <w:r>
                <w:rPr>
                  <w:rFonts w:ascii="Calibri Light" w:hAnsi="Calibri Light" w:cs="Calibri Light"/>
                  <w:bCs/>
                  <w:lang w:val="en-NZ"/>
                </w:rPr>
                <w:t xml:space="preserve">are </w:t>
              </w:r>
            </w:ins>
            <w:ins w:id="40" w:author="Stephen Brouwer" w:date="2025-07-02T14:14:00Z" w16du:dateUtc="2025-07-02T10:14:00Z">
              <w:r>
                <w:rPr>
                  <w:rFonts w:ascii="Calibri Light" w:hAnsi="Calibri Light" w:cs="Calibri Light"/>
                  <w:bCs/>
                  <w:lang w:val="en-NZ"/>
                </w:rPr>
                <w:t>included</w:t>
              </w:r>
            </w:ins>
            <w:ins w:id="41" w:author="Stephen Brouwer" w:date="2025-07-02T14:13:00Z" w16du:dateUtc="2025-07-02T10:13:00Z">
              <w:r>
                <w:rPr>
                  <w:rFonts w:ascii="Calibri Light" w:hAnsi="Calibri Light" w:cs="Calibri Light"/>
                  <w:bCs/>
                  <w:lang w:val="en-NZ"/>
                </w:rPr>
                <w:t xml:space="preserve"> </w:t>
              </w:r>
            </w:ins>
            <w:r w:rsidR="0064312B" w:rsidRPr="00097140">
              <w:rPr>
                <w:rFonts w:ascii="Calibri Light" w:hAnsi="Calibri Light" w:cs="Calibri Light"/>
                <w:bCs/>
                <w:lang w:val="en-NZ"/>
              </w:rPr>
              <w:t>to enable an assessment of the stock</w:t>
            </w:r>
            <w:ins w:id="42" w:author="Stephen Brouwer" w:date="2025-07-02T14:14:00Z" w16du:dateUtc="2025-07-02T10:14:00Z">
              <w:r>
                <w:rPr>
                  <w:rFonts w:ascii="Calibri Light" w:hAnsi="Calibri Light" w:cs="Calibri Light"/>
                  <w:bCs/>
                  <w:lang w:val="en-NZ"/>
                </w:rPr>
                <w:t>.</w:t>
              </w:r>
            </w:ins>
            <w:r w:rsidR="0064312B" w:rsidRPr="00097140">
              <w:rPr>
                <w:rFonts w:ascii="Calibri Light" w:hAnsi="Calibri Light" w:cs="Calibri Light"/>
                <w:bCs/>
                <w:lang w:val="en-NZ"/>
              </w:rPr>
              <w:t xml:space="preserve"> </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3AF5AD" w14:textId="77777777" w:rsidR="0064312B" w:rsidRPr="0064312B" w:rsidRDefault="0064312B" w:rsidP="00B22356">
            <w:pPr>
              <w:rPr>
                <w:rFonts w:ascii="Calibri Light" w:hAnsi="Calibri Light" w:cs="Calibri Light"/>
                <w:b/>
                <w:lang w:val="en-NZ"/>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FBCFA" w14:textId="77777777" w:rsidR="0064312B" w:rsidRPr="0064312B" w:rsidRDefault="0064312B" w:rsidP="00B22356">
            <w:pPr>
              <w:rPr>
                <w:rFonts w:ascii="Calibri Light" w:hAnsi="Calibri Light" w:cs="Calibri Light"/>
                <w:b/>
                <w:lang w:val="en-NZ"/>
              </w:rPr>
            </w:pPr>
          </w:p>
        </w:tc>
      </w:tr>
      <w:tr w:rsidR="0064312B" w:rsidRPr="0064312B" w14:paraId="2DAE40F2" w14:textId="77777777" w:rsidTr="00097140">
        <w:trPr>
          <w:trHeight w:val="501"/>
          <w:jc w:val="center"/>
        </w:trPr>
        <w:tc>
          <w:tcPr>
            <w:tcW w:w="2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EAC73" w14:textId="74908D7D" w:rsidR="0064312B" w:rsidRPr="00097140" w:rsidRDefault="005341FA" w:rsidP="00B22356">
            <w:pPr>
              <w:rPr>
                <w:rFonts w:ascii="Calibri Light" w:hAnsi="Calibri Light" w:cs="Calibri Light"/>
                <w:bCs/>
                <w:lang w:val="en-NZ"/>
              </w:rPr>
            </w:pPr>
            <w:ins w:id="43" w:author="Stephen Brouwer" w:date="2025-07-02T14:15:00Z" w16du:dateUtc="2025-07-02T10:15:00Z">
              <w:r>
                <w:rPr>
                  <w:rFonts w:ascii="Calibri Light" w:hAnsi="Calibri Light" w:cs="Calibri Light"/>
                  <w:bCs/>
                  <w:lang w:val="en-NZ"/>
                </w:rPr>
                <w:t xml:space="preserve">Demonstration of </w:t>
              </w:r>
            </w:ins>
            <w:r w:rsidR="0064312B" w:rsidRPr="00097140">
              <w:rPr>
                <w:rFonts w:ascii="Calibri Light" w:hAnsi="Calibri Light" w:cs="Calibri Light"/>
                <w:bCs/>
                <w:lang w:val="en-NZ"/>
              </w:rPr>
              <w:t>the feasibility of establishing a fishery and the impact of the proposed fishing activities on non-target, associated or dependent species and the marine ecosystem in which the fishery occurs.</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A924A" w14:textId="77777777" w:rsidR="0064312B" w:rsidRPr="0064312B" w:rsidRDefault="0064312B" w:rsidP="00B22356">
            <w:pPr>
              <w:rPr>
                <w:rFonts w:ascii="Calibri Light" w:hAnsi="Calibri Light" w:cs="Calibri Light"/>
                <w:b/>
                <w:lang w:val="en-NZ"/>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B0AE7" w14:textId="77777777" w:rsidR="0064312B" w:rsidRPr="0064312B" w:rsidRDefault="0064312B" w:rsidP="00B22356">
            <w:pPr>
              <w:rPr>
                <w:rFonts w:ascii="Calibri Light" w:hAnsi="Calibri Light" w:cs="Calibri Light"/>
                <w:b/>
                <w:lang w:val="en-NZ"/>
              </w:rPr>
            </w:pPr>
          </w:p>
        </w:tc>
      </w:tr>
      <w:tr w:rsidR="0064312B" w:rsidRPr="0064312B" w14:paraId="572DEBC3" w14:textId="77777777" w:rsidTr="00097140">
        <w:trPr>
          <w:trHeight w:val="501"/>
          <w:jc w:val="center"/>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11D4E" w14:textId="03F2A550" w:rsidR="0064312B" w:rsidRPr="00097140" w:rsidRDefault="0064312B" w:rsidP="00B22356">
            <w:pPr>
              <w:rPr>
                <w:rFonts w:ascii="Calibri Light" w:hAnsi="Calibri Light" w:cs="Calibri Light"/>
                <w:b/>
                <w:i/>
                <w:iCs/>
                <w:lang w:val="en-NZ"/>
              </w:rPr>
            </w:pPr>
            <w:r w:rsidRPr="00097140">
              <w:rPr>
                <w:rFonts w:ascii="Calibri Light" w:hAnsi="Calibri Light" w:cs="Calibri Light"/>
                <w:b/>
                <w:i/>
                <w:iCs/>
                <w:lang w:val="en-NZ"/>
              </w:rPr>
              <w:lastRenderedPageBreak/>
              <w:t>Does you DCAP require</w:t>
            </w:r>
            <w:del w:id="44" w:author="Stephen Brouwer" w:date="2025-07-02T14:15:00Z" w16du:dateUtc="2025-07-02T10:15:00Z">
              <w:r w:rsidRPr="00097140" w:rsidDel="005341FA">
                <w:rPr>
                  <w:rFonts w:ascii="Calibri Light" w:hAnsi="Calibri Light" w:cs="Calibri Light"/>
                  <w:b/>
                  <w:i/>
                  <w:iCs/>
                  <w:lang w:val="en-NZ"/>
                </w:rPr>
                <w:delText>s</w:delText>
              </w:r>
            </w:del>
            <w:r w:rsidRPr="00097140">
              <w:rPr>
                <w:rFonts w:ascii="Calibri Light" w:hAnsi="Calibri Light" w:cs="Calibri Light"/>
                <w:b/>
                <w:i/>
                <w:iCs/>
                <w:lang w:val="en-NZ"/>
              </w:rPr>
              <w:t>:</w:t>
            </w:r>
          </w:p>
        </w:tc>
      </w:tr>
      <w:tr w:rsidR="007A743D" w:rsidRPr="007E1ABA" w14:paraId="4EF65567" w14:textId="77777777" w:rsidTr="00097140">
        <w:trPr>
          <w:trHeight w:val="1545"/>
          <w:jc w:val="center"/>
        </w:trPr>
        <w:tc>
          <w:tcPr>
            <w:tcW w:w="2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543D93" w14:textId="7B06B5E1" w:rsidR="007A743D" w:rsidRPr="009C7652" w:rsidRDefault="00097140" w:rsidP="00B22356">
            <w:pPr>
              <w:rPr>
                <w:rFonts w:ascii="Calibri Light" w:hAnsi="Calibri Light" w:cs="Calibri Light"/>
                <w:highlight w:val="yellow"/>
                <w:lang w:val="en-NZ"/>
              </w:rPr>
            </w:pPr>
            <w:r>
              <w:rPr>
                <w:rFonts w:ascii="Calibri Light" w:hAnsi="Calibri Light" w:cs="Calibri Light"/>
                <w:color w:val="000000" w:themeColor="text1"/>
                <w:lang w:val="en-NZ"/>
              </w:rPr>
              <w:t xml:space="preserve">a. </w:t>
            </w:r>
            <w:r w:rsidRPr="00097140">
              <w:rPr>
                <w:rFonts w:ascii="Calibri Light" w:hAnsi="Calibri Light" w:cs="Calibri Light"/>
                <w:color w:val="000000" w:themeColor="text1"/>
                <w:lang w:val="en-NZ"/>
              </w:rPr>
              <w:t>a description of the catch, effort and related biological, ecological and environmental data required to undertake the evaluations described in paragraph 20</w:t>
            </w:r>
            <w:r>
              <w:rPr>
                <w:rFonts w:ascii="Calibri Light" w:hAnsi="Calibri Light" w:cs="Calibri Light"/>
                <w:color w:val="000000" w:themeColor="text1"/>
                <w:lang w:val="en-NZ"/>
              </w:rPr>
              <w:t xml:space="preserve"> of CMM 17 (2024)</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B4659" w14:textId="33397BFC" w:rsidR="007A743D" w:rsidRPr="004C04E5" w:rsidRDefault="007A743D" w:rsidP="00B22356">
            <w:pPr>
              <w:spacing w:after="110"/>
              <w:rPr>
                <w:rFonts w:ascii="Calibri Light" w:hAnsi="Calibri Light" w:cs="Calibri Light"/>
                <w:color w:val="0B769F" w:themeColor="accent4" w:themeShade="BF"/>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6AD62" w14:textId="4CAA1020" w:rsidR="007A743D" w:rsidRPr="00154AF5" w:rsidRDefault="007A743D" w:rsidP="00B22356">
            <w:pPr>
              <w:rPr>
                <w:rFonts w:ascii="Calibri Light" w:hAnsi="Calibri Light" w:cs="Calibri Light"/>
                <w:b/>
                <w:bCs/>
                <w:lang w:val="en-NZ"/>
              </w:rPr>
            </w:pPr>
          </w:p>
        </w:tc>
      </w:tr>
      <w:tr w:rsidR="007A743D" w:rsidRPr="007E1ABA" w14:paraId="2FF83776" w14:textId="77777777" w:rsidTr="00097140">
        <w:trPr>
          <w:trHeight w:val="1134"/>
          <w:jc w:val="center"/>
        </w:trPr>
        <w:tc>
          <w:tcPr>
            <w:tcW w:w="21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73139" w14:textId="3817A377" w:rsidR="007A743D" w:rsidRPr="009C7652" w:rsidRDefault="007A743D" w:rsidP="00097140">
            <w:pPr>
              <w:jc w:val="left"/>
              <w:rPr>
                <w:rFonts w:ascii="Calibri Light" w:hAnsi="Calibri Light" w:cs="Calibri Light"/>
                <w:highlight w:val="yellow"/>
                <w:lang w:val="en-NZ"/>
              </w:rPr>
            </w:pPr>
            <w:r w:rsidRPr="00097140">
              <w:rPr>
                <w:rFonts w:ascii="Calibri Light" w:hAnsi="Calibri Light" w:cs="Calibri Light"/>
                <w:lang w:val="en-NZ"/>
              </w:rPr>
              <w:t>b</w:t>
            </w:r>
            <w:r w:rsidR="00097140">
              <w:rPr>
                <w:rFonts w:ascii="Calibri Light" w:hAnsi="Calibri Light" w:cs="Calibri Light"/>
                <w:lang w:val="en-NZ"/>
              </w:rPr>
              <w:t>.</w:t>
            </w:r>
            <w:r w:rsidRPr="00097140">
              <w:rPr>
                <w:rFonts w:ascii="Calibri Light" w:hAnsi="Calibri Light" w:cs="Calibri Light"/>
                <w:lang w:val="en-NZ"/>
              </w:rPr>
              <w:t xml:space="preserve"> The dates by which the data must be provided to the </w:t>
            </w:r>
            <w:r w:rsidR="00097140" w:rsidRPr="00097140">
              <w:rPr>
                <w:rFonts w:ascii="Calibri Light" w:hAnsi="Calibri Light" w:cs="Calibri Light"/>
                <w:lang w:val="en-NZ"/>
              </w:rPr>
              <w:t>Secretariat</w:t>
            </w:r>
            <w:ins w:id="45" w:author="Stephen Brouwer" w:date="2025-07-02T14:16:00Z" w16du:dateUtc="2025-07-02T10:16:00Z">
              <w:r w:rsidR="005341FA">
                <w:rPr>
                  <w:rFonts w:ascii="Calibri Light" w:hAnsi="Calibri Light" w:cs="Calibri Light"/>
                  <w:lang w:val="en-NZ"/>
                </w:rPr>
                <w:t xml:space="preserve"> are included.</w:t>
              </w:r>
            </w:ins>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259A3" w14:textId="6C196B02" w:rsidR="007A743D" w:rsidRPr="007E1ABA" w:rsidRDefault="007A743D" w:rsidP="00B22356">
            <w:pPr>
              <w:ind w:left="-5"/>
              <w:rPr>
                <w:rFonts w:ascii="Calibri Light" w:hAnsi="Calibri Light" w:cs="Calibri Light"/>
                <w:lang w:val="en-NZ"/>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5AE2F" w14:textId="3F56481E" w:rsidR="007A743D" w:rsidRPr="007E1ABA" w:rsidRDefault="007A743D" w:rsidP="00B22356">
            <w:pPr>
              <w:ind w:hanging="85"/>
              <w:rPr>
                <w:rFonts w:ascii="Calibri Light" w:hAnsi="Calibri Light" w:cs="Calibri Light"/>
                <w:lang w:val="en-NZ"/>
              </w:rPr>
            </w:pPr>
          </w:p>
        </w:tc>
      </w:tr>
      <w:tr w:rsidR="007A743D" w:rsidRPr="007E1ABA" w14:paraId="3C56F566" w14:textId="77777777" w:rsidTr="00097140">
        <w:trPr>
          <w:trHeight w:val="2391"/>
          <w:jc w:val="center"/>
        </w:trPr>
        <w:tc>
          <w:tcPr>
            <w:tcW w:w="2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748368" w14:textId="6BDB02C6" w:rsidR="007A743D" w:rsidRPr="009C7652" w:rsidRDefault="00097140" w:rsidP="00B22356">
            <w:pPr>
              <w:rPr>
                <w:rFonts w:ascii="Calibri Light" w:hAnsi="Calibri Light" w:cs="Calibri Light"/>
                <w:highlight w:val="yellow"/>
                <w:lang w:val="en-NZ"/>
              </w:rPr>
            </w:pPr>
            <w:r w:rsidRPr="00097140">
              <w:rPr>
                <w:rFonts w:ascii="Calibri Light" w:hAnsi="Calibri Light" w:cs="Calibri Light"/>
                <w:lang w:val="en-NZ"/>
              </w:rPr>
              <w:t>c.</w:t>
            </w:r>
            <w:r>
              <w:rPr>
                <w:rFonts w:ascii="Calibri Light" w:hAnsi="Calibri Light" w:cs="Calibri Light"/>
                <w:lang w:val="en-NZ"/>
              </w:rPr>
              <w:t xml:space="preserve"> </w:t>
            </w:r>
            <w:r w:rsidRPr="00097140">
              <w:rPr>
                <w:rFonts w:ascii="Calibri Light" w:hAnsi="Calibri Light" w:cs="Calibri Light"/>
                <w:lang w:val="en-NZ"/>
              </w:rPr>
              <w:t>a plan for directing fishing effort to allow for the acquisition of relevant data to evaluate the fishery potential and the ecological relationships among harvested, non-target, and associated and dependent populations and the likelihood of adverse impacts</w:t>
            </w:r>
            <w:ins w:id="46" w:author="Stephen Brouwer" w:date="2025-07-02T14:16:00Z" w16du:dateUtc="2025-07-02T10:16:00Z">
              <w:r w:rsidR="005341FA">
                <w:rPr>
                  <w:rFonts w:ascii="Calibri Light" w:hAnsi="Calibri Light" w:cs="Calibri Light"/>
                  <w:lang w:val="en-NZ"/>
                </w:rPr>
                <w:t xml:space="preserve"> is included</w:t>
              </w:r>
            </w:ins>
            <w:r w:rsidRPr="00097140">
              <w:rPr>
                <w:rFonts w:ascii="Calibri Light" w:hAnsi="Calibri Light" w:cs="Calibri Light"/>
                <w:lang w:val="en-NZ"/>
              </w:rPr>
              <w:t>;</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E208F1" w14:textId="5C2535FA" w:rsidR="007A743D" w:rsidRPr="000B53CD" w:rsidRDefault="007A743D" w:rsidP="00B22356">
            <w:pPr>
              <w:spacing w:after="165"/>
              <w:ind w:left="-5"/>
              <w:rPr>
                <w:rFonts w:ascii="Calibri Light" w:hAnsi="Calibri Light" w:cs="Calibri Light"/>
                <w:lang w:val="en-NZ"/>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7DEF6D" w14:textId="262B09D7" w:rsidR="007A743D" w:rsidRPr="001A2E7F" w:rsidRDefault="007A743D" w:rsidP="00B22356">
            <w:pPr>
              <w:rPr>
                <w:rFonts w:ascii="Calibri Light" w:hAnsi="Calibri Light" w:cs="Calibri Light"/>
                <w:b/>
                <w:bCs/>
                <w:lang w:val="en-NZ"/>
              </w:rPr>
            </w:pPr>
          </w:p>
        </w:tc>
      </w:tr>
      <w:tr w:rsidR="007A743D" w:rsidRPr="007E1ABA" w14:paraId="7098725C" w14:textId="77777777" w:rsidTr="00097140">
        <w:trPr>
          <w:trHeight w:val="3672"/>
          <w:jc w:val="center"/>
        </w:trPr>
        <w:tc>
          <w:tcPr>
            <w:tcW w:w="2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112ADC" w14:textId="5783F36A" w:rsidR="007A743D" w:rsidRPr="009C7652" w:rsidRDefault="00097140" w:rsidP="00B22356">
            <w:pPr>
              <w:rPr>
                <w:rFonts w:ascii="Calibri Light" w:hAnsi="Calibri Light" w:cs="Calibri Light"/>
                <w:highlight w:val="yellow"/>
                <w:lang w:val="en-NZ"/>
              </w:rPr>
            </w:pPr>
            <w:r w:rsidRPr="00097140">
              <w:rPr>
                <w:rFonts w:ascii="Calibri Light" w:hAnsi="Calibri Light" w:cs="Calibri Light"/>
                <w:lang w:val="en-NZ"/>
              </w:rPr>
              <w:t>d.</w:t>
            </w:r>
            <w:r>
              <w:rPr>
                <w:rFonts w:ascii="Calibri Light" w:hAnsi="Calibri Light" w:cs="Calibri Light"/>
                <w:lang w:val="en-NZ"/>
              </w:rPr>
              <w:t xml:space="preserve"> </w:t>
            </w:r>
            <w:r w:rsidRPr="00097140">
              <w:rPr>
                <w:rFonts w:ascii="Calibri Light" w:hAnsi="Calibri Light" w:cs="Calibri Light"/>
                <w:lang w:val="en-NZ"/>
              </w:rPr>
              <w:t xml:space="preserve">a plan </w:t>
            </w:r>
            <w:ins w:id="47" w:author="Stephen Brouwer" w:date="2025-07-02T14:16:00Z" w16du:dateUtc="2025-07-02T10:16:00Z">
              <w:r w:rsidR="005341FA">
                <w:rPr>
                  <w:rFonts w:ascii="Calibri Light" w:hAnsi="Calibri Light" w:cs="Calibri Light"/>
                  <w:lang w:val="en-NZ"/>
                </w:rPr>
                <w:t xml:space="preserve">is included </w:t>
              </w:r>
            </w:ins>
            <w:r w:rsidRPr="00097140">
              <w:rPr>
                <w:rFonts w:ascii="Calibri Light" w:hAnsi="Calibri Light" w:cs="Calibri Light"/>
                <w:lang w:val="en-NZ"/>
              </w:rPr>
              <w:t>for the acquisition of any other research data obtained by fishing vessels, including activities that may require the cooperative activities of scientific observers and the vessel, as may be required by the Scientific Committee to evaluate the fishery potential and the ecological relationships among harvested, non-target, and associated and dependent populations and the likelihood of adverse impacts;</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394496" w14:textId="4FDE7AFD" w:rsidR="007A743D" w:rsidRPr="00154AF5" w:rsidRDefault="007A743D" w:rsidP="00B22356">
            <w:pPr>
              <w:rPr>
                <w:rFonts w:ascii="Calibri Light" w:hAnsi="Calibri Light" w:cs="Calibri Light"/>
                <w:color w:val="000000" w:themeColor="text1"/>
                <w:lang w:val="en-NZ"/>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8D9CD" w14:textId="1A948C7E" w:rsidR="007A743D" w:rsidRPr="00154AF5" w:rsidRDefault="007A743D" w:rsidP="00B22356">
            <w:pPr>
              <w:rPr>
                <w:rFonts w:ascii="Calibri Light" w:hAnsi="Calibri Light" w:cs="Calibri Light"/>
                <w:b/>
                <w:bCs/>
                <w:lang w:val="en-NZ"/>
              </w:rPr>
            </w:pPr>
          </w:p>
        </w:tc>
      </w:tr>
      <w:tr w:rsidR="007A743D" w:rsidRPr="007E1ABA" w14:paraId="59585C5F" w14:textId="77777777" w:rsidTr="00097140">
        <w:trPr>
          <w:trHeight w:val="694"/>
          <w:jc w:val="center"/>
        </w:trPr>
        <w:tc>
          <w:tcPr>
            <w:tcW w:w="2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81FB2" w14:textId="1797C90D" w:rsidR="007A743D" w:rsidRPr="009C7652" w:rsidRDefault="00097140" w:rsidP="00B22356">
            <w:pPr>
              <w:rPr>
                <w:rFonts w:ascii="Calibri Light" w:hAnsi="Calibri Light" w:cs="Calibri Light"/>
                <w:highlight w:val="yellow"/>
                <w:lang w:val="en-NZ"/>
              </w:rPr>
            </w:pPr>
            <w:r w:rsidRPr="00097140">
              <w:rPr>
                <w:rFonts w:ascii="Calibri Light" w:hAnsi="Calibri Light" w:cs="Calibri Light"/>
                <w:lang w:val="en-NZ"/>
              </w:rPr>
              <w:t>e.</w:t>
            </w:r>
            <w:r>
              <w:rPr>
                <w:rFonts w:ascii="Calibri Light" w:hAnsi="Calibri Light" w:cs="Calibri Light"/>
                <w:lang w:val="en-NZ"/>
              </w:rPr>
              <w:t xml:space="preserve"> </w:t>
            </w:r>
            <w:r w:rsidRPr="00097140">
              <w:rPr>
                <w:rFonts w:ascii="Calibri Light" w:hAnsi="Calibri Light" w:cs="Calibri Light"/>
                <w:lang w:val="en-NZ"/>
              </w:rPr>
              <w:t>an evaluation of the time scales involved in determining the responses of harvested, dependent and related populations to fishing activities;</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B0E75" w14:textId="77777777" w:rsidR="007A743D" w:rsidRPr="00982D97" w:rsidRDefault="007A743D" w:rsidP="00B22356">
            <w:pPr>
              <w:rPr>
                <w:rFonts w:ascii="Calibri Light" w:hAnsi="Calibri Light" w:cs="Calibri Light"/>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651AD" w14:textId="2521251D" w:rsidR="007A743D" w:rsidRPr="007E1ABA" w:rsidRDefault="007A743D" w:rsidP="00B22356">
            <w:pPr>
              <w:rPr>
                <w:rFonts w:ascii="Calibri Light" w:hAnsi="Calibri Light" w:cs="Calibri Light"/>
                <w:lang w:val="en-NZ"/>
              </w:rPr>
            </w:pPr>
          </w:p>
        </w:tc>
      </w:tr>
      <w:tr w:rsidR="007A743D" w:rsidRPr="007E1ABA" w14:paraId="71E3C328" w14:textId="77777777" w:rsidTr="00097140">
        <w:trPr>
          <w:trHeight w:val="1331"/>
          <w:jc w:val="center"/>
        </w:trPr>
        <w:tc>
          <w:tcPr>
            <w:tcW w:w="21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C9289" w14:textId="7E38CA9F" w:rsidR="007A743D" w:rsidRPr="009C7652" w:rsidRDefault="00097140" w:rsidP="00097140">
            <w:pPr>
              <w:jc w:val="left"/>
              <w:rPr>
                <w:rFonts w:ascii="Calibri Light" w:hAnsi="Calibri Light" w:cs="Calibri Light"/>
                <w:highlight w:val="yellow"/>
                <w:lang w:val="en-NZ"/>
              </w:rPr>
            </w:pPr>
            <w:r w:rsidRPr="00097140">
              <w:rPr>
                <w:rFonts w:ascii="Calibri Light" w:hAnsi="Calibri Light" w:cs="Calibri Light"/>
                <w:color w:val="000000" w:themeColor="text1"/>
                <w:lang w:val="en-NZ"/>
              </w:rPr>
              <w:t>f.</w:t>
            </w:r>
            <w:r>
              <w:rPr>
                <w:rFonts w:ascii="Calibri Light" w:hAnsi="Calibri Light" w:cs="Calibri Light"/>
                <w:color w:val="000000" w:themeColor="text1"/>
                <w:lang w:val="en-NZ"/>
              </w:rPr>
              <w:t xml:space="preserve"> </w:t>
            </w:r>
            <w:r w:rsidRPr="00097140">
              <w:rPr>
                <w:rFonts w:ascii="Calibri Light" w:hAnsi="Calibri Light" w:cs="Calibri Light"/>
                <w:color w:val="000000" w:themeColor="text1"/>
                <w:lang w:val="en-NZ"/>
              </w:rPr>
              <w:t>details on the analyses that will be used to evaluate population trends, key biological parameters, and to assess sustainability and the fishery impacts</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E6C70" w14:textId="32802C36" w:rsidR="007A743D" w:rsidRPr="007E1ABA" w:rsidRDefault="007A743D" w:rsidP="00B22356">
            <w:pPr>
              <w:rPr>
                <w:rFonts w:ascii="Calibri Light" w:hAnsi="Calibri Light" w:cs="Calibri Light"/>
                <w:lang w:val="en-NZ"/>
              </w:rPr>
            </w:pP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2AFEC" w14:textId="03997DEA" w:rsidR="007A743D" w:rsidRPr="00154AF5" w:rsidRDefault="007A743D" w:rsidP="00B22356">
            <w:pPr>
              <w:rPr>
                <w:rFonts w:ascii="Calibri Light" w:hAnsi="Calibri Light" w:cs="Calibri Light"/>
                <w:b/>
                <w:bCs/>
                <w:lang w:val="en-NZ"/>
              </w:rPr>
            </w:pPr>
          </w:p>
        </w:tc>
      </w:tr>
    </w:tbl>
    <w:p w14:paraId="49C2BEE1" w14:textId="77777777" w:rsidR="007A743D" w:rsidRPr="007E1ABA" w:rsidRDefault="007A743D" w:rsidP="007A743D">
      <w:pPr>
        <w:rPr>
          <w:rFonts w:ascii="Calibri Light" w:hAnsi="Calibri Light" w:cs="Calibri Light"/>
          <w:lang w:val="en-NZ"/>
        </w:rPr>
      </w:pPr>
    </w:p>
    <w:p w14:paraId="7E57C332" w14:textId="18A85CDF" w:rsidR="00FE72B8" w:rsidRDefault="00FE72B8" w:rsidP="007A743D">
      <w:pPr>
        <w:pStyle w:val="Heading3"/>
        <w:ind w:left="360" w:hanging="360"/>
        <w:rPr>
          <w:lang w:val="en-NZ"/>
        </w:rPr>
      </w:pPr>
      <w:bookmarkStart w:id="48" w:name="_Toc162009592"/>
      <w:r>
        <w:rPr>
          <w:lang w:val="en-NZ"/>
        </w:rPr>
        <w:t xml:space="preserve">Scientific Committee </w:t>
      </w:r>
      <w:r w:rsidR="009B0EAA">
        <w:rPr>
          <w:lang w:val="en-NZ"/>
        </w:rPr>
        <w:t>Advice</w:t>
      </w:r>
      <w:r>
        <w:rPr>
          <w:lang w:val="en-NZ"/>
        </w:rPr>
        <w:t xml:space="preserve"> on FOP</w:t>
      </w:r>
    </w:p>
    <w:p w14:paraId="79F0CF0D" w14:textId="4A3DAB3C" w:rsidR="00FE72B8" w:rsidRPr="00FE72B8" w:rsidRDefault="00FE72B8" w:rsidP="00FE72B8">
      <w:pPr>
        <w:rPr>
          <w:rStyle w:val="Emphasis"/>
          <w:lang w:val="en-NZ"/>
        </w:rPr>
      </w:pPr>
      <w:r w:rsidRPr="00FE72B8">
        <w:rPr>
          <w:rStyle w:val="Emphasis"/>
        </w:rPr>
        <w:t xml:space="preserve">[Insert </w:t>
      </w:r>
      <w:r w:rsidR="002C236D">
        <w:rPr>
          <w:rStyle w:val="Emphasis"/>
        </w:rPr>
        <w:t>SC’s</w:t>
      </w:r>
      <w:r w:rsidRPr="00FE72B8">
        <w:rPr>
          <w:rStyle w:val="Emphasis"/>
        </w:rPr>
        <w:t xml:space="preserve"> </w:t>
      </w:r>
      <w:r w:rsidR="002C236D">
        <w:rPr>
          <w:rStyle w:val="Emphasis"/>
        </w:rPr>
        <w:t>Advice</w:t>
      </w:r>
      <w:r w:rsidRPr="00FE72B8">
        <w:rPr>
          <w:rStyle w:val="Emphasis"/>
        </w:rPr>
        <w:t xml:space="preserve"> on</w:t>
      </w:r>
      <w:r w:rsidR="009B0EAA">
        <w:rPr>
          <w:rStyle w:val="Emphasis"/>
        </w:rPr>
        <w:t xml:space="preserve"> the</w:t>
      </w:r>
      <w:r w:rsidRPr="00FE72B8">
        <w:rPr>
          <w:rStyle w:val="Emphasis"/>
        </w:rPr>
        <w:t xml:space="preserve"> FOP here]</w:t>
      </w:r>
    </w:p>
    <w:p w14:paraId="4F21A690" w14:textId="339F38EE" w:rsidR="007A743D" w:rsidRPr="007E1ABA" w:rsidRDefault="007A743D" w:rsidP="007A743D">
      <w:pPr>
        <w:pStyle w:val="Heading3"/>
        <w:ind w:left="360" w:hanging="360"/>
        <w:rPr>
          <w:lang w:val="en-NZ"/>
        </w:rPr>
      </w:pPr>
      <w:r w:rsidRPr="007A743D">
        <w:rPr>
          <w:lang w:val="en-NZ"/>
        </w:rPr>
        <w:lastRenderedPageBreak/>
        <w:t xml:space="preserve">Compliance </w:t>
      </w:r>
      <w:r w:rsidRPr="007E1ABA">
        <w:rPr>
          <w:lang w:val="en-NZ"/>
        </w:rPr>
        <w:t>Committee recommendations (</w:t>
      </w:r>
      <w:r w:rsidR="0008685D">
        <w:rPr>
          <w:lang w:val="en-NZ"/>
        </w:rPr>
        <w:t>C</w:t>
      </w:r>
      <w:r w:rsidRPr="007E1ABA">
        <w:rPr>
          <w:lang w:val="en-NZ"/>
        </w:rPr>
        <w:t>C to complete)</w:t>
      </w:r>
      <w:bookmarkEnd w:id="48"/>
    </w:p>
    <w:p w14:paraId="64A84FF2" w14:textId="61D9FD01" w:rsidR="00281A74" w:rsidRDefault="007A743D" w:rsidP="00FE72B8">
      <w:pPr>
        <w:rPr>
          <w:ins w:id="49" w:author="Stephen Brouwer" w:date="2025-07-02T14:52:00Z" w16du:dateUtc="2025-07-02T10:52:00Z"/>
          <w:rFonts w:ascii="Calibri Light" w:hAnsi="Calibri Light" w:cs="Calibri Light"/>
          <w:lang w:val="en-NZ"/>
        </w:rPr>
      </w:pPr>
      <w:r w:rsidRPr="007E1ABA">
        <w:rPr>
          <w:rFonts w:ascii="Calibri Light" w:hAnsi="Calibri Light" w:cs="Calibri Light"/>
          <w:lang w:val="en-NZ"/>
        </w:rPr>
        <w:t xml:space="preserve">The </w:t>
      </w:r>
      <w:r>
        <w:rPr>
          <w:rFonts w:ascii="Calibri Light" w:hAnsi="Calibri Light" w:cs="Calibri Light"/>
          <w:lang w:val="en-NZ"/>
        </w:rPr>
        <w:t>C</w:t>
      </w:r>
      <w:r w:rsidRPr="007E1ABA">
        <w:rPr>
          <w:rFonts w:ascii="Calibri Light" w:hAnsi="Calibri Light" w:cs="Calibri Light"/>
          <w:lang w:val="en-NZ"/>
        </w:rPr>
        <w:t>C discussed the</w:t>
      </w:r>
      <w:r>
        <w:rPr>
          <w:rFonts w:ascii="Calibri Light" w:hAnsi="Calibri Light" w:cs="Calibri Light"/>
          <w:lang w:val="en-NZ"/>
        </w:rPr>
        <w:t xml:space="preserve"> </w:t>
      </w:r>
      <w:r w:rsidRPr="0008685D">
        <w:rPr>
          <w:rFonts w:ascii="Calibri Light" w:hAnsi="Calibri Light" w:cs="Calibri Light"/>
          <w:highlight w:val="yellow"/>
          <w:lang w:val="en-NZ"/>
        </w:rPr>
        <w:t>[CCP</w:t>
      </w:r>
      <w:r>
        <w:rPr>
          <w:rFonts w:ascii="Calibri Light" w:hAnsi="Calibri Light" w:cs="Calibri Light"/>
          <w:lang w:val="en-NZ"/>
        </w:rPr>
        <w:t xml:space="preserve">] </w:t>
      </w:r>
      <w:r w:rsidRPr="007E1ABA">
        <w:rPr>
          <w:rFonts w:ascii="Calibri Light" w:hAnsi="Calibri Light" w:cs="Calibri Light"/>
          <w:lang w:val="en-NZ"/>
        </w:rPr>
        <w:t xml:space="preserve">Fisheries Operational Plan and Data Collection and Analysis plan and </w:t>
      </w:r>
      <w:r w:rsidR="002C236D">
        <w:rPr>
          <w:rFonts w:ascii="Calibri Light" w:hAnsi="Calibri Light" w:cs="Calibri Light"/>
          <w:b/>
          <w:bCs/>
          <w:lang w:val="en-NZ"/>
        </w:rPr>
        <w:t>a</w:t>
      </w:r>
      <w:r w:rsidRPr="007E1ABA">
        <w:rPr>
          <w:rFonts w:ascii="Calibri Light" w:hAnsi="Calibri Light" w:cs="Calibri Light"/>
          <w:b/>
          <w:bCs/>
          <w:lang w:val="en-NZ"/>
        </w:rPr>
        <w:t xml:space="preserve">greed </w:t>
      </w:r>
      <w:r w:rsidRPr="007E1ABA">
        <w:rPr>
          <w:rFonts w:ascii="Calibri Light" w:hAnsi="Calibri Light" w:cs="Calibri Light"/>
          <w:lang w:val="en-NZ"/>
        </w:rPr>
        <w:t xml:space="preserve">that the approach outlined in the Fisheries Operation Plan is </w:t>
      </w:r>
      <w:r>
        <w:rPr>
          <w:rFonts w:ascii="Calibri Light" w:hAnsi="Calibri Light" w:cs="Calibri Light"/>
          <w:lang w:val="en-NZ"/>
        </w:rPr>
        <w:t>[</w:t>
      </w:r>
      <w:proofErr w:type="spellStart"/>
      <w:r w:rsidR="0050519B">
        <w:rPr>
          <w:rFonts w:ascii="Calibri Light" w:hAnsi="Calibri Light" w:cs="Calibri Light"/>
          <w:highlight w:val="yellow"/>
          <w:lang w:val="en-NZ"/>
        </w:rPr>
        <w:t>compliant</w:t>
      </w:r>
      <w:r w:rsidRPr="0008685D">
        <w:rPr>
          <w:rFonts w:ascii="Calibri Light" w:hAnsi="Calibri Light" w:cs="Calibri Light"/>
          <w:highlight w:val="yellow"/>
          <w:lang w:val="en-NZ"/>
        </w:rPr>
        <w:t>|</w:t>
      </w:r>
      <w:r w:rsidR="0050519B" w:rsidRPr="00CE5A58">
        <w:rPr>
          <w:rFonts w:ascii="Calibri Light" w:hAnsi="Calibri Light" w:cs="Calibri Light"/>
          <w:highlight w:val="yellow"/>
          <w:lang w:val="en-NZ"/>
          <w:rPrChange w:id="50" w:author="Stephen Brouwer" w:date="2025-07-02T14:52:00Z" w16du:dateUtc="2025-07-02T10:52:00Z">
            <w:rPr>
              <w:rFonts w:ascii="Calibri Light" w:hAnsi="Calibri Light" w:cs="Calibri Light"/>
              <w:lang w:val="en-NZ"/>
            </w:rPr>
          </w:rPrChange>
        </w:rPr>
        <w:t>non-compliant</w:t>
      </w:r>
      <w:proofErr w:type="spellEnd"/>
      <w:r>
        <w:rPr>
          <w:rFonts w:ascii="Calibri Light" w:hAnsi="Calibri Light" w:cs="Calibri Light"/>
          <w:lang w:val="en-NZ"/>
        </w:rPr>
        <w:t>]</w:t>
      </w:r>
      <w:r w:rsidR="00FE72B8">
        <w:rPr>
          <w:rFonts w:ascii="Calibri Light" w:hAnsi="Calibri Light" w:cs="Calibri Light"/>
          <w:lang w:val="en-NZ"/>
        </w:rPr>
        <w:t xml:space="preserve"> with the requirements of CMM 17 (2024).</w:t>
      </w:r>
    </w:p>
    <w:p w14:paraId="522641D5" w14:textId="77777777" w:rsidR="00CE5A58" w:rsidRDefault="00CE5A58" w:rsidP="00FE72B8">
      <w:pPr>
        <w:rPr>
          <w:ins w:id="51" w:author="Stephen Brouwer" w:date="2025-07-02T14:52:00Z" w16du:dateUtc="2025-07-02T10:52:00Z"/>
          <w:rFonts w:ascii="Calibri Light" w:hAnsi="Calibri Light" w:cs="Calibri Light"/>
          <w:lang w:val="en-NZ"/>
        </w:rPr>
      </w:pPr>
    </w:p>
    <w:p w14:paraId="7357F10B" w14:textId="7BE8B4A5" w:rsidR="00CE5A58" w:rsidRDefault="00CE5A58" w:rsidP="00CE5A58">
      <w:pPr>
        <w:rPr>
          <w:ins w:id="52" w:author="Stephen Brouwer" w:date="2025-07-02T14:52:00Z" w16du:dateUtc="2025-07-02T10:52:00Z"/>
          <w:lang w:val="en-NZ"/>
        </w:rPr>
      </w:pPr>
      <w:ins w:id="53" w:author="Stephen Brouwer" w:date="2025-07-02T14:52:00Z" w16du:dateUtc="2025-07-02T10:52:00Z">
        <w:r>
          <w:rPr>
            <w:rFonts w:ascii="Calibri Light" w:hAnsi="Calibri Light" w:cs="Calibri Light"/>
            <w:lang w:val="en-NZ"/>
          </w:rPr>
          <w:t xml:space="preserve">The CC discussed the </w:t>
        </w:r>
        <w:r>
          <w:rPr>
            <w:rFonts w:ascii="Calibri Light" w:hAnsi="Calibri Light" w:cs="Calibri Light"/>
            <w:highlight w:val="yellow"/>
            <w:lang w:val="en-NZ"/>
          </w:rPr>
          <w:t>[CCP</w:t>
        </w:r>
        <w:r>
          <w:rPr>
            <w:rFonts w:ascii="Calibri Light" w:hAnsi="Calibri Light" w:cs="Calibri Light"/>
            <w:lang w:val="en-NZ"/>
          </w:rPr>
          <w:t xml:space="preserve">] Fisheries Operational Plan and Data Collection and Analysis plan and </w:t>
        </w:r>
        <w:r>
          <w:rPr>
            <w:rFonts w:ascii="Calibri Light" w:hAnsi="Calibri Light" w:cs="Calibri Light"/>
            <w:b/>
            <w:bCs/>
            <w:lang w:val="en-NZ"/>
          </w:rPr>
          <w:t xml:space="preserve">agreed </w:t>
        </w:r>
        <w:r>
          <w:rPr>
            <w:rFonts w:ascii="Calibri Light" w:hAnsi="Calibri Light" w:cs="Calibri Light"/>
            <w:lang w:val="en-NZ"/>
          </w:rPr>
          <w:t>that DCAP is [</w:t>
        </w:r>
        <w:proofErr w:type="spellStart"/>
        <w:r>
          <w:rPr>
            <w:rFonts w:ascii="Calibri Light" w:hAnsi="Calibri Light" w:cs="Calibri Light"/>
            <w:highlight w:val="yellow"/>
            <w:lang w:val="en-NZ"/>
          </w:rPr>
          <w:t>compliant|</w:t>
        </w:r>
        <w:r w:rsidRPr="00CE5A58">
          <w:rPr>
            <w:rFonts w:ascii="Calibri Light" w:hAnsi="Calibri Light" w:cs="Calibri Light"/>
            <w:highlight w:val="yellow"/>
            <w:lang w:val="en-NZ"/>
            <w:rPrChange w:id="54" w:author="Stephen Brouwer" w:date="2025-07-02T14:52:00Z" w16du:dateUtc="2025-07-02T10:52:00Z">
              <w:rPr>
                <w:rFonts w:ascii="Calibri Light" w:hAnsi="Calibri Light" w:cs="Calibri Light"/>
                <w:lang w:val="en-NZ"/>
              </w:rPr>
            </w:rPrChange>
          </w:rPr>
          <w:t>non-compliant</w:t>
        </w:r>
        <w:proofErr w:type="spellEnd"/>
        <w:r>
          <w:rPr>
            <w:rFonts w:ascii="Calibri Light" w:hAnsi="Calibri Light" w:cs="Calibri Light"/>
            <w:lang w:val="en-NZ"/>
          </w:rPr>
          <w:t xml:space="preserve">] </w:t>
        </w:r>
      </w:ins>
      <w:ins w:id="55" w:author="Stephen Brouwer" w:date="2025-07-02T14:53:00Z" w16du:dateUtc="2025-07-02T10:53:00Z">
        <w:r>
          <w:rPr>
            <w:rFonts w:ascii="Calibri Light" w:hAnsi="Calibri Light" w:cs="Calibri Light"/>
            <w:lang w:val="en-NZ"/>
          </w:rPr>
          <w:t xml:space="preserve">with </w:t>
        </w:r>
      </w:ins>
      <w:ins w:id="56" w:author="Stephen Brouwer" w:date="2025-07-02T14:52:00Z" w16du:dateUtc="2025-07-02T10:52:00Z">
        <w:r>
          <w:rPr>
            <w:rFonts w:ascii="Calibri Light" w:hAnsi="Calibri Light" w:cs="Calibri Light"/>
            <w:lang w:val="en-NZ"/>
          </w:rPr>
          <w:t>and [</w:t>
        </w:r>
        <w:r w:rsidRPr="00CE5A58">
          <w:rPr>
            <w:rFonts w:ascii="Calibri Light" w:hAnsi="Calibri Light" w:cs="Calibri Light"/>
            <w:highlight w:val="yellow"/>
            <w:lang w:val="en-NZ"/>
            <w:rPrChange w:id="57" w:author="Stephen Brouwer" w:date="2025-07-02T14:52:00Z" w16du:dateUtc="2025-07-02T10:52:00Z">
              <w:rPr>
                <w:rFonts w:ascii="Calibri Light" w:hAnsi="Calibri Light" w:cs="Calibri Light"/>
                <w:lang w:val="en-NZ"/>
              </w:rPr>
            </w:rPrChange>
          </w:rPr>
          <w:t>likely | unlikely</w:t>
        </w:r>
        <w:r>
          <w:rPr>
            <w:rFonts w:ascii="Calibri Light" w:hAnsi="Calibri Light" w:cs="Calibri Light"/>
            <w:lang w:val="en-NZ"/>
          </w:rPr>
          <w:t xml:space="preserve">] </w:t>
        </w:r>
      </w:ins>
      <w:ins w:id="58" w:author="Stephen Brouwer" w:date="2025-07-02T14:53:00Z" w16du:dateUtc="2025-07-02T10:53:00Z">
        <w:r>
          <w:rPr>
            <w:rFonts w:ascii="Calibri Light" w:hAnsi="Calibri Light" w:cs="Calibri Light"/>
            <w:lang w:val="en-NZ"/>
          </w:rPr>
          <w:t xml:space="preserve">to meet </w:t>
        </w:r>
      </w:ins>
      <w:ins w:id="59" w:author="Stephen Brouwer" w:date="2025-07-02T14:52:00Z" w16du:dateUtc="2025-07-02T10:52:00Z">
        <w:r>
          <w:rPr>
            <w:rFonts w:ascii="Calibri Light" w:hAnsi="Calibri Light" w:cs="Calibri Light"/>
            <w:lang w:val="en-NZ"/>
          </w:rPr>
          <w:t>the requirements of CMM 02 (2023).</w:t>
        </w:r>
      </w:ins>
    </w:p>
    <w:p w14:paraId="6A52E624" w14:textId="77777777" w:rsidR="00CE5A58" w:rsidRPr="00097140" w:rsidRDefault="00CE5A58" w:rsidP="00FE72B8">
      <w:pPr>
        <w:rPr>
          <w:lang w:val="en-NZ"/>
        </w:rPr>
      </w:pPr>
    </w:p>
    <w:sectPr w:rsidR="00CE5A58" w:rsidRPr="000971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2DC4" w14:textId="77777777" w:rsidR="005C2860" w:rsidRDefault="005C2860" w:rsidP="007A743D">
      <w:r>
        <w:separator/>
      </w:r>
    </w:p>
  </w:endnote>
  <w:endnote w:type="continuationSeparator" w:id="0">
    <w:p w14:paraId="32D9E412" w14:textId="77777777" w:rsidR="005C2860" w:rsidRDefault="005C2860" w:rsidP="007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F1FD" w14:textId="77777777" w:rsidR="005C2860" w:rsidRDefault="005C2860" w:rsidP="007A743D">
      <w:r>
        <w:separator/>
      </w:r>
    </w:p>
  </w:footnote>
  <w:footnote w:type="continuationSeparator" w:id="0">
    <w:p w14:paraId="675DE57F" w14:textId="77777777" w:rsidR="005C2860" w:rsidRDefault="005C2860" w:rsidP="007A7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B48DB"/>
    <w:multiLevelType w:val="hybridMultilevel"/>
    <w:tmpl w:val="9ABE17B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A2918BF"/>
    <w:multiLevelType w:val="hybridMultilevel"/>
    <w:tmpl w:val="1E26D8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B552140"/>
    <w:multiLevelType w:val="hybridMultilevel"/>
    <w:tmpl w:val="2C7024F8"/>
    <w:lvl w:ilvl="0" w:tplc="D3A291A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C3C0CB2"/>
    <w:multiLevelType w:val="hybridMultilevel"/>
    <w:tmpl w:val="55505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2B429C8"/>
    <w:multiLevelType w:val="hybridMultilevel"/>
    <w:tmpl w:val="35F2D9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19112203">
    <w:abstractNumId w:val="2"/>
  </w:num>
  <w:num w:numId="2" w16cid:durableId="385185117">
    <w:abstractNumId w:val="3"/>
  </w:num>
  <w:num w:numId="3" w16cid:durableId="1997683988">
    <w:abstractNumId w:val="1"/>
  </w:num>
  <w:num w:numId="4" w16cid:durableId="221867321">
    <w:abstractNumId w:val="4"/>
  </w:num>
  <w:num w:numId="5" w16cid:durableId="13016873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Brouwer">
    <w15:presenceInfo w15:providerId="Windows Live" w15:userId="12411655daf7864f"/>
  </w15:person>
  <w15:person w15:author="Johnny LOUYS">
    <w15:presenceInfo w15:providerId="AD" w15:userId="S::johnny.louys@siofa.org::a35118b7-915c-4690-b42d-b7fe5506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3D"/>
    <w:rsid w:val="000244BE"/>
    <w:rsid w:val="0008685D"/>
    <w:rsid w:val="00097140"/>
    <w:rsid w:val="000A6157"/>
    <w:rsid w:val="00106BE7"/>
    <w:rsid w:val="001A6232"/>
    <w:rsid w:val="0023613B"/>
    <w:rsid w:val="00267B28"/>
    <w:rsid w:val="00281A74"/>
    <w:rsid w:val="002B5D82"/>
    <w:rsid w:val="002C236D"/>
    <w:rsid w:val="002C2819"/>
    <w:rsid w:val="004220AD"/>
    <w:rsid w:val="00435B38"/>
    <w:rsid w:val="0044342A"/>
    <w:rsid w:val="00463F9E"/>
    <w:rsid w:val="00467D8E"/>
    <w:rsid w:val="004D7BB1"/>
    <w:rsid w:val="0050519B"/>
    <w:rsid w:val="005341FA"/>
    <w:rsid w:val="00540262"/>
    <w:rsid w:val="005B2E5F"/>
    <w:rsid w:val="005C2860"/>
    <w:rsid w:val="005E3B15"/>
    <w:rsid w:val="006104A8"/>
    <w:rsid w:val="0064312B"/>
    <w:rsid w:val="006A02D0"/>
    <w:rsid w:val="00743C92"/>
    <w:rsid w:val="00774DC3"/>
    <w:rsid w:val="007A743D"/>
    <w:rsid w:val="008328FD"/>
    <w:rsid w:val="008727C2"/>
    <w:rsid w:val="0087695E"/>
    <w:rsid w:val="00892C84"/>
    <w:rsid w:val="00910E43"/>
    <w:rsid w:val="0099016E"/>
    <w:rsid w:val="009B0EAA"/>
    <w:rsid w:val="009B581D"/>
    <w:rsid w:val="009C7652"/>
    <w:rsid w:val="00A43319"/>
    <w:rsid w:val="00AB385F"/>
    <w:rsid w:val="00B31210"/>
    <w:rsid w:val="00B74F51"/>
    <w:rsid w:val="00CD7DFD"/>
    <w:rsid w:val="00CE5A58"/>
    <w:rsid w:val="00D505F0"/>
    <w:rsid w:val="00E04E5C"/>
    <w:rsid w:val="00EE00D4"/>
    <w:rsid w:val="00FB446F"/>
    <w:rsid w:val="00FE72B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50A77"/>
  <w15:chartTrackingRefBased/>
  <w15:docId w15:val="{765BC17E-132F-455F-8C61-56CF7995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3D"/>
    <w:pPr>
      <w:widowControl w:val="0"/>
      <w:spacing w:after="0" w:line="240" w:lineRule="auto"/>
      <w:jc w:val="both"/>
    </w:pPr>
    <w:rPr>
      <w:rFonts w:ascii="Arial" w:eastAsiaTheme="minorEastAsia" w:hAnsi="Arial"/>
      <w:kern w:val="0"/>
      <w:lang w:val="en-GB" w:eastAsia="ja-JP"/>
      <w14:ligatures w14:val="none"/>
    </w:rPr>
  </w:style>
  <w:style w:type="paragraph" w:styleId="Heading1">
    <w:name w:val="heading 1"/>
    <w:basedOn w:val="Normal"/>
    <w:next w:val="Normal"/>
    <w:link w:val="Heading1Char"/>
    <w:uiPriority w:val="9"/>
    <w:qFormat/>
    <w:rsid w:val="007A7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7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7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4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4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4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4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7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7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43D"/>
    <w:rPr>
      <w:rFonts w:eastAsiaTheme="majorEastAsia" w:cstheme="majorBidi"/>
      <w:color w:val="272727" w:themeColor="text1" w:themeTint="D8"/>
    </w:rPr>
  </w:style>
  <w:style w:type="paragraph" w:styleId="Title">
    <w:name w:val="Title"/>
    <w:basedOn w:val="Normal"/>
    <w:next w:val="Normal"/>
    <w:link w:val="TitleChar"/>
    <w:uiPriority w:val="10"/>
    <w:qFormat/>
    <w:rsid w:val="007A74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43D"/>
    <w:pPr>
      <w:spacing w:before="160"/>
      <w:jc w:val="center"/>
    </w:pPr>
    <w:rPr>
      <w:i/>
      <w:iCs/>
      <w:color w:val="404040" w:themeColor="text1" w:themeTint="BF"/>
    </w:rPr>
  </w:style>
  <w:style w:type="character" w:customStyle="1" w:styleId="QuoteChar">
    <w:name w:val="Quote Char"/>
    <w:basedOn w:val="DefaultParagraphFont"/>
    <w:link w:val="Quote"/>
    <w:uiPriority w:val="29"/>
    <w:rsid w:val="007A743D"/>
    <w:rPr>
      <w:i/>
      <w:iCs/>
      <w:color w:val="404040" w:themeColor="text1" w:themeTint="BF"/>
    </w:rPr>
  </w:style>
  <w:style w:type="paragraph" w:styleId="ListParagraph">
    <w:name w:val="List Paragraph"/>
    <w:aliases w:val="Numbered paragraph,Numbered Paragraph,List Paragraph1,Recommendation,List Paragraph11"/>
    <w:basedOn w:val="Normal"/>
    <w:link w:val="ListParagraphChar"/>
    <w:uiPriority w:val="34"/>
    <w:qFormat/>
    <w:rsid w:val="007A743D"/>
    <w:pPr>
      <w:ind w:left="720"/>
      <w:contextualSpacing/>
    </w:pPr>
  </w:style>
  <w:style w:type="character" w:styleId="IntenseEmphasis">
    <w:name w:val="Intense Emphasis"/>
    <w:basedOn w:val="DefaultParagraphFont"/>
    <w:uiPriority w:val="21"/>
    <w:qFormat/>
    <w:rsid w:val="007A743D"/>
    <w:rPr>
      <w:i/>
      <w:iCs/>
      <w:color w:val="0F4761" w:themeColor="accent1" w:themeShade="BF"/>
    </w:rPr>
  </w:style>
  <w:style w:type="paragraph" w:styleId="IntenseQuote">
    <w:name w:val="Intense Quote"/>
    <w:basedOn w:val="Normal"/>
    <w:next w:val="Normal"/>
    <w:link w:val="IntenseQuoteChar"/>
    <w:uiPriority w:val="30"/>
    <w:qFormat/>
    <w:rsid w:val="007A7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43D"/>
    <w:rPr>
      <w:i/>
      <w:iCs/>
      <w:color w:val="0F4761" w:themeColor="accent1" w:themeShade="BF"/>
    </w:rPr>
  </w:style>
  <w:style w:type="character" w:styleId="IntenseReference">
    <w:name w:val="Intense Reference"/>
    <w:basedOn w:val="DefaultParagraphFont"/>
    <w:uiPriority w:val="32"/>
    <w:qFormat/>
    <w:rsid w:val="007A743D"/>
    <w:rPr>
      <w:b/>
      <w:bCs/>
      <w:smallCaps/>
      <w:color w:val="0F4761" w:themeColor="accent1" w:themeShade="BF"/>
      <w:spacing w:val="5"/>
    </w:rPr>
  </w:style>
  <w:style w:type="character" w:styleId="Hyperlink">
    <w:name w:val="Hyperlink"/>
    <w:basedOn w:val="DefaultParagraphFont"/>
    <w:uiPriority w:val="99"/>
    <w:unhideWhenUsed/>
    <w:rsid w:val="007A743D"/>
    <w:rPr>
      <w:color w:val="467886" w:themeColor="hyperlink"/>
      <w:u w:val="single"/>
    </w:rPr>
  </w:style>
  <w:style w:type="table" w:styleId="TableGrid">
    <w:name w:val="Table Grid"/>
    <w:basedOn w:val="TableNormal"/>
    <w:uiPriority w:val="59"/>
    <w:rsid w:val="007A743D"/>
    <w:pPr>
      <w:spacing w:after="0" w:line="240" w:lineRule="auto"/>
    </w:pPr>
    <w:rPr>
      <w:rFonts w:eastAsiaTheme="minorEastAsia"/>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A743D"/>
    <w:rPr>
      <w:sz w:val="20"/>
      <w:szCs w:val="20"/>
    </w:rPr>
  </w:style>
  <w:style w:type="character" w:customStyle="1" w:styleId="FootnoteTextChar">
    <w:name w:val="Footnote Text Char"/>
    <w:basedOn w:val="DefaultParagraphFont"/>
    <w:link w:val="FootnoteText"/>
    <w:uiPriority w:val="99"/>
    <w:rsid w:val="007A743D"/>
    <w:rPr>
      <w:rFonts w:ascii="Arial" w:eastAsiaTheme="minorEastAsia" w:hAnsi="Arial"/>
      <w:kern w:val="0"/>
      <w:sz w:val="20"/>
      <w:szCs w:val="20"/>
      <w:lang w:val="en-GB" w:eastAsia="ja-JP"/>
      <w14:ligatures w14:val="none"/>
    </w:rPr>
  </w:style>
  <w:style w:type="character" w:styleId="FootnoteReference">
    <w:name w:val="footnote reference"/>
    <w:basedOn w:val="DefaultParagraphFont"/>
    <w:uiPriority w:val="99"/>
    <w:unhideWhenUsed/>
    <w:rsid w:val="007A743D"/>
    <w:rPr>
      <w:vertAlign w:val="superscript"/>
    </w:rPr>
  </w:style>
  <w:style w:type="character" w:customStyle="1" w:styleId="ListParagraphChar">
    <w:name w:val="List Paragraph Char"/>
    <w:aliases w:val="Numbered paragraph Char,Numbered Paragraph Char,List Paragraph1 Char,Recommendation Char,List Paragraph11 Char"/>
    <w:basedOn w:val="DefaultParagraphFont"/>
    <w:link w:val="ListParagraph"/>
    <w:uiPriority w:val="34"/>
    <w:rsid w:val="007A743D"/>
  </w:style>
  <w:style w:type="paragraph" w:styleId="Revision">
    <w:name w:val="Revision"/>
    <w:hidden/>
    <w:uiPriority w:val="99"/>
    <w:semiHidden/>
    <w:rsid w:val="004D7BB1"/>
    <w:pPr>
      <w:spacing w:after="0" w:line="240" w:lineRule="auto"/>
    </w:pPr>
    <w:rPr>
      <w:rFonts w:ascii="Arial" w:eastAsiaTheme="minorEastAsia" w:hAnsi="Arial"/>
      <w:kern w:val="0"/>
      <w:lang w:val="en-GB" w:eastAsia="ja-JP"/>
      <w14:ligatures w14:val="none"/>
    </w:rPr>
  </w:style>
  <w:style w:type="character" w:styleId="Emphasis">
    <w:name w:val="Emphasis"/>
    <w:basedOn w:val="DefaultParagraphFont"/>
    <w:uiPriority w:val="20"/>
    <w:qFormat/>
    <w:rsid w:val="00FE72B8"/>
    <w:rPr>
      <w:i/>
      <w:iCs/>
    </w:rPr>
  </w:style>
  <w:style w:type="character" w:styleId="CommentReference">
    <w:name w:val="annotation reference"/>
    <w:basedOn w:val="DefaultParagraphFont"/>
    <w:uiPriority w:val="99"/>
    <w:semiHidden/>
    <w:unhideWhenUsed/>
    <w:rsid w:val="005341FA"/>
    <w:rPr>
      <w:sz w:val="16"/>
      <w:szCs w:val="16"/>
    </w:rPr>
  </w:style>
  <w:style w:type="paragraph" w:styleId="CommentText">
    <w:name w:val="annotation text"/>
    <w:basedOn w:val="Normal"/>
    <w:link w:val="CommentTextChar"/>
    <w:uiPriority w:val="99"/>
    <w:unhideWhenUsed/>
    <w:rsid w:val="005341FA"/>
    <w:rPr>
      <w:sz w:val="20"/>
      <w:szCs w:val="20"/>
    </w:rPr>
  </w:style>
  <w:style w:type="character" w:customStyle="1" w:styleId="CommentTextChar">
    <w:name w:val="Comment Text Char"/>
    <w:basedOn w:val="DefaultParagraphFont"/>
    <w:link w:val="CommentText"/>
    <w:uiPriority w:val="99"/>
    <w:rsid w:val="005341FA"/>
    <w:rPr>
      <w:rFonts w:ascii="Arial" w:eastAsiaTheme="minorEastAsia" w:hAnsi="Arial"/>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5341FA"/>
    <w:rPr>
      <w:b/>
      <w:bCs/>
    </w:rPr>
  </w:style>
  <w:style w:type="character" w:customStyle="1" w:styleId="CommentSubjectChar">
    <w:name w:val="Comment Subject Char"/>
    <w:basedOn w:val="CommentTextChar"/>
    <w:link w:val="CommentSubject"/>
    <w:uiPriority w:val="99"/>
    <w:semiHidden/>
    <w:rsid w:val="005341FA"/>
    <w:rPr>
      <w:rFonts w:ascii="Arial" w:eastAsiaTheme="minorEastAsia" w:hAnsi="Arial"/>
      <w:b/>
      <w:bCs/>
      <w:kern w:val="0"/>
      <w:sz w:val="20"/>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41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5874</Characters>
  <Application>Microsoft Office Word</Application>
  <DocSecurity>0</DocSecurity>
  <Lines>225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Dunn</dc:creator>
  <cp:keywords/>
  <dc:description/>
  <cp:lastModifiedBy>Johnny LOUYS</cp:lastModifiedBy>
  <cp:revision>9</cp:revision>
  <dcterms:created xsi:type="dcterms:W3CDTF">2025-07-02T10:23:00Z</dcterms:created>
  <dcterms:modified xsi:type="dcterms:W3CDTF">2025-07-02T12:23:00Z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a10c44ba-7fa7-4ad1-9314-2ed0ba1ceb6b</vt:lpwstr>
  </property>
</Properties>
</file>