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6BB0" w14:textId="77777777" w:rsidR="00DA3481" w:rsidRPr="00AB6ACC" w:rsidRDefault="00DA3481" w:rsidP="005418F0">
      <w:pPr>
        <w:pBdr>
          <w:top w:val="single" w:sz="4" w:space="1" w:color="auto"/>
        </w:pBdr>
        <w:jc w:val="center"/>
        <w:rPr>
          <w:b/>
          <w:bCs/>
          <w:highlight w:val="yellow"/>
        </w:rPr>
      </w:pPr>
    </w:p>
    <w:p w14:paraId="5999ECA9" w14:textId="1FCF9005" w:rsidR="000C1C71" w:rsidRPr="00AB6ACC" w:rsidRDefault="009F7182" w:rsidP="005418F0">
      <w:pPr>
        <w:pBdr>
          <w:top w:val="single" w:sz="4" w:space="1" w:color="auto"/>
        </w:pBdr>
        <w:jc w:val="center"/>
        <w:rPr>
          <w:b/>
          <w:bCs/>
        </w:rPr>
      </w:pPr>
      <w:r>
        <w:rPr>
          <w:b/>
          <w:bCs/>
        </w:rPr>
        <w:t>9</w:t>
      </w:r>
      <w:r w:rsidR="00517254" w:rsidRPr="00F65885">
        <w:rPr>
          <w:b/>
          <w:bCs/>
          <w:vertAlign w:val="superscript"/>
        </w:rPr>
        <w:t>th</w:t>
      </w:r>
      <w:r w:rsidR="00517254" w:rsidRPr="00F65885">
        <w:rPr>
          <w:b/>
          <w:bCs/>
        </w:rPr>
        <w:t xml:space="preserve"> </w:t>
      </w:r>
      <w:r w:rsidR="002C39B2" w:rsidRPr="00F65885">
        <w:rPr>
          <w:b/>
          <w:bCs/>
        </w:rPr>
        <w:t xml:space="preserve">Meeting of </w:t>
      </w:r>
      <w:r w:rsidR="0018356B">
        <w:rPr>
          <w:b/>
          <w:bCs/>
        </w:rPr>
        <w:t xml:space="preserve">the </w:t>
      </w:r>
      <w:r w:rsidR="00517254" w:rsidRPr="00F65885">
        <w:rPr>
          <w:b/>
          <w:bCs/>
        </w:rPr>
        <w:t xml:space="preserve">Compliance Committee </w:t>
      </w:r>
      <w:r w:rsidR="000C1C71" w:rsidRPr="00F65885">
        <w:rPr>
          <w:b/>
          <w:bCs/>
        </w:rPr>
        <w:t>(</w:t>
      </w:r>
      <w:r w:rsidR="00517254" w:rsidRPr="00F65885">
        <w:rPr>
          <w:b/>
          <w:bCs/>
        </w:rPr>
        <w:t>CC</w:t>
      </w:r>
      <w:r>
        <w:rPr>
          <w:b/>
          <w:bCs/>
        </w:rPr>
        <w:t>9</w:t>
      </w:r>
      <w:r w:rsidR="000C1C71" w:rsidRPr="00F65885">
        <w:rPr>
          <w:b/>
          <w:bCs/>
        </w:rPr>
        <w:t>)</w:t>
      </w:r>
      <w:r w:rsidR="00F65885" w:rsidRPr="00F65885">
        <w:rPr>
          <w:b/>
          <w:bCs/>
        </w:rPr>
        <w:t xml:space="preserve"> and </w:t>
      </w:r>
      <w:r w:rsidR="000458D2" w:rsidRPr="00F65885">
        <w:rPr>
          <w:b/>
          <w:bCs/>
        </w:rPr>
        <w:t>1</w:t>
      </w:r>
      <w:r>
        <w:rPr>
          <w:b/>
          <w:bCs/>
        </w:rPr>
        <w:t>2</w:t>
      </w:r>
      <w:r w:rsidR="000458D2" w:rsidRPr="00F65885">
        <w:rPr>
          <w:b/>
          <w:bCs/>
          <w:vertAlign w:val="superscript"/>
        </w:rPr>
        <w:t>th</w:t>
      </w:r>
      <w:r w:rsidR="000458D2" w:rsidRPr="00F65885">
        <w:rPr>
          <w:b/>
          <w:bCs/>
        </w:rPr>
        <w:t xml:space="preserve"> Meeting of the Parties</w:t>
      </w:r>
      <w:r w:rsidR="003E29D6" w:rsidRPr="00F65885">
        <w:rPr>
          <w:b/>
          <w:bCs/>
        </w:rPr>
        <w:t xml:space="preserve"> (MoP1</w:t>
      </w:r>
      <w:r>
        <w:rPr>
          <w:b/>
          <w:bCs/>
        </w:rPr>
        <w:t>2</w:t>
      </w:r>
      <w:r w:rsidR="003E29D6" w:rsidRPr="00F65885">
        <w:rPr>
          <w:b/>
          <w:bCs/>
        </w:rPr>
        <w:t>)</w:t>
      </w:r>
      <w:r w:rsidR="003E29D6">
        <w:rPr>
          <w:b/>
          <w:bCs/>
        </w:rPr>
        <w:br/>
      </w:r>
    </w:p>
    <w:p w14:paraId="0927548D" w14:textId="6D5B3B19" w:rsidR="00D15F5D" w:rsidRPr="00AB6ACC" w:rsidRDefault="009F7182" w:rsidP="00D15F5D">
      <w:pPr>
        <w:jc w:val="center"/>
        <w:rPr>
          <w:i/>
          <w:iCs/>
        </w:rPr>
      </w:pPr>
      <w:r>
        <w:rPr>
          <w:i/>
          <w:iCs/>
        </w:rPr>
        <w:t xml:space="preserve">Ebene, Mauritius, </w:t>
      </w:r>
      <w:r w:rsidR="00337666">
        <w:rPr>
          <w:i/>
          <w:iCs/>
        </w:rPr>
        <w:t>2</w:t>
      </w:r>
      <w:r w:rsidR="00AA0A10">
        <w:rPr>
          <w:i/>
          <w:iCs/>
        </w:rPr>
        <w:t>5</w:t>
      </w:r>
      <w:r w:rsidR="00D15F5D" w:rsidRPr="00F956C4">
        <w:rPr>
          <w:rFonts w:cstheme="minorHAnsi"/>
          <w:i/>
          <w:iCs/>
        </w:rPr>
        <w:t>–</w:t>
      </w:r>
      <w:r w:rsidR="00337666">
        <w:rPr>
          <w:i/>
          <w:iCs/>
        </w:rPr>
        <w:t>2</w:t>
      </w:r>
      <w:r w:rsidR="00AA0A10">
        <w:rPr>
          <w:i/>
          <w:iCs/>
        </w:rPr>
        <w:t>7</w:t>
      </w:r>
      <w:r w:rsidR="00D15F5D" w:rsidRPr="00F956C4">
        <w:rPr>
          <w:i/>
          <w:iCs/>
        </w:rPr>
        <w:t xml:space="preserve"> </w:t>
      </w:r>
      <w:r w:rsidR="00DE52A5">
        <w:rPr>
          <w:i/>
          <w:iCs/>
        </w:rPr>
        <w:t>Ju</w:t>
      </w:r>
      <w:r w:rsidR="00337666">
        <w:rPr>
          <w:i/>
          <w:iCs/>
        </w:rPr>
        <w:t xml:space="preserve">ne </w:t>
      </w:r>
      <w:r w:rsidR="00D15F5D" w:rsidRPr="00F956C4">
        <w:rPr>
          <w:i/>
          <w:iCs/>
        </w:rPr>
        <w:t>202</w:t>
      </w:r>
      <w:r w:rsidR="00AA0A10">
        <w:rPr>
          <w:i/>
          <w:iCs/>
        </w:rPr>
        <w:t>5</w:t>
      </w:r>
      <w:r w:rsidR="005A4E37">
        <w:rPr>
          <w:i/>
          <w:iCs/>
        </w:rPr>
        <w:t xml:space="preserve"> and</w:t>
      </w:r>
      <w:r w:rsidR="00374760">
        <w:rPr>
          <w:i/>
          <w:iCs/>
        </w:rPr>
        <w:t xml:space="preserve"> </w:t>
      </w:r>
      <w:r w:rsidR="00AA0A10">
        <w:rPr>
          <w:i/>
          <w:iCs/>
        </w:rPr>
        <w:t xml:space="preserve">30 June – 04 July </w:t>
      </w:r>
      <w:r w:rsidR="00374760">
        <w:rPr>
          <w:i/>
          <w:iCs/>
        </w:rPr>
        <w:t>202</w:t>
      </w:r>
      <w:r w:rsidR="00AA0A10">
        <w:rPr>
          <w:i/>
          <w:iCs/>
        </w:rPr>
        <w:t>5</w:t>
      </w:r>
    </w:p>
    <w:p w14:paraId="3356B8DE" w14:textId="77777777" w:rsidR="000C1C71" w:rsidRPr="00AB6ACC" w:rsidRDefault="000C1C71" w:rsidP="000C1C71">
      <w:pPr>
        <w:jc w:val="center"/>
        <w:rPr>
          <w:b/>
          <w:bCs/>
        </w:rPr>
      </w:pPr>
    </w:p>
    <w:p w14:paraId="20FEE8B4" w14:textId="6C5C5754" w:rsidR="000C1C71" w:rsidRPr="00AB6ACC" w:rsidRDefault="00B06EFC" w:rsidP="000C1C71">
      <w:pPr>
        <w:jc w:val="center"/>
        <w:rPr>
          <w:b/>
          <w:bCs/>
        </w:rPr>
      </w:pPr>
      <w:r>
        <w:rPr>
          <w:b/>
          <w:bCs/>
        </w:rPr>
        <w:t>MoP-12-39</w:t>
      </w:r>
      <w:r w:rsidR="0001754C">
        <w:rPr>
          <w:b/>
          <w:bCs/>
        </w:rPr>
        <w:t xml:space="preserve"> </w:t>
      </w:r>
      <w:r w:rsidR="0001754C" w:rsidRPr="00E70485">
        <w:rPr>
          <w:b/>
          <w:bCs/>
          <w:highlight w:val="yellow"/>
        </w:rPr>
        <w:t>REV2</w:t>
      </w:r>
    </w:p>
    <w:p w14:paraId="070AB992" w14:textId="4A1A4680" w:rsidR="001B5DA9" w:rsidRDefault="008B51E7" w:rsidP="00841209">
      <w:pPr>
        <w:pStyle w:val="Title"/>
        <w:jc w:val="center"/>
      </w:pPr>
      <w:r>
        <w:t>P</w:t>
      </w:r>
      <w:r w:rsidR="00841209">
        <w:t>roposal</w:t>
      </w:r>
      <w:r w:rsidR="00471F38">
        <w:t xml:space="preserve"> for a new</w:t>
      </w:r>
    </w:p>
    <w:p w14:paraId="6E320E60" w14:textId="399C5CFC" w:rsidR="000C1C71" w:rsidRPr="00AB6ACC" w:rsidRDefault="00841209" w:rsidP="00841209">
      <w:pPr>
        <w:pStyle w:val="Title"/>
        <w:jc w:val="center"/>
      </w:pPr>
      <w:r>
        <w:t>CMM</w:t>
      </w:r>
      <w:r w:rsidR="00BE61A2">
        <w:t xml:space="preserve"> </w:t>
      </w:r>
      <w:r w:rsidR="00241F4F">
        <w:t xml:space="preserve">for </w:t>
      </w:r>
      <w:r w:rsidR="007454FF">
        <w:t>a</w:t>
      </w:r>
      <w:del w:id="1" w:author="Viv Fernandes" w:date="2025-06-27T17:16:00Z" w16du:dateUtc="2025-06-27T07:16:00Z">
        <w:r w:rsidR="00A15BE9" w:rsidDel="00056A95">
          <w:delText xml:space="preserve">n </w:delText>
        </w:r>
        <w:r w:rsidR="007454FF" w:rsidDel="00056A95">
          <w:delText>i</w:delText>
        </w:r>
        <w:r w:rsidR="00A15BE9" w:rsidDel="00056A95">
          <w:delText>nterim</w:delText>
        </w:r>
      </w:del>
      <w:r w:rsidR="00BE61A2">
        <w:t xml:space="preserve"> </w:t>
      </w:r>
      <w:r w:rsidR="00CE32B9">
        <w:t>SIOFA allocation framework</w:t>
      </w:r>
    </w:p>
    <w:p w14:paraId="29885B80" w14:textId="77777777" w:rsidR="00564E58" w:rsidRPr="00AB6ACC" w:rsidRDefault="00564E58" w:rsidP="00564E58"/>
    <w:p w14:paraId="115E7E4A" w14:textId="1A5FDBAD" w:rsidR="000C1C71" w:rsidRPr="00FA3A1D" w:rsidRDefault="00722591" w:rsidP="000C1C71">
      <w:pPr>
        <w:jc w:val="center"/>
        <w:rPr>
          <w:sz w:val="28"/>
          <w:szCs w:val="28"/>
        </w:rPr>
      </w:pPr>
      <w:r w:rsidRPr="00FA3A1D">
        <w:rPr>
          <w:sz w:val="28"/>
          <w:szCs w:val="28"/>
        </w:rPr>
        <w:t>Delegation of t</w:t>
      </w:r>
      <w:r w:rsidR="00CE32B9" w:rsidRPr="00FA3A1D">
        <w:rPr>
          <w:sz w:val="28"/>
          <w:szCs w:val="28"/>
        </w:rPr>
        <w:t>he Cook Islands</w:t>
      </w:r>
    </w:p>
    <w:p w14:paraId="3057EF32" w14:textId="641FC8B5" w:rsidR="000C1C71" w:rsidRPr="00FA3A1D" w:rsidRDefault="000C1C71">
      <w:pPr>
        <w:rPr>
          <w:sz w:val="28"/>
          <w:szCs w:val="28"/>
        </w:rPr>
      </w:pPr>
    </w:p>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B21092" w:rsidRPr="00AB6ACC" w14:paraId="1BC154B5" w14:textId="77777777" w:rsidTr="004B5014">
        <w:tc>
          <w:tcPr>
            <w:tcW w:w="1838" w:type="dxa"/>
            <w:shd w:val="clear" w:color="auto" w:fill="auto"/>
          </w:tcPr>
          <w:p w14:paraId="4C52F7D6" w14:textId="3BF60E4B" w:rsidR="00B21092" w:rsidRPr="00AB6ACC" w:rsidRDefault="00A131FF" w:rsidP="0069410E">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0559658" w14:textId="3CA69916" w:rsidR="00A131FF" w:rsidRPr="00AB6ACC" w:rsidRDefault="00A131FF" w:rsidP="00A131FF">
            <w:pPr>
              <w:spacing w:before="60" w:after="60"/>
              <w:rPr>
                <w:rFonts w:cstheme="minorHAnsi"/>
                <w:color w:val="44546A" w:themeColor="text2"/>
                <w:lang w:val="en-GB"/>
              </w:rPr>
            </w:pPr>
            <w:r>
              <w:rPr>
                <w:rFonts w:cstheme="minorHAnsi"/>
                <w:color w:val="44546A" w:themeColor="text2"/>
                <w:lang w:val="en-GB"/>
              </w:rPr>
              <w:t>Compliance Committee</w:t>
            </w:r>
            <w:r w:rsidRPr="00AB6ACC">
              <w:rPr>
                <w:rFonts w:cstheme="minorHAnsi"/>
                <w:color w:val="44546A" w:themeColor="text2"/>
                <w:lang w:val="en-GB"/>
              </w:rPr>
              <w:t xml:space="preserve"> </w:t>
            </w:r>
            <w:sdt>
              <w:sdtPr>
                <w:rPr>
                  <w:rFonts w:cstheme="minorHAnsi"/>
                  <w:color w:val="44546A" w:themeColor="text2"/>
                </w:rPr>
                <w:id w:val="217647720"/>
                <w14:checkbox>
                  <w14:checked w14:val="1"/>
                  <w14:checkedState w14:val="2714" w14:font="Segoe UI Emoji"/>
                  <w14:uncheckedState w14:val="2610" w14:font="MS Gothic"/>
                </w14:checkbox>
              </w:sdtPr>
              <w:sdtEndPr/>
              <w:sdtContent>
                <w:r w:rsidR="00241F4F">
                  <w:rPr>
                    <w:rFonts w:ascii="Segoe UI Emoji" w:hAnsi="Segoe UI Emoji" w:cstheme="minorHAnsi"/>
                    <w:color w:val="44546A" w:themeColor="text2"/>
                  </w:rPr>
                  <w:t>✔</w:t>
                </w:r>
              </w:sdtContent>
            </w:sdt>
          </w:p>
          <w:p w14:paraId="25FAA60F" w14:textId="0A81D216" w:rsidR="00B21092" w:rsidRPr="00AB6ACC" w:rsidRDefault="00A131FF" w:rsidP="00A131FF">
            <w:pPr>
              <w:spacing w:before="60" w:after="60"/>
              <w:rPr>
                <w:rFonts w:cstheme="minorHAnsi"/>
                <w:color w:val="44546A" w:themeColor="text2"/>
              </w:rPr>
            </w:pPr>
            <w:r>
              <w:rPr>
                <w:rFonts w:cstheme="minorHAnsi"/>
                <w:color w:val="44546A" w:themeColor="text2"/>
                <w:lang w:val="en-GB"/>
              </w:rPr>
              <w:t xml:space="preserve">Meeting of </w:t>
            </w:r>
            <w:r w:rsidR="005A4E37">
              <w:rPr>
                <w:rFonts w:cstheme="minorHAnsi"/>
                <w:color w:val="44546A" w:themeColor="text2"/>
                <w:lang w:val="en-GB"/>
              </w:rPr>
              <w:t>the Parties</w:t>
            </w:r>
            <w:r w:rsidRPr="00AB6ACC">
              <w:rPr>
                <w:rFonts w:cstheme="minorHAnsi"/>
                <w:color w:val="44546A" w:themeColor="text2"/>
                <w:lang w:val="en-GB"/>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EndPr/>
              <w:sdtContent>
                <w:r w:rsidR="0085471C" w:rsidRPr="0085471C">
                  <w:rPr>
                    <w:rFonts w:ascii="Segoe UI Emoji" w:hAnsi="Segoe UI Emoji" w:cstheme="minorHAnsi"/>
                    <w:color w:val="44546A" w:themeColor="text2"/>
                  </w:rPr>
                  <w:t>✔</w:t>
                </w:r>
              </w:sdtContent>
            </w:sdt>
          </w:p>
        </w:tc>
      </w:tr>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6E3E9781"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85471C" w:rsidRPr="0085471C">
                  <w:rPr>
                    <w:rFonts w:ascii="Segoe UI Emoji" w:hAnsi="Segoe UI Emoji" w:cstheme="minorHAnsi"/>
                    <w:color w:val="44546A" w:themeColor="text2"/>
                  </w:rPr>
                  <w:t>✔</w:t>
                </w:r>
              </w:sdtContent>
            </w:sdt>
          </w:p>
          <w:p w14:paraId="7600B2F9" w14:textId="4DA3FB30"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85471C" w:rsidRPr="0085471C">
                  <w:rPr>
                    <w:rFonts w:ascii="MS Gothic" w:eastAsia="MS Gothic" w:hAnsi="MS Gothic" w:cstheme="minorHAnsi" w:hint="eastAsia"/>
                    <w:color w:val="44546A" w:themeColor="text2"/>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5319C5AB"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sidR="0085471C">
                  <w:rPr>
                    <w:rFonts w:ascii="Segoe UI Emoji" w:hAnsi="Segoe UI Emoji" w:cstheme="minorHAnsi"/>
                    <w:color w:val="44546A" w:themeColor="text2"/>
                  </w:rPr>
                  <w:t>✔</w:t>
                </w:r>
              </w:sdtContent>
            </w:sdt>
          </w:p>
          <w:p w14:paraId="5C6E65DB" w14:textId="77D9B061"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A0A10" w:rsidRPr="00AA0A10">
                  <w:rPr>
                    <w:rFonts w:ascii="MS Gothic" w:eastAsia="MS Gothic" w:hAnsi="MS Gothic" w:cstheme="minorHAnsi" w:hint="eastAsia"/>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2F3A986F" w14:textId="63F6DD46" w:rsidR="00AF51EF" w:rsidRPr="00207C1A" w:rsidRDefault="00530564" w:rsidP="005E467C">
            <w:pPr>
              <w:rPr>
                <w:rFonts w:eastAsiaTheme="majorEastAsia" w:cstheme="minorHAnsi"/>
                <w:color w:val="44546A" w:themeColor="text2"/>
                <w:szCs w:val="26"/>
              </w:rPr>
            </w:pPr>
            <w:r w:rsidRPr="00207C1A">
              <w:rPr>
                <w:rFonts w:eastAsiaTheme="majorEastAsia" w:cstheme="minorHAnsi"/>
                <w:color w:val="44546A" w:themeColor="text2"/>
                <w:szCs w:val="26"/>
              </w:rPr>
              <w:t xml:space="preserve">MOP11 </w:t>
            </w:r>
            <w:r w:rsidR="00350A8B">
              <w:rPr>
                <w:rFonts w:eastAsiaTheme="majorEastAsia" w:cstheme="minorHAnsi"/>
                <w:color w:val="44546A" w:themeColor="text2"/>
                <w:szCs w:val="26"/>
              </w:rPr>
              <w:t xml:space="preserve">endorsed the </w:t>
            </w:r>
            <w:r w:rsidR="00350A8B" w:rsidRPr="008A61E7">
              <w:rPr>
                <w:rFonts w:eastAsiaTheme="majorEastAsia" w:cstheme="minorHAnsi"/>
                <w:color w:val="44546A" w:themeColor="text2"/>
                <w:szCs w:val="26"/>
              </w:rPr>
              <w:t>develop</w:t>
            </w:r>
            <w:r w:rsidR="00350A8B">
              <w:rPr>
                <w:rFonts w:eastAsiaTheme="majorEastAsia" w:cstheme="minorHAnsi"/>
                <w:color w:val="44546A" w:themeColor="text2"/>
                <w:szCs w:val="26"/>
              </w:rPr>
              <w:t>ment of</w:t>
            </w:r>
            <w:r w:rsidR="00350A8B" w:rsidRPr="008A61E7">
              <w:rPr>
                <w:rFonts w:eastAsiaTheme="majorEastAsia" w:cstheme="minorHAnsi"/>
                <w:color w:val="44546A" w:themeColor="text2"/>
                <w:szCs w:val="26"/>
              </w:rPr>
              <w:t xml:space="preserve"> a </w:t>
            </w:r>
            <w:r w:rsidR="00DB3C44">
              <w:rPr>
                <w:rFonts w:eastAsiaTheme="majorEastAsia" w:cstheme="minorHAnsi"/>
                <w:color w:val="44546A" w:themeColor="text2"/>
                <w:szCs w:val="26"/>
              </w:rPr>
              <w:t xml:space="preserve">SIOFA allocation framework and </w:t>
            </w:r>
            <w:r w:rsidRPr="00207C1A">
              <w:rPr>
                <w:rFonts w:eastAsiaTheme="majorEastAsia" w:cstheme="minorHAnsi"/>
                <w:color w:val="44546A" w:themeColor="text2"/>
                <w:szCs w:val="26"/>
              </w:rPr>
              <w:t xml:space="preserve">welcomed the offer from the Cook Islands to develop a paper to advance </w:t>
            </w:r>
            <w:r w:rsidR="00BC4D0F">
              <w:rPr>
                <w:rFonts w:eastAsiaTheme="majorEastAsia" w:cstheme="minorHAnsi"/>
                <w:color w:val="44546A" w:themeColor="text2"/>
                <w:szCs w:val="26"/>
              </w:rPr>
              <w:t>this work</w:t>
            </w:r>
            <w:r w:rsidRPr="00207C1A">
              <w:rPr>
                <w:rFonts w:eastAsiaTheme="majorEastAsia" w:cstheme="minorHAnsi"/>
                <w:color w:val="44546A" w:themeColor="text2"/>
                <w:szCs w:val="26"/>
              </w:rPr>
              <w:t xml:space="preserve">. </w:t>
            </w:r>
            <w:r w:rsidR="00207C1A" w:rsidRPr="00207C1A">
              <w:rPr>
                <w:rFonts w:eastAsiaTheme="majorEastAsia" w:cstheme="minorHAnsi"/>
                <w:color w:val="44546A" w:themeColor="text2"/>
                <w:szCs w:val="26"/>
                <w:lang w:val="en-GB"/>
              </w:rPr>
              <w:t>Accordingly, t</w:t>
            </w:r>
            <w:r w:rsidR="00A97E28" w:rsidRPr="00207C1A">
              <w:rPr>
                <w:rFonts w:eastAsiaTheme="majorEastAsia" w:cstheme="minorHAnsi"/>
                <w:color w:val="44546A" w:themeColor="text2"/>
                <w:szCs w:val="26"/>
                <w:lang w:val="en-GB"/>
              </w:rPr>
              <w:t>his proposal outlines a</w:t>
            </w:r>
            <w:r w:rsidR="00C14777" w:rsidRPr="00207C1A">
              <w:rPr>
                <w:rFonts w:eastAsiaTheme="majorEastAsia" w:cstheme="minorHAnsi"/>
                <w:color w:val="44546A" w:themeColor="text2"/>
                <w:szCs w:val="26"/>
                <w:lang w:val="en-GB"/>
              </w:rPr>
              <w:t>n interim allocation</w:t>
            </w:r>
            <w:r w:rsidR="00AF51EF" w:rsidRPr="00207C1A">
              <w:rPr>
                <w:rFonts w:eastAsiaTheme="majorEastAsia" w:cstheme="minorHAnsi"/>
                <w:color w:val="44546A" w:themeColor="text2"/>
                <w:szCs w:val="26"/>
                <w:lang w:val="en-GB"/>
              </w:rPr>
              <w:t xml:space="preserve"> framework for SIOFA fisheries.</w:t>
            </w:r>
            <w:r w:rsidR="002B192E" w:rsidRPr="00207C1A">
              <w:rPr>
                <w:rFonts w:eastAsiaTheme="majorEastAsia" w:cstheme="minorHAnsi"/>
                <w:color w:val="44546A" w:themeColor="text2"/>
                <w:szCs w:val="26"/>
                <w:lang w:val="en-GB"/>
              </w:rPr>
              <w:t xml:space="preserve"> </w:t>
            </w:r>
            <w:r w:rsidR="00AF51EF" w:rsidRPr="00207C1A">
              <w:rPr>
                <w:rFonts w:eastAsiaTheme="majorEastAsia" w:cstheme="minorHAnsi"/>
                <w:color w:val="44546A" w:themeColor="text2"/>
                <w:szCs w:val="26"/>
                <w:lang w:val="en-GB"/>
              </w:rPr>
              <w:t xml:space="preserve">It provides </w:t>
            </w:r>
            <w:r w:rsidR="00A326D5" w:rsidRPr="00207C1A">
              <w:rPr>
                <w:rFonts w:eastAsiaTheme="majorEastAsia" w:cstheme="minorHAnsi"/>
                <w:color w:val="44546A" w:themeColor="text2"/>
                <w:szCs w:val="26"/>
                <w:lang w:val="en-GB"/>
              </w:rPr>
              <w:t xml:space="preserve">allocation criteria for the Meeting of the Parties to use when distributing participatory rights to </w:t>
            </w:r>
            <w:r w:rsidR="002B192E" w:rsidRPr="00207C1A">
              <w:rPr>
                <w:rFonts w:eastAsiaTheme="majorEastAsia" w:cstheme="minorHAnsi"/>
                <w:color w:val="44546A" w:themeColor="text2"/>
                <w:szCs w:val="26"/>
                <w:lang w:val="en-GB"/>
              </w:rPr>
              <w:t>CCPs.</w:t>
            </w:r>
          </w:p>
          <w:p w14:paraId="0433765A" w14:textId="2D1738FB" w:rsidR="008F3D52" w:rsidRDefault="008F3D52" w:rsidP="005E467C">
            <w:pPr>
              <w:rPr>
                <w:rFonts w:eastAsiaTheme="majorEastAsia" w:cstheme="minorHAnsi"/>
                <w:color w:val="44546A" w:themeColor="text2"/>
                <w:szCs w:val="26"/>
                <w:lang w:val="en-GB"/>
              </w:rPr>
            </w:pPr>
          </w:p>
          <w:p w14:paraId="27B4AD8D" w14:textId="1DE9BA49" w:rsidR="002B192E" w:rsidRDefault="002B192E" w:rsidP="005E467C">
            <w:pPr>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The proposal </w:t>
            </w:r>
            <w:r w:rsidR="002A05D2">
              <w:rPr>
                <w:rFonts w:eastAsiaTheme="majorEastAsia" w:cstheme="minorHAnsi"/>
                <w:color w:val="44546A" w:themeColor="text2"/>
                <w:szCs w:val="26"/>
                <w:lang w:val="en-GB"/>
              </w:rPr>
              <w:t>responds to the various direction</w:t>
            </w:r>
            <w:r w:rsidR="004F4579">
              <w:rPr>
                <w:rFonts w:eastAsiaTheme="majorEastAsia" w:cstheme="minorHAnsi"/>
                <w:color w:val="44546A" w:themeColor="text2"/>
                <w:szCs w:val="26"/>
                <w:lang w:val="en-GB"/>
              </w:rPr>
              <w:t>s</w:t>
            </w:r>
            <w:r w:rsidR="002A05D2">
              <w:rPr>
                <w:rFonts w:eastAsiaTheme="majorEastAsia" w:cstheme="minorHAnsi"/>
                <w:color w:val="44546A" w:themeColor="text2"/>
                <w:szCs w:val="26"/>
                <w:lang w:val="en-GB"/>
              </w:rPr>
              <w:t xml:space="preserve"> and discussions from the Meeting of the Parties and the Scientific Committee </w:t>
            </w:r>
            <w:r w:rsidR="004F4579">
              <w:rPr>
                <w:rFonts w:eastAsiaTheme="majorEastAsia" w:cstheme="minorHAnsi"/>
                <w:color w:val="44546A" w:themeColor="text2"/>
                <w:szCs w:val="26"/>
                <w:lang w:val="en-GB"/>
              </w:rPr>
              <w:t xml:space="preserve">calling for the establishment of </w:t>
            </w:r>
            <w:r w:rsidR="00454C10">
              <w:rPr>
                <w:rFonts w:eastAsiaTheme="majorEastAsia" w:cstheme="minorHAnsi"/>
                <w:color w:val="44546A" w:themeColor="text2"/>
                <w:szCs w:val="26"/>
                <w:lang w:val="en-GB"/>
              </w:rPr>
              <w:t xml:space="preserve">an </w:t>
            </w:r>
            <w:r w:rsidR="004F4579">
              <w:rPr>
                <w:rFonts w:eastAsiaTheme="majorEastAsia" w:cstheme="minorHAnsi"/>
                <w:color w:val="44546A" w:themeColor="text2"/>
                <w:szCs w:val="26"/>
                <w:lang w:val="en-GB"/>
              </w:rPr>
              <w:t xml:space="preserve">allocation </w:t>
            </w:r>
            <w:r w:rsidR="00454C10">
              <w:rPr>
                <w:rFonts w:eastAsiaTheme="majorEastAsia" w:cstheme="minorHAnsi"/>
                <w:color w:val="44546A" w:themeColor="text2"/>
                <w:szCs w:val="26"/>
                <w:lang w:val="en-GB"/>
              </w:rPr>
              <w:t xml:space="preserve">framework for </w:t>
            </w:r>
            <w:r w:rsidR="004F4579">
              <w:rPr>
                <w:rFonts w:eastAsiaTheme="majorEastAsia" w:cstheme="minorHAnsi"/>
                <w:color w:val="44546A" w:themeColor="text2"/>
                <w:szCs w:val="26"/>
                <w:lang w:val="en-GB"/>
              </w:rPr>
              <w:t>SIOFA fisheries.</w:t>
            </w:r>
            <w:r w:rsidR="00336EC5">
              <w:rPr>
                <w:rFonts w:eastAsiaTheme="majorEastAsia" w:cstheme="minorHAnsi"/>
                <w:color w:val="44546A" w:themeColor="text2"/>
                <w:szCs w:val="26"/>
                <w:lang w:val="en-GB"/>
              </w:rPr>
              <w:t xml:space="preserve"> This includes:</w:t>
            </w:r>
          </w:p>
          <w:p w14:paraId="4AA610EC" w14:textId="4E454915" w:rsidR="00B90786" w:rsidRDefault="0078436F" w:rsidP="00261AA9">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SC9 recognising the need for allocation of catch and effort limits;</w:t>
            </w:r>
          </w:p>
          <w:p w14:paraId="329A093A" w14:textId="019B06DE" w:rsidR="00BA5ED7" w:rsidRPr="006A169A" w:rsidRDefault="00BA5ED7" w:rsidP="006A169A">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lastRenderedPageBreak/>
              <w:t xml:space="preserve">SC10 </w:t>
            </w:r>
            <w:r w:rsidR="006A169A">
              <w:rPr>
                <w:rFonts w:eastAsiaTheme="majorEastAsia" w:cstheme="minorHAnsi"/>
                <w:color w:val="44546A" w:themeColor="text2"/>
                <w:szCs w:val="26"/>
              </w:rPr>
              <w:t xml:space="preserve">noting the </w:t>
            </w:r>
            <w:r w:rsidR="00B85DB3" w:rsidRPr="00B85DB3">
              <w:rPr>
                <w:rFonts w:eastAsiaTheme="majorEastAsia" w:cstheme="minorHAnsi"/>
                <w:color w:val="44546A" w:themeColor="text2"/>
                <w:szCs w:val="26"/>
              </w:rPr>
              <w:t>value in considering potential flexibility in the setting of total allowable catches, including potential approaches to overage, underage, carryovers, multi-year limits and transferability</w:t>
            </w:r>
            <w:r w:rsidR="006A169A">
              <w:rPr>
                <w:rFonts w:eastAsiaTheme="majorEastAsia" w:cstheme="minorHAnsi"/>
                <w:color w:val="44546A" w:themeColor="text2"/>
                <w:szCs w:val="26"/>
              </w:rPr>
              <w:t>;</w:t>
            </w:r>
          </w:p>
          <w:p w14:paraId="3C0C3F6C" w14:textId="0E20536D" w:rsidR="003626DC" w:rsidRDefault="005E6814" w:rsidP="00336EC5">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M</w:t>
            </w:r>
            <w:r w:rsidR="002421A7">
              <w:rPr>
                <w:rFonts w:eastAsiaTheme="majorEastAsia" w:cstheme="minorHAnsi"/>
                <w:color w:val="44546A" w:themeColor="text2"/>
                <w:szCs w:val="26"/>
              </w:rPr>
              <w:t>OP</w:t>
            </w:r>
            <w:r>
              <w:rPr>
                <w:rFonts w:eastAsiaTheme="majorEastAsia" w:cstheme="minorHAnsi"/>
                <w:color w:val="44546A" w:themeColor="text2"/>
                <w:szCs w:val="26"/>
              </w:rPr>
              <w:t>10</w:t>
            </w:r>
            <w:r w:rsidR="002421A7">
              <w:rPr>
                <w:rFonts w:eastAsiaTheme="majorEastAsia" w:cstheme="minorHAnsi"/>
                <w:color w:val="44546A" w:themeColor="text2"/>
                <w:szCs w:val="26"/>
              </w:rPr>
              <w:t xml:space="preserve"> endorsing the 2</w:t>
            </w:r>
            <w:r w:rsidR="002421A7" w:rsidRPr="002421A7">
              <w:rPr>
                <w:rFonts w:eastAsiaTheme="majorEastAsia" w:cstheme="minorHAnsi"/>
                <w:color w:val="44546A" w:themeColor="text2"/>
                <w:szCs w:val="26"/>
                <w:vertAlign w:val="superscript"/>
              </w:rPr>
              <w:t>nd</w:t>
            </w:r>
            <w:r w:rsidR="002421A7">
              <w:rPr>
                <w:rFonts w:eastAsiaTheme="majorEastAsia" w:cstheme="minorHAnsi"/>
                <w:color w:val="44546A" w:themeColor="text2"/>
                <w:szCs w:val="26"/>
              </w:rPr>
              <w:t xml:space="preserve"> SIOFA Performance Review recommendation 14</w:t>
            </w:r>
            <w:r w:rsidR="009A4823">
              <w:rPr>
                <w:rFonts w:eastAsiaTheme="majorEastAsia" w:cstheme="minorHAnsi"/>
                <w:color w:val="44546A" w:themeColor="text2"/>
                <w:szCs w:val="26"/>
              </w:rPr>
              <w:t xml:space="preserve"> that ‘SIOFA CCPs engage in discussions towards a future regime for the allocation of fishing </w:t>
            </w:r>
            <w:proofErr w:type="gramStart"/>
            <w:r w:rsidR="009A4823">
              <w:rPr>
                <w:rFonts w:eastAsiaTheme="majorEastAsia" w:cstheme="minorHAnsi"/>
                <w:color w:val="44546A" w:themeColor="text2"/>
                <w:szCs w:val="26"/>
              </w:rPr>
              <w:t>rights’</w:t>
            </w:r>
            <w:proofErr w:type="gramEnd"/>
            <w:r w:rsidR="009A4823">
              <w:rPr>
                <w:rFonts w:eastAsiaTheme="majorEastAsia" w:cstheme="minorHAnsi"/>
                <w:color w:val="44546A" w:themeColor="text2"/>
                <w:szCs w:val="26"/>
              </w:rPr>
              <w:t>.</w:t>
            </w:r>
          </w:p>
          <w:p w14:paraId="31114175" w14:textId="3DE798BD" w:rsidR="006A169A" w:rsidRDefault="006A169A" w:rsidP="006A169A">
            <w:pPr>
              <w:pStyle w:val="ListParagraph"/>
              <w:numPr>
                <w:ilvl w:val="0"/>
                <w:numId w:val="7"/>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MOP11 endorsing the 2</w:t>
            </w:r>
            <w:r w:rsidRPr="00ED2FDE">
              <w:rPr>
                <w:rFonts w:eastAsiaTheme="majorEastAsia" w:cstheme="minorHAnsi"/>
                <w:color w:val="44546A" w:themeColor="text2"/>
                <w:szCs w:val="26"/>
                <w:vertAlign w:val="superscript"/>
              </w:rPr>
              <w:t>nd</w:t>
            </w:r>
            <w:r>
              <w:rPr>
                <w:rFonts w:eastAsiaTheme="majorEastAsia" w:cstheme="minorHAnsi"/>
                <w:color w:val="44546A" w:themeColor="text2"/>
                <w:szCs w:val="26"/>
              </w:rPr>
              <w:t xml:space="preserve"> Workshop on Harvest Strategy Development recommendation that the MOP ‘</w:t>
            </w:r>
            <w:r w:rsidRPr="008A61E7">
              <w:rPr>
                <w:rFonts w:eastAsiaTheme="majorEastAsia" w:cstheme="minorHAnsi"/>
                <w:color w:val="44546A" w:themeColor="text2"/>
                <w:szCs w:val="26"/>
              </w:rPr>
              <w:t xml:space="preserve">develop a framework for deciding allocations based on catch history, among other factors, and to advance this work in parallel with the development of harvest </w:t>
            </w:r>
            <w:proofErr w:type="gramStart"/>
            <w:r w:rsidRPr="008A61E7">
              <w:rPr>
                <w:rFonts w:eastAsiaTheme="majorEastAsia" w:cstheme="minorHAnsi"/>
                <w:color w:val="44546A" w:themeColor="text2"/>
                <w:szCs w:val="26"/>
              </w:rPr>
              <w:t>strategies’</w:t>
            </w:r>
            <w:proofErr w:type="gramEnd"/>
            <w:r>
              <w:rPr>
                <w:rFonts w:eastAsiaTheme="majorEastAsia" w:cstheme="minorHAnsi"/>
                <w:color w:val="44546A" w:themeColor="text2"/>
                <w:szCs w:val="26"/>
              </w:rPr>
              <w:t>.</w:t>
            </w:r>
          </w:p>
          <w:p w14:paraId="393E3C7F" w14:textId="77777777" w:rsidR="00497C84" w:rsidRDefault="00497C84" w:rsidP="00497C84">
            <w:pPr>
              <w:rPr>
                <w:rFonts w:eastAsiaTheme="majorEastAsia" w:cstheme="minorHAnsi"/>
                <w:color w:val="44546A" w:themeColor="text2"/>
                <w:szCs w:val="26"/>
              </w:rPr>
            </w:pPr>
          </w:p>
          <w:p w14:paraId="5692C9FB" w14:textId="3C02A2FB" w:rsidR="0019147C" w:rsidRDefault="0019147C" w:rsidP="00497C84">
            <w:pPr>
              <w:rPr>
                <w:rFonts w:eastAsiaTheme="majorEastAsia" w:cstheme="minorHAnsi"/>
                <w:color w:val="44546A" w:themeColor="text2"/>
                <w:szCs w:val="26"/>
              </w:rPr>
            </w:pPr>
            <w:r>
              <w:rPr>
                <w:rFonts w:eastAsiaTheme="majorEastAsia" w:cstheme="minorHAnsi"/>
                <w:color w:val="44546A" w:themeColor="text2"/>
                <w:szCs w:val="26"/>
              </w:rPr>
              <w:t xml:space="preserve">The allocation framework outlined in this proposal is ‘interim’ in the sense that </w:t>
            </w:r>
            <w:r w:rsidR="002E21B1">
              <w:rPr>
                <w:rFonts w:eastAsiaTheme="majorEastAsia" w:cstheme="minorHAnsi"/>
                <w:color w:val="44546A" w:themeColor="text2"/>
                <w:szCs w:val="26"/>
              </w:rPr>
              <w:t>it shall only apply until the MOP has adopted a</w:t>
            </w:r>
            <w:r w:rsidR="00352C36">
              <w:rPr>
                <w:rFonts w:eastAsiaTheme="majorEastAsia" w:cstheme="minorHAnsi"/>
                <w:color w:val="44546A" w:themeColor="text2"/>
                <w:szCs w:val="26"/>
              </w:rPr>
              <w:t xml:space="preserve"> harvest strategy for </w:t>
            </w:r>
            <w:r w:rsidR="002E21B1">
              <w:rPr>
                <w:rFonts w:eastAsiaTheme="majorEastAsia" w:cstheme="minorHAnsi"/>
                <w:color w:val="44546A" w:themeColor="text2"/>
                <w:szCs w:val="26"/>
              </w:rPr>
              <w:t xml:space="preserve">a particular SIOFA fishery </w:t>
            </w:r>
            <w:r w:rsidR="00352C36">
              <w:rPr>
                <w:rFonts w:eastAsiaTheme="majorEastAsia" w:cstheme="minorHAnsi"/>
                <w:color w:val="44546A" w:themeColor="text2"/>
                <w:szCs w:val="26"/>
              </w:rPr>
              <w:t xml:space="preserve">that includes mechanisms for quota </w:t>
            </w:r>
            <w:r w:rsidR="00FD012A">
              <w:rPr>
                <w:rFonts w:eastAsiaTheme="majorEastAsia" w:cstheme="minorHAnsi"/>
                <w:color w:val="44546A" w:themeColor="text2"/>
                <w:szCs w:val="26"/>
              </w:rPr>
              <w:t>allocation</w:t>
            </w:r>
            <w:r w:rsidR="00352C36">
              <w:rPr>
                <w:rFonts w:eastAsiaTheme="majorEastAsia" w:cstheme="minorHAnsi"/>
                <w:color w:val="44546A" w:themeColor="text2"/>
                <w:szCs w:val="26"/>
              </w:rPr>
              <w:t xml:space="preserve"> (</w:t>
            </w:r>
            <w:r w:rsidR="002D5D4F">
              <w:rPr>
                <w:rFonts w:eastAsiaTheme="majorEastAsia" w:cstheme="minorHAnsi"/>
                <w:color w:val="44546A" w:themeColor="text2"/>
                <w:szCs w:val="26"/>
              </w:rPr>
              <w:t>paragraph</w:t>
            </w:r>
            <w:r w:rsidR="00352C36">
              <w:rPr>
                <w:rFonts w:eastAsiaTheme="majorEastAsia" w:cstheme="minorHAnsi"/>
                <w:color w:val="44546A" w:themeColor="text2"/>
                <w:szCs w:val="26"/>
              </w:rPr>
              <w:t xml:space="preserve"> 4).</w:t>
            </w:r>
            <w:r w:rsidR="00FD012A">
              <w:rPr>
                <w:rFonts w:eastAsiaTheme="majorEastAsia" w:cstheme="minorHAnsi"/>
                <w:color w:val="44546A" w:themeColor="text2"/>
                <w:szCs w:val="26"/>
              </w:rPr>
              <w:t xml:space="preserve"> It provides</w:t>
            </w:r>
            <w:r w:rsidR="00732BE5">
              <w:rPr>
                <w:rFonts w:eastAsiaTheme="majorEastAsia" w:cstheme="minorHAnsi"/>
                <w:color w:val="44546A" w:themeColor="text2"/>
                <w:szCs w:val="26"/>
              </w:rPr>
              <w:t xml:space="preserve"> </w:t>
            </w:r>
            <w:r w:rsidR="00FD012A">
              <w:rPr>
                <w:rFonts w:eastAsiaTheme="majorEastAsia" w:cstheme="minorHAnsi"/>
                <w:color w:val="44546A" w:themeColor="text2"/>
                <w:szCs w:val="26"/>
              </w:rPr>
              <w:t>fair and transparent criteria for the MOP to apply</w:t>
            </w:r>
            <w:r w:rsidR="00732BE5">
              <w:rPr>
                <w:rFonts w:eastAsiaTheme="majorEastAsia" w:cstheme="minorHAnsi"/>
                <w:color w:val="44546A" w:themeColor="text2"/>
                <w:szCs w:val="26"/>
              </w:rPr>
              <w:t>,</w:t>
            </w:r>
            <w:r w:rsidR="00FD012A">
              <w:rPr>
                <w:rFonts w:eastAsiaTheme="majorEastAsia" w:cstheme="minorHAnsi"/>
                <w:color w:val="44546A" w:themeColor="text2"/>
                <w:szCs w:val="26"/>
              </w:rPr>
              <w:t xml:space="preserve"> </w:t>
            </w:r>
            <w:r w:rsidR="002D5D4F">
              <w:rPr>
                <w:rFonts w:eastAsiaTheme="majorEastAsia" w:cstheme="minorHAnsi"/>
                <w:color w:val="44546A" w:themeColor="text2"/>
                <w:szCs w:val="26"/>
              </w:rPr>
              <w:t xml:space="preserve">consistent with the SIOFA Agreement. </w:t>
            </w:r>
          </w:p>
          <w:p w14:paraId="6EAD5734" w14:textId="77777777" w:rsidR="0019147C" w:rsidRDefault="0019147C" w:rsidP="00497C84">
            <w:pPr>
              <w:rPr>
                <w:rFonts w:eastAsiaTheme="majorEastAsia" w:cstheme="minorHAnsi"/>
                <w:color w:val="44546A" w:themeColor="text2"/>
                <w:szCs w:val="26"/>
              </w:rPr>
            </w:pPr>
          </w:p>
          <w:p w14:paraId="3D78CD25" w14:textId="02E1970F" w:rsidR="0013613A" w:rsidRDefault="00A16564" w:rsidP="0013613A">
            <w:pPr>
              <w:rPr>
                <w:rFonts w:eastAsiaTheme="majorEastAsia" w:cstheme="minorHAnsi"/>
                <w:color w:val="44546A" w:themeColor="text2"/>
                <w:szCs w:val="26"/>
              </w:rPr>
            </w:pPr>
            <w:r>
              <w:rPr>
                <w:rFonts w:eastAsiaTheme="majorEastAsia" w:cstheme="minorHAnsi"/>
                <w:color w:val="44546A" w:themeColor="text2"/>
                <w:szCs w:val="26"/>
              </w:rPr>
              <w:t xml:space="preserve">This </w:t>
            </w:r>
            <w:r w:rsidR="0013613A">
              <w:rPr>
                <w:rFonts w:eastAsiaTheme="majorEastAsia" w:cstheme="minorHAnsi"/>
                <w:color w:val="44546A" w:themeColor="text2"/>
                <w:szCs w:val="26"/>
              </w:rPr>
              <w:t>proposal respond</w:t>
            </w:r>
            <w:r>
              <w:rPr>
                <w:rFonts w:eastAsiaTheme="majorEastAsia" w:cstheme="minorHAnsi"/>
                <w:color w:val="44546A" w:themeColor="text2"/>
                <w:szCs w:val="26"/>
              </w:rPr>
              <w:t>s</w:t>
            </w:r>
            <w:r w:rsidR="0013613A">
              <w:rPr>
                <w:rFonts w:eastAsiaTheme="majorEastAsia" w:cstheme="minorHAnsi"/>
                <w:color w:val="44546A" w:themeColor="text2"/>
                <w:szCs w:val="26"/>
              </w:rPr>
              <w:t xml:space="preserve"> to the specific direction of </w:t>
            </w:r>
            <w:r w:rsidR="00377D82">
              <w:rPr>
                <w:rFonts w:eastAsiaTheme="majorEastAsia" w:cstheme="minorHAnsi"/>
                <w:color w:val="44546A" w:themeColor="text2"/>
                <w:szCs w:val="26"/>
              </w:rPr>
              <w:t>the MOP</w:t>
            </w:r>
            <w:r>
              <w:rPr>
                <w:rFonts w:eastAsiaTheme="majorEastAsia" w:cstheme="minorHAnsi"/>
                <w:color w:val="44546A" w:themeColor="text2"/>
                <w:szCs w:val="26"/>
              </w:rPr>
              <w:t>. It also</w:t>
            </w:r>
            <w:r w:rsidR="00377D82">
              <w:rPr>
                <w:rFonts w:eastAsiaTheme="majorEastAsia" w:cstheme="minorHAnsi"/>
                <w:color w:val="44546A" w:themeColor="text2"/>
                <w:szCs w:val="26"/>
              </w:rPr>
              <w:t xml:space="preserve"> seeks to ensure that </w:t>
            </w:r>
            <w:r w:rsidR="00B31587">
              <w:rPr>
                <w:rFonts w:eastAsiaTheme="majorEastAsia" w:cstheme="minorHAnsi"/>
                <w:color w:val="44546A" w:themeColor="text2"/>
                <w:szCs w:val="26"/>
              </w:rPr>
              <w:t xml:space="preserve">the MOP applies effective, sustainable and fair </w:t>
            </w:r>
            <w:r w:rsidR="00E36199">
              <w:rPr>
                <w:rFonts w:eastAsiaTheme="majorEastAsia" w:cstheme="minorHAnsi"/>
                <w:color w:val="44546A" w:themeColor="text2"/>
                <w:szCs w:val="26"/>
              </w:rPr>
              <w:t xml:space="preserve">criteria for participation in SIOFA fisheries within areas </w:t>
            </w:r>
            <w:r>
              <w:rPr>
                <w:rFonts w:eastAsiaTheme="majorEastAsia" w:cstheme="minorHAnsi"/>
                <w:color w:val="44546A" w:themeColor="text2"/>
                <w:szCs w:val="26"/>
              </w:rPr>
              <w:t xml:space="preserve">of beyond national jurisdiction. </w:t>
            </w:r>
          </w:p>
          <w:p w14:paraId="29AC5E65" w14:textId="77777777" w:rsidR="001B35F9" w:rsidRDefault="001B35F9" w:rsidP="0013613A">
            <w:pPr>
              <w:rPr>
                <w:rFonts w:eastAsiaTheme="majorEastAsia" w:cstheme="minorHAnsi"/>
                <w:color w:val="44546A" w:themeColor="text2"/>
                <w:szCs w:val="26"/>
              </w:rPr>
            </w:pPr>
          </w:p>
          <w:p w14:paraId="183F5069" w14:textId="77777777" w:rsidR="000C1C71" w:rsidRDefault="00CD6F0F" w:rsidP="005E467C">
            <w:pPr>
              <w:rPr>
                <w:ins w:id="2" w:author="Viv Fernandes" w:date="2025-06-26T18:01:00Z" w16du:dateUtc="2025-06-26T08:01:00Z"/>
                <w:rFonts w:eastAsiaTheme="majorEastAsia" w:cstheme="minorHAnsi"/>
                <w:color w:val="44546A" w:themeColor="text2"/>
                <w:szCs w:val="26"/>
              </w:rPr>
            </w:pPr>
            <w:r>
              <w:rPr>
                <w:rFonts w:eastAsiaTheme="majorEastAsia" w:cstheme="minorHAnsi"/>
                <w:color w:val="44546A" w:themeColor="text2"/>
                <w:szCs w:val="26"/>
              </w:rPr>
              <w:t>The Cook Islands welcomes open and constructive engagement from CCPs during</w:t>
            </w:r>
            <w:r w:rsidR="00C80B7B">
              <w:rPr>
                <w:rFonts w:eastAsiaTheme="majorEastAsia" w:cstheme="minorHAnsi"/>
                <w:color w:val="44546A" w:themeColor="text2"/>
                <w:szCs w:val="26"/>
              </w:rPr>
              <w:t xml:space="preserve"> CC9 and MOP12.</w:t>
            </w:r>
          </w:p>
          <w:p w14:paraId="4AAB0F30" w14:textId="77777777" w:rsidR="00F14A13" w:rsidRDefault="00F14A13" w:rsidP="005E467C">
            <w:pPr>
              <w:rPr>
                <w:ins w:id="3" w:author="Viv Fernandes" w:date="2025-06-26T18:01:00Z" w16du:dateUtc="2025-06-26T08:01:00Z"/>
                <w:rFonts w:eastAsiaTheme="majorEastAsia" w:cstheme="minorHAnsi"/>
                <w:color w:val="44546A" w:themeColor="text2"/>
                <w:szCs w:val="26"/>
              </w:rPr>
            </w:pPr>
          </w:p>
          <w:p w14:paraId="792782BD" w14:textId="45140D38" w:rsidR="00F14A13" w:rsidRDefault="00F14A13" w:rsidP="005E467C">
            <w:pPr>
              <w:rPr>
                <w:ins w:id="4" w:author="Viv Fernandes" w:date="2025-06-26T18:01:00Z" w16du:dateUtc="2025-06-26T08:01:00Z"/>
                <w:rFonts w:eastAsiaTheme="majorEastAsia" w:cstheme="minorHAnsi"/>
                <w:color w:val="44546A" w:themeColor="text2"/>
                <w:szCs w:val="26"/>
              </w:rPr>
            </w:pPr>
            <w:ins w:id="5" w:author="Viv Fernandes" w:date="2025-06-26T18:01:00Z" w16du:dateUtc="2025-06-26T08:01:00Z">
              <w:r>
                <w:rPr>
                  <w:rFonts w:eastAsiaTheme="majorEastAsia" w:cstheme="minorHAnsi"/>
                  <w:color w:val="44546A" w:themeColor="text2"/>
                  <w:szCs w:val="26"/>
                </w:rPr>
                <w:t>Rev1 amendments reflect CCP</w:t>
              </w:r>
            </w:ins>
            <w:ins w:id="6" w:author="Viv Fernandes" w:date="2025-06-27T15:40:00Z" w16du:dateUtc="2025-06-27T05:40:00Z">
              <w:r w:rsidR="00D45245">
                <w:rPr>
                  <w:rFonts w:eastAsiaTheme="majorEastAsia" w:cstheme="minorHAnsi"/>
                  <w:color w:val="44546A" w:themeColor="text2"/>
                  <w:szCs w:val="26"/>
                </w:rPr>
                <w:t>s’</w:t>
              </w:r>
            </w:ins>
            <w:ins w:id="7" w:author="Viv Fernandes" w:date="2025-06-26T18:01:00Z" w16du:dateUtc="2025-06-26T08:01:00Z">
              <w:r>
                <w:rPr>
                  <w:rFonts w:eastAsiaTheme="majorEastAsia" w:cstheme="minorHAnsi"/>
                  <w:color w:val="44546A" w:themeColor="text2"/>
                  <w:szCs w:val="26"/>
                </w:rPr>
                <w:t xml:space="preserve"> input during </w:t>
              </w:r>
            </w:ins>
            <w:ins w:id="8" w:author="Viv Fernandes" w:date="2025-06-26T18:18:00Z" w16du:dateUtc="2025-06-26T08:18:00Z">
              <w:r w:rsidR="00907DAC">
                <w:rPr>
                  <w:rFonts w:eastAsiaTheme="majorEastAsia" w:cstheme="minorHAnsi"/>
                  <w:color w:val="44546A" w:themeColor="text2"/>
                  <w:szCs w:val="26"/>
                </w:rPr>
                <w:t>CC9</w:t>
              </w:r>
            </w:ins>
            <w:ins w:id="9" w:author="Viv Fernandes" w:date="2025-06-26T18:01:00Z" w16du:dateUtc="2025-06-26T08:01:00Z">
              <w:r>
                <w:rPr>
                  <w:rFonts w:eastAsiaTheme="majorEastAsia" w:cstheme="minorHAnsi"/>
                  <w:color w:val="44546A" w:themeColor="text2"/>
                  <w:szCs w:val="26"/>
                </w:rPr>
                <w:t>, including:</w:t>
              </w:r>
            </w:ins>
          </w:p>
          <w:p w14:paraId="4970A4DF" w14:textId="59AA876C" w:rsidR="00F14A13" w:rsidRPr="007C342C" w:rsidRDefault="00F14A13" w:rsidP="00F14A13">
            <w:pPr>
              <w:pStyle w:val="ListParagraph"/>
              <w:numPr>
                <w:ilvl w:val="0"/>
                <w:numId w:val="7"/>
              </w:numPr>
              <w:spacing w:after="0" w:line="240" w:lineRule="auto"/>
              <w:rPr>
                <w:ins w:id="10" w:author="Viv Fernandes" w:date="2025-06-26T18:02:00Z" w16du:dateUtc="2025-06-26T08:02:00Z"/>
                <w:rFonts w:eastAsiaTheme="majorEastAsia" w:cstheme="minorHAnsi"/>
                <w:color w:val="44546A" w:themeColor="text2"/>
                <w:szCs w:val="26"/>
                <w:rPrChange w:id="11" w:author="Viv Fernandes" w:date="2025-06-26T18:02:00Z" w16du:dateUtc="2025-06-26T08:02:00Z">
                  <w:rPr>
                    <w:ins w:id="12" w:author="Viv Fernandes" w:date="2025-06-26T18:02:00Z" w16du:dateUtc="2025-06-26T08:02:00Z"/>
                    <w:rFonts w:eastAsiaTheme="majorEastAsia" w:cstheme="minorHAnsi"/>
                    <w:color w:val="44546A" w:themeColor="text2"/>
                    <w:szCs w:val="26"/>
                    <w:lang w:val="en-GB"/>
                  </w:rPr>
                </w:rPrChange>
              </w:rPr>
            </w:pPr>
            <w:ins w:id="13" w:author="Viv Fernandes" w:date="2025-06-26T18:01:00Z" w16du:dateUtc="2025-06-26T08:01:00Z">
              <w:r>
                <w:rPr>
                  <w:rFonts w:eastAsiaTheme="majorEastAsia" w:cstheme="minorHAnsi"/>
                  <w:color w:val="44546A" w:themeColor="text2"/>
                  <w:szCs w:val="26"/>
                </w:rPr>
                <w:t>Amending title to remove ‘interim’</w:t>
              </w:r>
            </w:ins>
            <w:ins w:id="14" w:author="Viv Fernandes" w:date="2025-06-26T18:02:00Z" w16du:dateUtc="2025-06-26T08:02:00Z">
              <w:r w:rsidR="004D50F4">
                <w:rPr>
                  <w:rFonts w:eastAsiaTheme="majorEastAsia" w:cstheme="minorHAnsi"/>
                  <w:color w:val="44546A" w:themeColor="text2"/>
                  <w:szCs w:val="26"/>
                </w:rPr>
                <w:t xml:space="preserve"> </w:t>
              </w:r>
            </w:ins>
            <w:ins w:id="15" w:author="Viv Fernandes" w:date="2025-06-26T18:02:00Z">
              <w:r w:rsidR="004D50F4" w:rsidRPr="004D50F4">
                <w:rPr>
                  <w:rFonts w:eastAsiaTheme="majorEastAsia" w:cstheme="minorHAnsi"/>
                  <w:color w:val="44546A" w:themeColor="text2"/>
                  <w:szCs w:val="26"/>
                  <w:lang w:val="en-GB"/>
                </w:rPr>
                <w:t xml:space="preserve">noting that this is a </w:t>
              </w:r>
            </w:ins>
            <w:ins w:id="16" w:author="Viv Fernandes" w:date="2025-06-26T18:03:00Z" w16du:dateUtc="2025-06-26T08:03:00Z">
              <w:r w:rsidR="007C342C" w:rsidRPr="004D50F4">
                <w:rPr>
                  <w:rFonts w:eastAsiaTheme="majorEastAsia" w:cstheme="minorHAnsi"/>
                  <w:color w:val="44546A" w:themeColor="text2"/>
                  <w:szCs w:val="26"/>
                  <w:lang w:val="en-GB"/>
                </w:rPr>
                <w:t>high-level</w:t>
              </w:r>
              <w:r w:rsidR="007C342C">
                <w:rPr>
                  <w:rFonts w:eastAsiaTheme="majorEastAsia" w:cstheme="minorHAnsi"/>
                  <w:color w:val="44546A" w:themeColor="text2"/>
                  <w:szCs w:val="26"/>
                  <w:lang w:val="en-GB"/>
                </w:rPr>
                <w:t xml:space="preserve"> f</w:t>
              </w:r>
            </w:ins>
            <w:ins w:id="17" w:author="Viv Fernandes" w:date="2025-06-26T18:02:00Z">
              <w:r w:rsidR="004D50F4" w:rsidRPr="004D50F4">
                <w:rPr>
                  <w:rFonts w:eastAsiaTheme="majorEastAsia" w:cstheme="minorHAnsi"/>
                  <w:color w:val="44546A" w:themeColor="text2"/>
                  <w:szCs w:val="26"/>
                  <w:lang w:val="en-GB"/>
                </w:rPr>
                <w:t>ramework to guide MOP allocation distribution</w:t>
              </w:r>
            </w:ins>
            <w:ins w:id="18" w:author="Viv Fernandes" w:date="2025-06-26T18:02:00Z" w16du:dateUtc="2025-06-26T08:02:00Z">
              <w:r w:rsidR="007C342C">
                <w:rPr>
                  <w:rFonts w:eastAsiaTheme="majorEastAsia" w:cstheme="minorHAnsi"/>
                  <w:color w:val="44546A" w:themeColor="text2"/>
                  <w:szCs w:val="26"/>
                  <w:lang w:val="en-GB"/>
                </w:rPr>
                <w:t>;</w:t>
              </w:r>
            </w:ins>
          </w:p>
          <w:p w14:paraId="4C11AB72" w14:textId="77777777" w:rsidR="007C342C" w:rsidRDefault="006B1668" w:rsidP="00F14A13">
            <w:pPr>
              <w:pStyle w:val="ListParagraph"/>
              <w:numPr>
                <w:ilvl w:val="0"/>
                <w:numId w:val="7"/>
              </w:numPr>
              <w:spacing w:after="0" w:line="240" w:lineRule="auto"/>
              <w:rPr>
                <w:ins w:id="19" w:author="Viv Fernandes" w:date="2025-06-26T18:11:00Z" w16du:dateUtc="2025-06-26T08:11:00Z"/>
                <w:rFonts w:eastAsiaTheme="majorEastAsia" w:cstheme="minorHAnsi"/>
                <w:color w:val="44546A" w:themeColor="text2"/>
                <w:szCs w:val="26"/>
              </w:rPr>
            </w:pPr>
            <w:ins w:id="20" w:author="Viv Fernandes" w:date="2025-06-26T18:10:00Z" w16du:dateUtc="2025-06-26T08:10:00Z">
              <w:r>
                <w:rPr>
                  <w:rFonts w:eastAsiaTheme="majorEastAsia" w:cstheme="minorHAnsi"/>
                  <w:color w:val="44546A" w:themeColor="text2"/>
                  <w:szCs w:val="26"/>
                </w:rPr>
                <w:t xml:space="preserve">Addition of a new preambular paragraph </w:t>
              </w:r>
              <w:r w:rsidR="00364174">
                <w:rPr>
                  <w:rFonts w:eastAsiaTheme="majorEastAsia" w:cstheme="minorHAnsi"/>
                  <w:color w:val="44546A" w:themeColor="text2"/>
                  <w:szCs w:val="26"/>
                </w:rPr>
                <w:t xml:space="preserve">referencing </w:t>
              </w:r>
            </w:ins>
            <w:ins w:id="21" w:author="Viv Fernandes" w:date="2025-06-26T18:11:00Z" w16du:dateUtc="2025-06-26T08:11:00Z">
              <w:r w:rsidR="00364174">
                <w:rPr>
                  <w:rFonts w:eastAsiaTheme="majorEastAsia" w:cstheme="minorHAnsi"/>
                  <w:color w:val="44546A" w:themeColor="text2"/>
                  <w:szCs w:val="26"/>
                </w:rPr>
                <w:t>allocation agreement within the functions of RFMOs;</w:t>
              </w:r>
            </w:ins>
          </w:p>
          <w:p w14:paraId="7C6EB155" w14:textId="237AB5DB" w:rsidR="002F6649" w:rsidRDefault="00A1163E" w:rsidP="00F14A13">
            <w:pPr>
              <w:pStyle w:val="ListParagraph"/>
              <w:numPr>
                <w:ilvl w:val="0"/>
                <w:numId w:val="7"/>
              </w:numPr>
              <w:spacing w:after="0" w:line="240" w:lineRule="auto"/>
              <w:rPr>
                <w:ins w:id="22" w:author="Viv Fernandes" w:date="2025-06-27T15:27:00Z" w16du:dateUtc="2025-06-27T05:27:00Z"/>
                <w:rFonts w:eastAsiaTheme="majorEastAsia" w:cstheme="minorHAnsi"/>
                <w:color w:val="44546A" w:themeColor="text2"/>
                <w:szCs w:val="26"/>
              </w:rPr>
            </w:pPr>
            <w:ins w:id="23" w:author="Viv Fernandes" w:date="2025-06-27T15:26:00Z" w16du:dateUtc="2025-06-27T05:26:00Z">
              <w:r>
                <w:rPr>
                  <w:rFonts w:eastAsiaTheme="majorEastAsia" w:cstheme="minorHAnsi"/>
                  <w:color w:val="44546A" w:themeColor="text2"/>
                  <w:szCs w:val="26"/>
                </w:rPr>
                <w:t xml:space="preserve">Amendment to paragraph 1 to clarify that the </w:t>
              </w:r>
            </w:ins>
            <w:ins w:id="24" w:author="Viv Fernandes" w:date="2025-06-27T15:27:00Z" w16du:dateUtc="2025-06-27T05:27:00Z">
              <w:r w:rsidR="00C874A7">
                <w:rPr>
                  <w:rFonts w:eastAsiaTheme="majorEastAsia" w:cstheme="minorHAnsi"/>
                  <w:color w:val="44546A" w:themeColor="text2"/>
                  <w:szCs w:val="26"/>
                </w:rPr>
                <w:t xml:space="preserve">MOP shall apply the </w:t>
              </w:r>
            </w:ins>
            <w:ins w:id="25" w:author="Viv Fernandes" w:date="2025-06-27T15:26:00Z" w16du:dateUtc="2025-06-27T05:26:00Z">
              <w:r>
                <w:rPr>
                  <w:rFonts w:eastAsiaTheme="majorEastAsia" w:cstheme="minorHAnsi"/>
                  <w:color w:val="44546A" w:themeColor="text2"/>
                  <w:szCs w:val="26"/>
                </w:rPr>
                <w:t>allocation framework</w:t>
              </w:r>
            </w:ins>
            <w:ins w:id="26" w:author="Viv Fernandes" w:date="2025-06-27T15:27:00Z" w16du:dateUtc="2025-06-27T05:27:00Z">
              <w:r w:rsidR="00C874A7">
                <w:rPr>
                  <w:rFonts w:eastAsiaTheme="majorEastAsia" w:cstheme="minorHAnsi"/>
                  <w:color w:val="44546A" w:themeColor="text2"/>
                  <w:szCs w:val="26"/>
                </w:rPr>
                <w:t xml:space="preserve"> to SIOFA fisheries on a stock or species basis (</w:t>
              </w:r>
              <w:r w:rsidR="002F6649">
                <w:rPr>
                  <w:rFonts w:eastAsiaTheme="majorEastAsia" w:cstheme="minorHAnsi"/>
                  <w:color w:val="44546A" w:themeColor="text2"/>
                  <w:szCs w:val="26"/>
                </w:rPr>
                <w:t>i.e. that may differ for different species or stock).</w:t>
              </w:r>
            </w:ins>
          </w:p>
          <w:p w14:paraId="452911F3" w14:textId="23D72233" w:rsidR="00364174" w:rsidRDefault="00CF15FC" w:rsidP="00F14A13">
            <w:pPr>
              <w:pStyle w:val="ListParagraph"/>
              <w:numPr>
                <w:ilvl w:val="0"/>
                <w:numId w:val="7"/>
              </w:numPr>
              <w:spacing w:after="0" w:line="240" w:lineRule="auto"/>
              <w:rPr>
                <w:ins w:id="27" w:author="Viv Fernandes" w:date="2025-06-27T15:30:00Z" w16du:dateUtc="2025-06-27T05:30:00Z"/>
                <w:rFonts w:eastAsiaTheme="majorEastAsia" w:cstheme="minorHAnsi"/>
                <w:color w:val="44546A" w:themeColor="text2"/>
                <w:szCs w:val="26"/>
              </w:rPr>
            </w:pPr>
            <w:ins w:id="28" w:author="Viv Fernandes" w:date="2025-06-26T18:15:00Z" w16du:dateUtc="2025-06-26T08:15:00Z">
              <w:r>
                <w:rPr>
                  <w:rFonts w:eastAsiaTheme="majorEastAsia" w:cstheme="minorHAnsi"/>
                  <w:color w:val="44546A" w:themeColor="text2"/>
                  <w:szCs w:val="26"/>
                </w:rPr>
                <w:t>Deletion of paragraph 3</w:t>
              </w:r>
              <w:r w:rsidR="00ED672D">
                <w:rPr>
                  <w:rFonts w:eastAsiaTheme="majorEastAsia" w:cstheme="minorHAnsi"/>
                  <w:color w:val="44546A" w:themeColor="text2"/>
                  <w:szCs w:val="26"/>
                </w:rPr>
                <w:t xml:space="preserve"> noting CCPs comments</w:t>
              </w:r>
            </w:ins>
            <w:ins w:id="29" w:author="Viv Fernandes" w:date="2025-06-26T18:16:00Z" w16du:dateUtc="2025-06-26T08:16:00Z">
              <w:r w:rsidR="00ED672D">
                <w:rPr>
                  <w:rFonts w:eastAsiaTheme="majorEastAsia" w:cstheme="minorHAnsi"/>
                  <w:color w:val="44546A" w:themeColor="text2"/>
                  <w:szCs w:val="26"/>
                </w:rPr>
                <w:t xml:space="preserve"> that this paragraph makes the CMM’s application unclear.</w:t>
              </w:r>
            </w:ins>
          </w:p>
          <w:p w14:paraId="35B81BC4" w14:textId="7447C5CB" w:rsidR="00585F93" w:rsidRDefault="00585F93" w:rsidP="00F14A13">
            <w:pPr>
              <w:pStyle w:val="ListParagraph"/>
              <w:numPr>
                <w:ilvl w:val="0"/>
                <w:numId w:val="7"/>
              </w:numPr>
              <w:spacing w:after="0" w:line="240" w:lineRule="auto"/>
              <w:rPr>
                <w:ins w:id="30" w:author="Viv Fernandes" w:date="2025-06-27T15:28:00Z" w16du:dateUtc="2025-06-27T05:28:00Z"/>
                <w:rFonts w:eastAsiaTheme="majorEastAsia" w:cstheme="minorHAnsi"/>
                <w:color w:val="44546A" w:themeColor="text2"/>
                <w:szCs w:val="26"/>
              </w:rPr>
            </w:pPr>
            <w:ins w:id="31" w:author="Viv Fernandes" w:date="2025-06-27T15:30:00Z" w16du:dateUtc="2025-06-27T05:30:00Z">
              <w:r>
                <w:rPr>
                  <w:rFonts w:eastAsiaTheme="majorEastAsia" w:cstheme="minorHAnsi"/>
                  <w:color w:val="44546A" w:themeColor="text2"/>
                  <w:szCs w:val="26"/>
                </w:rPr>
                <w:t xml:space="preserve">Addition of footnote in paragraph 6(a) </w:t>
              </w:r>
            </w:ins>
            <w:ins w:id="32" w:author="Viv Fernandes" w:date="2025-06-27T15:31:00Z" w16du:dateUtc="2025-06-27T05:31:00Z">
              <w:r>
                <w:rPr>
                  <w:rFonts w:eastAsiaTheme="majorEastAsia" w:cstheme="minorHAnsi"/>
                  <w:color w:val="44546A" w:themeColor="text2"/>
                  <w:szCs w:val="26"/>
                </w:rPr>
                <w:t xml:space="preserve">to </w:t>
              </w:r>
              <w:r w:rsidR="0065546C">
                <w:rPr>
                  <w:rFonts w:eastAsiaTheme="majorEastAsia" w:cstheme="minorHAnsi"/>
                  <w:color w:val="44546A" w:themeColor="text2"/>
                  <w:szCs w:val="26"/>
                </w:rPr>
                <w:t>clarify that historical catch</w:t>
              </w:r>
              <w:r w:rsidR="00B71A79">
                <w:rPr>
                  <w:rFonts w:eastAsiaTheme="majorEastAsia" w:cstheme="minorHAnsi"/>
                  <w:color w:val="44546A" w:themeColor="text2"/>
                  <w:szCs w:val="26"/>
                </w:rPr>
                <w:t xml:space="preserve"> under </w:t>
              </w:r>
            </w:ins>
            <w:ins w:id="33" w:author="Viv Fernandes" w:date="2025-06-27T15:41:00Z" w16du:dateUtc="2025-06-27T05:41:00Z">
              <w:r w:rsidR="00F93AE8">
                <w:rPr>
                  <w:rFonts w:eastAsiaTheme="majorEastAsia" w:cstheme="minorHAnsi"/>
                  <w:color w:val="44546A" w:themeColor="text2"/>
                  <w:szCs w:val="26"/>
                </w:rPr>
                <w:t xml:space="preserve">the </w:t>
              </w:r>
            </w:ins>
            <w:ins w:id="34" w:author="Viv Fernandes" w:date="2025-06-27T15:31:00Z" w16du:dateUtc="2025-06-27T05:31:00Z">
              <w:r w:rsidR="00B71A79">
                <w:rPr>
                  <w:rFonts w:eastAsiaTheme="majorEastAsia" w:cstheme="minorHAnsi"/>
                  <w:color w:val="44546A" w:themeColor="text2"/>
                  <w:szCs w:val="26"/>
                </w:rPr>
                <w:t>SIOFA framework may differ between species</w:t>
              </w:r>
            </w:ins>
            <w:ins w:id="35" w:author="Viv Fernandes" w:date="2025-06-27T15:32:00Z" w16du:dateUtc="2025-06-27T05:32:00Z">
              <w:r w:rsidR="00B71A79">
                <w:rPr>
                  <w:rFonts w:eastAsiaTheme="majorEastAsia" w:cstheme="minorHAnsi"/>
                  <w:color w:val="44546A" w:themeColor="text2"/>
                  <w:szCs w:val="26"/>
                </w:rPr>
                <w:t xml:space="preserve"> </w:t>
              </w:r>
              <w:r w:rsidR="00EC44E0">
                <w:rPr>
                  <w:rFonts w:eastAsiaTheme="majorEastAsia" w:cstheme="minorHAnsi"/>
                  <w:color w:val="44546A" w:themeColor="text2"/>
                  <w:szCs w:val="26"/>
                </w:rPr>
                <w:t>based on when SIOFA adopted CMMs.</w:t>
              </w:r>
            </w:ins>
          </w:p>
          <w:p w14:paraId="0081BD0F" w14:textId="50D67629" w:rsidR="002F6649" w:rsidRDefault="002F6649" w:rsidP="00F14A13">
            <w:pPr>
              <w:pStyle w:val="ListParagraph"/>
              <w:numPr>
                <w:ilvl w:val="0"/>
                <w:numId w:val="7"/>
              </w:numPr>
              <w:spacing w:after="0" w:line="240" w:lineRule="auto"/>
              <w:rPr>
                <w:ins w:id="36" w:author="Viv Fernandes" w:date="2025-06-27T15:29:00Z" w16du:dateUtc="2025-06-27T05:29:00Z"/>
                <w:rFonts w:eastAsiaTheme="majorEastAsia" w:cstheme="minorHAnsi"/>
                <w:color w:val="44546A" w:themeColor="text2"/>
                <w:szCs w:val="26"/>
              </w:rPr>
            </w:pPr>
            <w:ins w:id="37" w:author="Viv Fernandes" w:date="2025-06-27T15:28:00Z" w16du:dateUtc="2025-06-27T05:28:00Z">
              <w:r>
                <w:rPr>
                  <w:rFonts w:eastAsiaTheme="majorEastAsia" w:cstheme="minorHAnsi"/>
                  <w:color w:val="44546A" w:themeColor="text2"/>
                  <w:szCs w:val="26"/>
                </w:rPr>
                <w:t>Amendment to paragraph 6</w:t>
              </w:r>
            </w:ins>
            <w:ins w:id="38" w:author="Viv Fernandes" w:date="2025-06-27T15:29:00Z" w16du:dateUtc="2025-06-27T05:29:00Z">
              <w:r w:rsidR="00687D5B">
                <w:rPr>
                  <w:rFonts w:eastAsiaTheme="majorEastAsia" w:cstheme="minorHAnsi"/>
                  <w:color w:val="44546A" w:themeColor="text2"/>
                  <w:szCs w:val="26"/>
                </w:rPr>
                <w:t>(</w:t>
              </w:r>
            </w:ins>
            <w:ins w:id="39" w:author="Viv Fernandes" w:date="2025-06-27T15:30:00Z" w16du:dateUtc="2025-06-27T05:30:00Z">
              <w:r w:rsidR="00585F93">
                <w:rPr>
                  <w:rFonts w:eastAsiaTheme="majorEastAsia" w:cstheme="minorHAnsi"/>
                  <w:color w:val="44546A" w:themeColor="text2"/>
                  <w:szCs w:val="26"/>
                </w:rPr>
                <w:t>c</w:t>
              </w:r>
            </w:ins>
            <w:ins w:id="40" w:author="Viv Fernandes" w:date="2025-06-27T15:29:00Z" w16du:dateUtc="2025-06-27T05:29:00Z">
              <w:r w:rsidR="00687D5B">
                <w:rPr>
                  <w:rFonts w:eastAsiaTheme="majorEastAsia" w:cstheme="minorHAnsi"/>
                  <w:color w:val="44546A" w:themeColor="text2"/>
                  <w:szCs w:val="26"/>
                </w:rPr>
                <w:t>)</w:t>
              </w:r>
            </w:ins>
            <w:ins w:id="41" w:author="Viv Fernandes" w:date="2025-06-27T15:28:00Z" w16du:dateUtc="2025-06-27T05:28:00Z">
              <w:r>
                <w:rPr>
                  <w:rFonts w:eastAsiaTheme="majorEastAsia" w:cstheme="minorHAnsi"/>
                  <w:color w:val="44546A" w:themeColor="text2"/>
                  <w:szCs w:val="26"/>
                </w:rPr>
                <w:t xml:space="preserve"> to include</w:t>
              </w:r>
            </w:ins>
            <w:ins w:id="42" w:author="Viv Fernandes" w:date="2025-06-27T15:29:00Z" w16du:dateUtc="2025-06-27T05:29:00Z">
              <w:r w:rsidR="00687D5B">
                <w:rPr>
                  <w:rFonts w:eastAsiaTheme="majorEastAsia" w:cstheme="minorHAnsi"/>
                  <w:color w:val="44546A" w:themeColor="text2"/>
                  <w:szCs w:val="26"/>
                </w:rPr>
                <w:t xml:space="preserve"> reference to coastal States based on input received from CCPs.</w:t>
              </w:r>
            </w:ins>
          </w:p>
          <w:p w14:paraId="07481009" w14:textId="3DA73988" w:rsidR="00687D5B" w:rsidRDefault="00687D5B" w:rsidP="00F14A13">
            <w:pPr>
              <w:pStyle w:val="ListParagraph"/>
              <w:numPr>
                <w:ilvl w:val="0"/>
                <w:numId w:val="7"/>
              </w:numPr>
              <w:spacing w:after="0" w:line="240" w:lineRule="auto"/>
              <w:rPr>
                <w:ins w:id="43" w:author="Viv Fernandes" w:date="2025-06-26T18:16:00Z" w16du:dateUtc="2025-06-26T08:16:00Z"/>
                <w:rFonts w:eastAsiaTheme="majorEastAsia" w:cstheme="minorHAnsi"/>
                <w:color w:val="44546A" w:themeColor="text2"/>
                <w:szCs w:val="26"/>
              </w:rPr>
            </w:pPr>
            <w:ins w:id="44" w:author="Viv Fernandes" w:date="2025-06-27T15:29:00Z" w16du:dateUtc="2025-06-27T05:29:00Z">
              <w:r>
                <w:rPr>
                  <w:rFonts w:eastAsiaTheme="majorEastAsia" w:cstheme="minorHAnsi"/>
                  <w:color w:val="44546A" w:themeColor="text2"/>
                  <w:szCs w:val="26"/>
                </w:rPr>
                <w:t>Amendment to paragraph 6(</w:t>
              </w:r>
            </w:ins>
            <w:ins w:id="45" w:author="Viv Fernandes" w:date="2025-06-27T15:30:00Z" w16du:dateUtc="2025-06-27T05:30:00Z">
              <w:r w:rsidR="00585F93">
                <w:rPr>
                  <w:rFonts w:eastAsiaTheme="majorEastAsia" w:cstheme="minorHAnsi"/>
                  <w:color w:val="44546A" w:themeColor="text2"/>
                  <w:szCs w:val="26"/>
                </w:rPr>
                <w:t>d</w:t>
              </w:r>
            </w:ins>
            <w:ins w:id="46" w:author="Viv Fernandes" w:date="2025-06-27T15:29:00Z" w16du:dateUtc="2025-06-27T05:29:00Z">
              <w:r w:rsidR="00585F93">
                <w:rPr>
                  <w:rFonts w:eastAsiaTheme="majorEastAsia" w:cstheme="minorHAnsi"/>
                  <w:color w:val="44546A" w:themeColor="text2"/>
                  <w:szCs w:val="26"/>
                </w:rPr>
                <w:t>)</w:t>
              </w:r>
            </w:ins>
            <w:ins w:id="47" w:author="Viv Fernandes" w:date="2025-06-27T15:30:00Z" w16du:dateUtc="2025-06-27T05:30:00Z">
              <w:r w:rsidR="00585F93">
                <w:rPr>
                  <w:rFonts w:eastAsiaTheme="majorEastAsia" w:cstheme="minorHAnsi"/>
                  <w:color w:val="44546A" w:themeColor="text2"/>
                  <w:szCs w:val="26"/>
                </w:rPr>
                <w:t xml:space="preserve"> to include reference to contributions to science.</w:t>
              </w:r>
            </w:ins>
          </w:p>
          <w:p w14:paraId="42499B80" w14:textId="77777777" w:rsidR="009C6A50" w:rsidRDefault="00E7106C">
            <w:pPr>
              <w:pStyle w:val="ListParagraph"/>
              <w:numPr>
                <w:ilvl w:val="0"/>
                <w:numId w:val="7"/>
              </w:numPr>
              <w:spacing w:after="0"/>
              <w:rPr>
                <w:ins w:id="48" w:author="Viv Fernandes" w:date="2025-06-30T22:38:00Z" w16du:dateUtc="2025-06-30T12:38:00Z"/>
                <w:rFonts w:eastAsiaTheme="majorEastAsia" w:cstheme="minorHAnsi"/>
                <w:color w:val="44546A" w:themeColor="text2"/>
                <w:szCs w:val="26"/>
              </w:rPr>
            </w:pPr>
            <w:ins w:id="49" w:author="Viv Fernandes" w:date="2025-06-27T14:00:00Z">
              <w:r w:rsidRPr="00E7106C">
                <w:rPr>
                  <w:rFonts w:eastAsiaTheme="majorEastAsia" w:cstheme="minorHAnsi"/>
                  <w:color w:val="44546A" w:themeColor="text2"/>
                  <w:szCs w:val="26"/>
                </w:rPr>
                <w:t xml:space="preserve">Deletion of review clause </w:t>
              </w:r>
            </w:ins>
            <w:ins w:id="50" w:author="Viv Fernandes" w:date="2025-06-27T15:28:00Z" w16du:dateUtc="2025-06-27T05:28:00Z">
              <w:r w:rsidR="002F6649">
                <w:rPr>
                  <w:rFonts w:eastAsiaTheme="majorEastAsia" w:cstheme="minorHAnsi"/>
                  <w:color w:val="44546A" w:themeColor="text2"/>
                  <w:szCs w:val="26"/>
                </w:rPr>
                <w:t xml:space="preserve">(paragraph 11) </w:t>
              </w:r>
            </w:ins>
            <w:ins w:id="51" w:author="Viv Fernandes" w:date="2025-06-27T14:00:00Z">
              <w:r w:rsidRPr="00E7106C">
                <w:rPr>
                  <w:rFonts w:eastAsiaTheme="majorEastAsia" w:cstheme="minorHAnsi"/>
                  <w:color w:val="44546A" w:themeColor="text2"/>
                  <w:szCs w:val="26"/>
                </w:rPr>
                <w:t>to reflect comments made by various CCPs indicating a preference for stability</w:t>
              </w:r>
            </w:ins>
            <w:ins w:id="52" w:author="Viv Fernandes" w:date="2025-06-27T14:00:00Z" w16du:dateUtc="2025-06-27T04:00:00Z">
              <w:r>
                <w:rPr>
                  <w:rFonts w:eastAsiaTheme="majorEastAsia" w:cstheme="minorHAnsi"/>
                  <w:color w:val="44546A" w:themeColor="text2"/>
                  <w:szCs w:val="26"/>
                </w:rPr>
                <w:t xml:space="preserve"> of the measure</w:t>
              </w:r>
            </w:ins>
            <w:ins w:id="53" w:author="Viv Fernandes" w:date="2025-06-27T14:00:00Z">
              <w:r w:rsidRPr="00E7106C">
                <w:rPr>
                  <w:rFonts w:eastAsiaTheme="majorEastAsia" w:cstheme="minorHAnsi"/>
                  <w:color w:val="44546A" w:themeColor="text2"/>
                  <w:szCs w:val="26"/>
                </w:rPr>
                <w:t>.</w:t>
              </w:r>
            </w:ins>
          </w:p>
          <w:p w14:paraId="6A3B81D1" w14:textId="77777777" w:rsidR="000B12E8" w:rsidRDefault="000B12E8" w:rsidP="000B12E8">
            <w:pPr>
              <w:rPr>
                <w:ins w:id="54" w:author="Viv Fernandes" w:date="2025-06-30T22:38:00Z" w16du:dateUtc="2025-06-30T12:38:00Z"/>
                <w:rFonts w:eastAsiaTheme="majorEastAsia" w:cstheme="minorHAnsi"/>
                <w:color w:val="44546A" w:themeColor="text2"/>
                <w:szCs w:val="26"/>
              </w:rPr>
            </w:pPr>
          </w:p>
          <w:p w14:paraId="076D5B8F" w14:textId="5452066D" w:rsidR="000B12E8" w:rsidRDefault="000B12E8" w:rsidP="000B12E8">
            <w:pPr>
              <w:rPr>
                <w:ins w:id="55" w:author="Viv Fernandes" w:date="2025-06-30T22:38:00Z" w16du:dateUtc="2025-06-30T12:38:00Z"/>
                <w:rFonts w:eastAsiaTheme="majorEastAsia" w:cstheme="minorHAnsi"/>
                <w:color w:val="44546A" w:themeColor="text2"/>
                <w:szCs w:val="26"/>
              </w:rPr>
            </w:pPr>
            <w:ins w:id="56" w:author="Viv Fernandes" w:date="2025-06-30T22:38:00Z" w16du:dateUtc="2025-06-30T12:38:00Z">
              <w:r>
                <w:rPr>
                  <w:rFonts w:eastAsiaTheme="majorEastAsia" w:cstheme="minorHAnsi"/>
                  <w:color w:val="44546A" w:themeColor="text2"/>
                  <w:szCs w:val="26"/>
                </w:rPr>
                <w:t>Rev2 amendments</w:t>
              </w:r>
            </w:ins>
            <w:ins w:id="57" w:author="Viv Fernandes" w:date="2025-07-01T01:58:00Z" w16du:dateUtc="2025-06-30T15:58:00Z">
              <w:r w:rsidR="00FB236E">
                <w:rPr>
                  <w:rFonts w:eastAsiaTheme="majorEastAsia" w:cstheme="minorHAnsi"/>
                  <w:color w:val="44546A" w:themeColor="text2"/>
                  <w:szCs w:val="26"/>
                </w:rPr>
                <w:t xml:space="preserve"> in </w:t>
              </w:r>
              <w:r w:rsidR="00FB236E" w:rsidRPr="00FB236E">
                <w:rPr>
                  <w:rFonts w:eastAsiaTheme="majorEastAsia" w:cstheme="minorHAnsi"/>
                  <w:color w:val="44546A" w:themeColor="text2"/>
                  <w:szCs w:val="26"/>
                  <w:highlight w:val="yellow"/>
                  <w:rPrChange w:id="58" w:author="Viv Fernandes" w:date="2025-07-01T01:58:00Z" w16du:dateUtc="2025-06-30T15:58:00Z">
                    <w:rPr>
                      <w:rFonts w:eastAsiaTheme="majorEastAsia" w:cstheme="minorHAnsi"/>
                      <w:color w:val="44546A" w:themeColor="text2"/>
                      <w:szCs w:val="26"/>
                    </w:rPr>
                  </w:rPrChange>
                </w:rPr>
                <w:t>highlight</w:t>
              </w:r>
            </w:ins>
            <w:ins w:id="59" w:author="Viv Fernandes" w:date="2025-06-30T22:38:00Z" w16du:dateUtc="2025-06-30T12:38:00Z">
              <w:r>
                <w:rPr>
                  <w:rFonts w:eastAsiaTheme="majorEastAsia" w:cstheme="minorHAnsi"/>
                  <w:color w:val="44546A" w:themeColor="text2"/>
                  <w:szCs w:val="26"/>
                </w:rPr>
                <w:t>:</w:t>
              </w:r>
            </w:ins>
          </w:p>
          <w:p w14:paraId="1EBA22B6" w14:textId="377B74C8" w:rsidR="000B12E8" w:rsidRDefault="009D2419" w:rsidP="000B12E8">
            <w:pPr>
              <w:pStyle w:val="ListParagraph"/>
              <w:numPr>
                <w:ilvl w:val="0"/>
                <w:numId w:val="7"/>
              </w:numPr>
              <w:spacing w:after="0" w:line="240" w:lineRule="auto"/>
              <w:rPr>
                <w:ins w:id="60" w:author="Viv Fernandes" w:date="2025-06-30T22:44:00Z" w16du:dateUtc="2025-06-30T12:44:00Z"/>
                <w:rFonts w:eastAsiaTheme="majorEastAsia" w:cstheme="minorHAnsi"/>
                <w:color w:val="44546A" w:themeColor="text2"/>
                <w:szCs w:val="26"/>
              </w:rPr>
            </w:pPr>
            <w:ins w:id="61" w:author="Viv Fernandes" w:date="2025-06-30T22:40:00Z" w16du:dateUtc="2025-06-30T12:40:00Z">
              <w:r>
                <w:rPr>
                  <w:rFonts w:eastAsiaTheme="majorEastAsia" w:cstheme="minorHAnsi"/>
                  <w:color w:val="44546A" w:themeColor="text2"/>
                  <w:szCs w:val="26"/>
                </w:rPr>
                <w:t xml:space="preserve">Para 6(a): </w:t>
              </w:r>
              <w:r w:rsidR="00270F4F">
                <w:rPr>
                  <w:rFonts w:eastAsiaTheme="majorEastAsia" w:cstheme="minorHAnsi"/>
                  <w:color w:val="44546A" w:themeColor="text2"/>
                  <w:szCs w:val="26"/>
                </w:rPr>
                <w:t>Amendme</w:t>
              </w:r>
            </w:ins>
            <w:ins w:id="62" w:author="Viv Fernandes" w:date="2025-06-30T22:41:00Z" w16du:dateUtc="2025-06-30T12:41:00Z">
              <w:r w:rsidR="00270F4F">
                <w:rPr>
                  <w:rFonts w:eastAsiaTheme="majorEastAsia" w:cstheme="minorHAnsi"/>
                  <w:color w:val="44546A" w:themeColor="text2"/>
                  <w:szCs w:val="26"/>
                </w:rPr>
                <w:t>nts to clarify the scope of ‘historical catch’ to reflect comments from CCPs. The new p</w:t>
              </w:r>
              <w:r w:rsidR="00DD7DB6">
                <w:rPr>
                  <w:rFonts w:eastAsiaTheme="majorEastAsia" w:cstheme="minorHAnsi"/>
                  <w:color w:val="44546A" w:themeColor="text2"/>
                  <w:szCs w:val="26"/>
                </w:rPr>
                <w:t>aragraph 6(a) now includes three clear ti</w:t>
              </w:r>
            </w:ins>
            <w:ins w:id="63" w:author="Viv Fernandes" w:date="2025-06-30T22:42:00Z" w16du:dateUtc="2025-06-30T12:42:00Z">
              <w:r w:rsidR="00DD7DB6">
                <w:rPr>
                  <w:rFonts w:eastAsiaTheme="majorEastAsia" w:cstheme="minorHAnsi"/>
                  <w:color w:val="44546A" w:themeColor="text2"/>
                  <w:szCs w:val="26"/>
                </w:rPr>
                <w:t>meframe</w:t>
              </w:r>
            </w:ins>
            <w:ins w:id="64" w:author="Viv Fernandes" w:date="2025-07-01T02:01:00Z" w16du:dateUtc="2025-06-30T16:01:00Z">
              <w:r w:rsidR="00661A50">
                <w:rPr>
                  <w:rFonts w:eastAsiaTheme="majorEastAsia" w:cstheme="minorHAnsi"/>
                  <w:color w:val="44546A" w:themeColor="text2"/>
                  <w:szCs w:val="26"/>
                </w:rPr>
                <w:t>s</w:t>
              </w:r>
            </w:ins>
            <w:ins w:id="65" w:author="Viv Fernandes" w:date="2025-06-30T22:42:00Z" w16du:dateUtc="2025-06-30T12:42:00Z">
              <w:r w:rsidR="004E2631">
                <w:rPr>
                  <w:rFonts w:eastAsiaTheme="majorEastAsia" w:cstheme="minorHAnsi"/>
                  <w:color w:val="44546A" w:themeColor="text2"/>
                  <w:szCs w:val="26"/>
                </w:rPr>
                <w:t>. This includes (</w:t>
              </w:r>
              <w:proofErr w:type="spellStart"/>
              <w:r w:rsidR="004E2631">
                <w:rPr>
                  <w:rFonts w:eastAsiaTheme="majorEastAsia" w:cstheme="minorHAnsi"/>
                  <w:color w:val="44546A" w:themeColor="text2"/>
                  <w:szCs w:val="26"/>
                </w:rPr>
                <w:t>i</w:t>
              </w:r>
              <w:proofErr w:type="spellEnd"/>
              <w:r w:rsidR="004E2631">
                <w:rPr>
                  <w:rFonts w:eastAsiaTheme="majorEastAsia" w:cstheme="minorHAnsi"/>
                  <w:color w:val="44546A" w:themeColor="text2"/>
                  <w:szCs w:val="26"/>
                </w:rPr>
                <w:t>) historical catch prior to SIOFA Agreement entering into force; (</w:t>
              </w:r>
              <w:proofErr w:type="spellStart"/>
              <w:r w:rsidR="004E2631">
                <w:rPr>
                  <w:rFonts w:eastAsiaTheme="majorEastAsia" w:cstheme="minorHAnsi"/>
                  <w:color w:val="44546A" w:themeColor="text2"/>
                  <w:szCs w:val="26"/>
                </w:rPr>
                <w:t>jj</w:t>
              </w:r>
              <w:proofErr w:type="spellEnd"/>
              <w:r w:rsidR="004E2631">
                <w:rPr>
                  <w:rFonts w:eastAsiaTheme="majorEastAsia" w:cstheme="minorHAnsi"/>
                  <w:color w:val="44546A" w:themeColor="text2"/>
                  <w:szCs w:val="26"/>
                </w:rPr>
                <w:t xml:space="preserve">) historical catch </w:t>
              </w:r>
              <w:r w:rsidR="00994E9F">
                <w:rPr>
                  <w:rFonts w:eastAsiaTheme="majorEastAsia" w:cstheme="minorHAnsi"/>
                  <w:color w:val="44546A" w:themeColor="text2"/>
                  <w:szCs w:val="26"/>
                </w:rPr>
                <w:t xml:space="preserve">from </w:t>
              </w:r>
            </w:ins>
            <w:ins w:id="66" w:author="Viv Fernandes" w:date="2025-07-01T02:01:00Z" w16du:dateUtc="2025-06-30T16:01:00Z">
              <w:r w:rsidR="004338CD">
                <w:rPr>
                  <w:rFonts w:eastAsiaTheme="majorEastAsia" w:cstheme="minorHAnsi"/>
                  <w:color w:val="44546A" w:themeColor="text2"/>
                  <w:szCs w:val="26"/>
                </w:rPr>
                <w:t xml:space="preserve">the </w:t>
              </w:r>
            </w:ins>
            <w:ins w:id="67" w:author="Viv Fernandes" w:date="2025-06-30T22:42:00Z" w16du:dateUtc="2025-06-30T12:42:00Z">
              <w:r w:rsidR="00994E9F">
                <w:rPr>
                  <w:rFonts w:eastAsiaTheme="majorEastAsia" w:cstheme="minorHAnsi"/>
                  <w:color w:val="44546A" w:themeColor="text2"/>
                  <w:szCs w:val="26"/>
                </w:rPr>
                <w:t xml:space="preserve">start of SIOFA Agreement until </w:t>
              </w:r>
            </w:ins>
            <w:ins w:id="68" w:author="Viv Fernandes" w:date="2025-06-30T22:43:00Z" w16du:dateUtc="2025-06-30T12:43:00Z">
              <w:r w:rsidR="00994E9F" w:rsidRPr="004338CD">
                <w:rPr>
                  <w:rFonts w:eastAsiaTheme="majorEastAsia" w:cstheme="minorHAnsi"/>
                  <w:color w:val="44546A" w:themeColor="text2"/>
                  <w:szCs w:val="26"/>
                </w:rPr>
                <w:t>now</w:t>
              </w:r>
              <w:r w:rsidR="00994E9F">
                <w:rPr>
                  <w:rFonts w:eastAsiaTheme="majorEastAsia" w:cstheme="minorHAnsi"/>
                  <w:color w:val="44546A" w:themeColor="text2"/>
                  <w:szCs w:val="26"/>
                </w:rPr>
                <w:t xml:space="preserve">; and (iii) </w:t>
              </w:r>
            </w:ins>
            <w:ins w:id="69" w:author="Viv Fernandes" w:date="2025-07-01T02:01:00Z" w16du:dateUtc="2025-06-30T16:01:00Z">
              <w:r w:rsidR="004338CD">
                <w:rPr>
                  <w:rFonts w:eastAsiaTheme="majorEastAsia" w:cstheme="minorHAnsi"/>
                  <w:color w:val="44546A" w:themeColor="text2"/>
                  <w:szCs w:val="26"/>
                </w:rPr>
                <w:t xml:space="preserve">future </w:t>
              </w:r>
            </w:ins>
            <w:ins w:id="70" w:author="Viv Fernandes" w:date="2025-06-30T22:43:00Z" w16du:dateUtc="2025-06-30T12:43:00Z">
              <w:r w:rsidR="00085DDA">
                <w:rPr>
                  <w:rFonts w:eastAsiaTheme="majorEastAsia" w:cstheme="minorHAnsi"/>
                  <w:color w:val="44546A" w:themeColor="text2"/>
                  <w:szCs w:val="26"/>
                </w:rPr>
                <w:t>catch.</w:t>
              </w:r>
            </w:ins>
            <w:ins w:id="71" w:author="Viv Fernandes" w:date="2025-07-01T02:02:00Z" w16du:dateUtc="2025-06-30T16:02:00Z">
              <w:r w:rsidR="00FD44E8">
                <w:rPr>
                  <w:rFonts w:eastAsiaTheme="majorEastAsia" w:cstheme="minorHAnsi"/>
                  <w:color w:val="44546A" w:themeColor="text2"/>
                  <w:szCs w:val="26"/>
                </w:rPr>
                <w:t xml:space="preserve"> To reflect this</w:t>
              </w:r>
            </w:ins>
            <w:ins w:id="72" w:author="Viv Fernandes" w:date="2025-07-01T02:03:00Z" w16du:dateUtc="2025-06-30T16:03:00Z">
              <w:r w:rsidR="00FB7854">
                <w:rPr>
                  <w:rFonts w:eastAsiaTheme="majorEastAsia" w:cstheme="minorHAnsi"/>
                  <w:color w:val="44546A" w:themeColor="text2"/>
                  <w:szCs w:val="26"/>
                </w:rPr>
                <w:t>,</w:t>
              </w:r>
            </w:ins>
            <w:ins w:id="73" w:author="Viv Fernandes" w:date="2025-07-01T02:02:00Z" w16du:dateUtc="2025-06-30T16:02:00Z">
              <w:r w:rsidR="00FD44E8">
                <w:rPr>
                  <w:rFonts w:eastAsiaTheme="majorEastAsia" w:cstheme="minorHAnsi"/>
                  <w:color w:val="44546A" w:themeColor="text2"/>
                  <w:szCs w:val="26"/>
                </w:rPr>
                <w:t xml:space="preserve"> the </w:t>
              </w:r>
            </w:ins>
            <w:ins w:id="74" w:author="Viv Fernandes" w:date="2025-07-01T02:03:00Z" w16du:dateUtc="2025-06-30T16:03:00Z">
              <w:r w:rsidR="00FB7854">
                <w:rPr>
                  <w:rFonts w:eastAsiaTheme="majorEastAsia" w:cstheme="minorHAnsi"/>
                  <w:color w:val="44546A" w:themeColor="text2"/>
                  <w:szCs w:val="26"/>
                </w:rPr>
                <w:t>timeframes are aligned to reporting dates.</w:t>
              </w:r>
            </w:ins>
          </w:p>
          <w:p w14:paraId="16FA06CE" w14:textId="77777777" w:rsidR="000B120A" w:rsidRPr="008253E6" w:rsidRDefault="001145F7" w:rsidP="000B12E8">
            <w:pPr>
              <w:pStyle w:val="ListParagraph"/>
              <w:numPr>
                <w:ilvl w:val="0"/>
                <w:numId w:val="7"/>
              </w:numPr>
              <w:spacing w:after="0" w:line="240" w:lineRule="auto"/>
              <w:rPr>
                <w:ins w:id="75" w:author="Viv Fernandes" w:date="2025-06-30T22:46:00Z" w16du:dateUtc="2025-06-30T12:46:00Z"/>
                <w:rFonts w:eastAsiaTheme="majorEastAsia" w:cstheme="minorHAnsi"/>
                <w:color w:val="44546A" w:themeColor="text2"/>
                <w:szCs w:val="26"/>
              </w:rPr>
            </w:pPr>
            <w:ins w:id="76" w:author="Viv Fernandes" w:date="2025-06-30T22:45:00Z" w16du:dateUtc="2025-06-30T12:45:00Z">
              <w:r w:rsidRPr="008253E6">
                <w:rPr>
                  <w:rFonts w:eastAsiaTheme="majorEastAsia" w:cstheme="minorHAnsi"/>
                  <w:color w:val="44546A" w:themeColor="text2"/>
                  <w:szCs w:val="26"/>
                </w:rPr>
                <w:t>Para 7(b): Amend</w:t>
              </w:r>
              <w:r w:rsidR="00DD5CF9" w:rsidRPr="008253E6">
                <w:rPr>
                  <w:rFonts w:eastAsiaTheme="majorEastAsia" w:cstheme="minorHAnsi"/>
                  <w:color w:val="44546A" w:themeColor="text2"/>
                  <w:szCs w:val="26"/>
                </w:rPr>
                <w:t xml:space="preserve">ment to broaden consideration to </w:t>
              </w:r>
            </w:ins>
            <w:ins w:id="77" w:author="Viv Fernandes" w:date="2025-06-30T22:46:00Z" w16du:dateUtc="2025-06-30T12:46:00Z">
              <w:r w:rsidR="00DD5CF9" w:rsidRPr="008253E6">
                <w:rPr>
                  <w:rFonts w:eastAsiaTheme="majorEastAsia" w:cstheme="minorHAnsi"/>
                  <w:color w:val="44546A" w:themeColor="text2"/>
                  <w:szCs w:val="26"/>
                </w:rPr>
                <w:t>all of paragraph 6 criteria.</w:t>
              </w:r>
            </w:ins>
          </w:p>
          <w:p w14:paraId="647293E2" w14:textId="39028FFF" w:rsidR="00DD5CF9" w:rsidRDefault="00BE5FC1" w:rsidP="000B12E8">
            <w:pPr>
              <w:pStyle w:val="ListParagraph"/>
              <w:numPr>
                <w:ilvl w:val="0"/>
                <w:numId w:val="7"/>
              </w:numPr>
              <w:spacing w:after="0" w:line="240" w:lineRule="auto"/>
              <w:rPr>
                <w:ins w:id="78" w:author="Viv Fernandes" w:date="2025-06-30T22:48:00Z" w16du:dateUtc="2025-06-30T12:48:00Z"/>
                <w:rFonts w:eastAsiaTheme="majorEastAsia" w:cstheme="minorHAnsi"/>
                <w:color w:val="44546A" w:themeColor="text2"/>
                <w:szCs w:val="26"/>
              </w:rPr>
            </w:pPr>
            <w:ins w:id="79" w:author="Viv Fernandes" w:date="2025-06-30T22:46:00Z" w16du:dateUtc="2025-06-30T12:46:00Z">
              <w:r>
                <w:rPr>
                  <w:rFonts w:eastAsiaTheme="majorEastAsia" w:cstheme="minorHAnsi"/>
                  <w:color w:val="44546A" w:themeColor="text2"/>
                  <w:szCs w:val="26"/>
                </w:rPr>
                <w:t xml:space="preserve">Para 7(c): </w:t>
              </w:r>
              <w:r w:rsidR="009475F1">
                <w:rPr>
                  <w:rFonts w:eastAsiaTheme="majorEastAsia" w:cstheme="minorHAnsi"/>
                  <w:color w:val="44546A" w:themeColor="text2"/>
                  <w:szCs w:val="26"/>
                </w:rPr>
                <w:t xml:space="preserve">Amendment to include a clarification that the MOP </w:t>
              </w:r>
            </w:ins>
            <w:ins w:id="80" w:author="Viv Fernandes" w:date="2025-06-30T22:47:00Z" w16du:dateUtc="2025-06-30T12:47:00Z">
              <w:r w:rsidR="00870889">
                <w:rPr>
                  <w:rFonts w:eastAsiaTheme="majorEastAsia" w:cstheme="minorHAnsi"/>
                  <w:color w:val="44546A" w:themeColor="text2"/>
                  <w:szCs w:val="26"/>
                </w:rPr>
                <w:t xml:space="preserve">has the discretion to allocate </w:t>
              </w:r>
            </w:ins>
            <w:ins w:id="81" w:author="Viv Fernandes" w:date="2025-07-01T02:10:00Z" w16du:dateUtc="2025-06-30T16:10:00Z">
              <w:r w:rsidR="009049A5">
                <w:rPr>
                  <w:rFonts w:eastAsiaTheme="majorEastAsia" w:cstheme="minorHAnsi"/>
                  <w:color w:val="44546A" w:themeColor="text2"/>
                  <w:szCs w:val="26"/>
                </w:rPr>
                <w:t xml:space="preserve">less than 5% to </w:t>
              </w:r>
            </w:ins>
            <w:ins w:id="82" w:author="Viv Fernandes" w:date="2025-06-30T22:47:00Z" w16du:dateUtc="2025-06-30T12:47:00Z">
              <w:r w:rsidR="00870889">
                <w:rPr>
                  <w:rFonts w:eastAsiaTheme="majorEastAsia" w:cstheme="minorHAnsi"/>
                  <w:color w:val="44546A" w:themeColor="text2"/>
                  <w:szCs w:val="26"/>
                </w:rPr>
                <w:t>individual new entrants.</w:t>
              </w:r>
            </w:ins>
          </w:p>
          <w:p w14:paraId="7C237894" w14:textId="07F5CAB9" w:rsidR="00406005" w:rsidRPr="000B12E8" w:rsidRDefault="00406005">
            <w:pPr>
              <w:pStyle w:val="ListParagraph"/>
              <w:numPr>
                <w:ilvl w:val="0"/>
                <w:numId w:val="7"/>
              </w:numPr>
              <w:spacing w:after="0" w:line="240" w:lineRule="auto"/>
              <w:rPr>
                <w:rFonts w:eastAsiaTheme="majorEastAsia" w:cstheme="minorHAnsi"/>
                <w:color w:val="44546A" w:themeColor="text2"/>
                <w:szCs w:val="26"/>
                <w:rPrChange w:id="83" w:author="Viv Fernandes" w:date="2025-06-30T22:38:00Z" w16du:dateUtc="2025-06-30T12:38:00Z">
                  <w:rPr/>
                </w:rPrChange>
              </w:rPr>
              <w:pPrChange w:id="84" w:author="Viv Fernandes" w:date="2025-06-30T22:38:00Z" w16du:dateUtc="2025-06-30T12:38:00Z">
                <w:pPr/>
              </w:pPrChange>
            </w:pPr>
            <w:ins w:id="85" w:author="Viv Fernandes" w:date="2025-06-30T22:48:00Z" w16du:dateUtc="2025-06-30T12:48:00Z">
              <w:r>
                <w:rPr>
                  <w:rFonts w:eastAsiaTheme="majorEastAsia" w:cstheme="minorHAnsi"/>
                  <w:color w:val="44546A" w:themeColor="text2"/>
                  <w:szCs w:val="26"/>
                </w:rPr>
                <w:t>Paragraph 10: New paragraph</w:t>
              </w:r>
              <w:r w:rsidR="008249CF">
                <w:rPr>
                  <w:rFonts w:eastAsiaTheme="majorEastAsia" w:cstheme="minorHAnsi"/>
                  <w:color w:val="44546A" w:themeColor="text2"/>
                  <w:szCs w:val="26"/>
                </w:rPr>
                <w:t xml:space="preserve"> to ensure that new entrants have a genuine interest in a fishery</w:t>
              </w:r>
            </w:ins>
            <w:ins w:id="86" w:author="Viv Fernandes" w:date="2025-07-01T02:12:00Z" w16du:dateUtc="2025-06-30T16:12:00Z">
              <w:r w:rsidR="006341AA">
                <w:rPr>
                  <w:rFonts w:eastAsiaTheme="majorEastAsia" w:cstheme="minorHAnsi"/>
                  <w:color w:val="44546A" w:themeColor="text2"/>
                  <w:szCs w:val="26"/>
                </w:rPr>
                <w:t xml:space="preserve"> and </w:t>
              </w:r>
            </w:ins>
            <w:ins w:id="87" w:author="Viv Fernandes" w:date="2025-07-01T02:13:00Z" w16du:dateUtc="2025-06-30T16:13:00Z">
              <w:r w:rsidR="006341AA">
                <w:rPr>
                  <w:rFonts w:eastAsiaTheme="majorEastAsia" w:cstheme="minorHAnsi"/>
                  <w:color w:val="44546A" w:themeColor="text2"/>
                  <w:szCs w:val="26"/>
                </w:rPr>
                <w:t xml:space="preserve">to ensure that </w:t>
              </w:r>
            </w:ins>
            <w:ins w:id="88" w:author="Viv Fernandes" w:date="2025-06-30T22:48:00Z" w16du:dateUtc="2025-06-30T12:48:00Z">
              <w:r w:rsidR="008249CF">
                <w:rPr>
                  <w:rFonts w:eastAsiaTheme="majorEastAsia" w:cstheme="minorHAnsi"/>
                  <w:color w:val="44546A" w:themeColor="text2"/>
                  <w:szCs w:val="26"/>
                </w:rPr>
                <w:t>existing participants are not u</w:t>
              </w:r>
            </w:ins>
            <w:ins w:id="89" w:author="Viv Fernandes" w:date="2025-06-30T22:49:00Z" w16du:dateUtc="2025-06-30T12:49:00Z">
              <w:r w:rsidR="008249CF">
                <w:rPr>
                  <w:rFonts w:eastAsiaTheme="majorEastAsia" w:cstheme="minorHAnsi"/>
                  <w:color w:val="44546A" w:themeColor="text2"/>
                  <w:szCs w:val="26"/>
                </w:rPr>
                <w:t>nfairly impacted by new entrants that have no</w:t>
              </w:r>
              <w:r w:rsidR="00BD4343">
                <w:rPr>
                  <w:rFonts w:eastAsiaTheme="majorEastAsia" w:cstheme="minorHAnsi"/>
                  <w:color w:val="44546A" w:themeColor="text2"/>
                  <w:szCs w:val="26"/>
                </w:rPr>
                <w:t xml:space="preserve"> intention of fishing their allocation.</w:t>
              </w:r>
            </w:ins>
          </w:p>
        </w:tc>
      </w:tr>
    </w:tbl>
    <w:p w14:paraId="14818C2E" w14:textId="77777777" w:rsidR="00BE3501" w:rsidRPr="00AB6ACC" w:rsidRDefault="00BE3501">
      <w:pPr>
        <w:sectPr w:rsidR="00BE3501" w:rsidRPr="00AB6ACC" w:rsidSect="00FA5EEF">
          <w:headerReference w:type="default" r:id="rId8"/>
          <w:footerReference w:type="default" r:id="rId9"/>
          <w:headerReference w:type="first" r:id="rId10"/>
          <w:footerReference w:type="first" r:id="rId11"/>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6B9434D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Recommendations</w:t>
            </w:r>
          </w:p>
        </w:tc>
      </w:tr>
      <w:tr w:rsidR="004B5014" w:rsidRPr="00AB6ACC" w14:paraId="598C15FB" w14:textId="77777777" w:rsidTr="0069410E">
        <w:tc>
          <w:tcPr>
            <w:tcW w:w="9016" w:type="dxa"/>
            <w:shd w:val="clear" w:color="auto" w:fill="auto"/>
          </w:tcPr>
          <w:p w14:paraId="411F962D" w14:textId="77777777" w:rsidR="005B5ED7" w:rsidRDefault="00B766B4" w:rsidP="005B5ED7">
            <w:pPr>
              <w:pStyle w:val="ListParagraph"/>
              <w:numPr>
                <w:ilvl w:val="0"/>
                <w:numId w:val="1"/>
              </w:numPr>
              <w:ind w:left="447"/>
              <w:rPr>
                <w:rFonts w:eastAsiaTheme="majorEastAsia" w:cstheme="minorHAnsi"/>
                <w:color w:val="44546A" w:themeColor="text2"/>
                <w:szCs w:val="26"/>
                <w:lang w:val="en-GB"/>
              </w:rPr>
            </w:pPr>
            <w:r w:rsidRPr="005B5ED7">
              <w:rPr>
                <w:rFonts w:eastAsiaTheme="majorEastAsia" w:cstheme="minorHAnsi"/>
                <w:color w:val="44546A" w:themeColor="text2"/>
                <w:szCs w:val="26"/>
                <w:lang w:val="en-GB"/>
              </w:rPr>
              <w:t>CC</w:t>
            </w:r>
            <w:r w:rsidR="00097EC0" w:rsidRPr="005B5ED7">
              <w:rPr>
                <w:rFonts w:eastAsiaTheme="majorEastAsia" w:cstheme="minorHAnsi"/>
                <w:color w:val="44546A" w:themeColor="text2"/>
                <w:szCs w:val="26"/>
                <w:lang w:val="en-GB"/>
              </w:rPr>
              <w:t>9</w:t>
            </w:r>
            <w:r w:rsidRPr="005B5ED7">
              <w:rPr>
                <w:rFonts w:eastAsiaTheme="majorEastAsia" w:cstheme="minorHAnsi"/>
                <w:color w:val="44546A" w:themeColor="text2"/>
                <w:szCs w:val="26"/>
                <w:lang w:val="en-GB"/>
              </w:rPr>
              <w:t xml:space="preserve"> to recommend </w:t>
            </w:r>
            <w:r w:rsidR="00097EC0" w:rsidRPr="005B5ED7">
              <w:rPr>
                <w:rFonts w:eastAsiaTheme="majorEastAsia" w:cstheme="minorHAnsi"/>
                <w:color w:val="44546A" w:themeColor="text2"/>
                <w:szCs w:val="26"/>
                <w:lang w:val="en-GB"/>
              </w:rPr>
              <w:t>that MOP12 adopt</w:t>
            </w:r>
            <w:r w:rsidR="005B5ED7" w:rsidRPr="005B5ED7">
              <w:rPr>
                <w:rFonts w:eastAsiaTheme="majorEastAsia" w:cstheme="minorHAnsi"/>
                <w:color w:val="44546A" w:themeColor="text2"/>
                <w:szCs w:val="26"/>
                <w:lang w:val="en-GB"/>
              </w:rPr>
              <w:t xml:space="preserve"> </w:t>
            </w:r>
            <w:r w:rsidR="00097EC0" w:rsidRPr="005B5ED7">
              <w:rPr>
                <w:rFonts w:eastAsiaTheme="majorEastAsia" w:cstheme="minorHAnsi"/>
                <w:color w:val="44546A" w:themeColor="text2"/>
                <w:szCs w:val="26"/>
                <w:lang w:val="en-GB"/>
              </w:rPr>
              <w:t>the proposed CMM</w:t>
            </w:r>
            <w:r w:rsidR="005B5ED7" w:rsidRPr="005B5ED7">
              <w:rPr>
                <w:rFonts w:eastAsiaTheme="majorEastAsia" w:cstheme="minorHAnsi"/>
                <w:color w:val="44546A" w:themeColor="text2"/>
                <w:szCs w:val="26"/>
                <w:lang w:val="en-GB"/>
              </w:rPr>
              <w:t>.</w:t>
            </w:r>
          </w:p>
          <w:p w14:paraId="2F974703" w14:textId="73D11A3B" w:rsidR="004B5014" w:rsidRPr="005B5ED7" w:rsidRDefault="00B766B4" w:rsidP="005B5ED7">
            <w:pPr>
              <w:pStyle w:val="ListParagraph"/>
              <w:numPr>
                <w:ilvl w:val="0"/>
                <w:numId w:val="1"/>
              </w:numPr>
              <w:ind w:left="447"/>
              <w:rPr>
                <w:rFonts w:eastAsiaTheme="majorEastAsia" w:cstheme="minorHAnsi"/>
                <w:color w:val="44546A" w:themeColor="text2"/>
                <w:szCs w:val="26"/>
                <w:lang w:val="en-GB"/>
              </w:rPr>
            </w:pPr>
            <w:r w:rsidRPr="005B5ED7">
              <w:rPr>
                <w:rFonts w:eastAsiaTheme="majorEastAsia" w:cstheme="minorHAnsi"/>
                <w:color w:val="44546A" w:themeColor="text2"/>
                <w:szCs w:val="26"/>
              </w:rPr>
              <w:t>MOP1</w:t>
            </w:r>
            <w:r w:rsidR="00097EC0" w:rsidRPr="005B5ED7">
              <w:rPr>
                <w:rFonts w:eastAsiaTheme="majorEastAsia" w:cstheme="minorHAnsi"/>
                <w:color w:val="44546A" w:themeColor="text2"/>
                <w:szCs w:val="26"/>
              </w:rPr>
              <w:t>2</w:t>
            </w:r>
            <w:r w:rsidRPr="005B5ED7">
              <w:rPr>
                <w:rFonts w:eastAsiaTheme="majorEastAsia" w:cstheme="minorHAnsi"/>
                <w:color w:val="44546A" w:themeColor="text2"/>
                <w:szCs w:val="26"/>
              </w:rPr>
              <w:t xml:space="preserve"> adopt the proposed CMM.</w:t>
            </w:r>
          </w:p>
        </w:tc>
      </w:tr>
    </w:tbl>
    <w:p w14:paraId="6A04F12A" w14:textId="2EC799E0" w:rsidR="00F44665" w:rsidRPr="00AB6ACC" w:rsidRDefault="00F44665"/>
    <w:p w14:paraId="55015285" w14:textId="2235829D" w:rsidR="000163E6" w:rsidRPr="00AB6ACC" w:rsidRDefault="000163E6">
      <w:r w:rsidRPr="00AB6ACC">
        <w:br w:type="page"/>
      </w:r>
    </w:p>
    <w:p w14:paraId="269C8DBD" w14:textId="77777777" w:rsidR="00567F43" w:rsidRPr="00667476" w:rsidRDefault="00567F43" w:rsidP="00567F43">
      <w:pPr>
        <w:rPr>
          <w:rFonts w:ascii="Calibri" w:hAnsi="Calibri" w:cs="Calibri"/>
        </w:rPr>
      </w:pPr>
    </w:p>
    <w:p w14:paraId="22102C9A" w14:textId="77777777" w:rsidR="00667476" w:rsidRPr="00667476" w:rsidRDefault="00667476" w:rsidP="00667476">
      <w:pPr>
        <w:jc w:val="center"/>
        <w:rPr>
          <w:rFonts w:ascii="Calibri" w:hAnsi="Calibri" w:cs="Calibri"/>
          <w:b/>
          <w:bCs/>
          <w:lang w:val="en-US"/>
        </w:rPr>
      </w:pPr>
      <w:r w:rsidRPr="00667476">
        <w:rPr>
          <w:rFonts w:ascii="Calibri" w:hAnsi="Calibri" w:cs="Calibri"/>
          <w:b/>
          <w:bCs/>
        </w:rPr>
        <w:t>CMM XX (2025)</w:t>
      </w:r>
    </w:p>
    <w:p w14:paraId="618BCC43" w14:textId="303380E3" w:rsidR="00667476" w:rsidRPr="00667476" w:rsidRDefault="00B26D65" w:rsidP="00667476">
      <w:pPr>
        <w:jc w:val="center"/>
        <w:rPr>
          <w:rFonts w:ascii="Calibri" w:hAnsi="Calibri" w:cs="Calibri"/>
          <w:b/>
          <w:bCs/>
        </w:rPr>
      </w:pPr>
      <w:r>
        <w:rPr>
          <w:rFonts w:ascii="Calibri" w:hAnsi="Calibri" w:cs="Calibri"/>
          <w:b/>
          <w:bCs/>
        </w:rPr>
        <w:t>CONSERVATION AND MANAGEMENT MEASURE (CMM) FOR A</w:t>
      </w:r>
      <w:del w:id="90" w:author="Viv Fernandes" w:date="2025-06-26T18:00:00Z" w16du:dateUtc="2025-06-26T08:00:00Z">
        <w:r w:rsidDel="003251D9">
          <w:rPr>
            <w:rFonts w:ascii="Calibri" w:hAnsi="Calibri" w:cs="Calibri"/>
            <w:b/>
            <w:bCs/>
          </w:rPr>
          <w:delText>N</w:delText>
        </w:r>
      </w:del>
      <w:r>
        <w:rPr>
          <w:rFonts w:ascii="Calibri" w:hAnsi="Calibri" w:cs="Calibri"/>
          <w:b/>
          <w:bCs/>
        </w:rPr>
        <w:t xml:space="preserve"> </w:t>
      </w:r>
      <w:del w:id="91" w:author="Viv Fernandes" w:date="2025-06-26T18:00:00Z" w16du:dateUtc="2025-06-26T08:00:00Z">
        <w:r w:rsidR="00667476" w:rsidDel="003251D9">
          <w:rPr>
            <w:rFonts w:ascii="Calibri" w:hAnsi="Calibri" w:cs="Calibri"/>
            <w:b/>
            <w:bCs/>
          </w:rPr>
          <w:delText xml:space="preserve">INTERIM </w:delText>
        </w:r>
      </w:del>
      <w:r w:rsidR="00B14C9D">
        <w:rPr>
          <w:rFonts w:ascii="Calibri" w:hAnsi="Calibri" w:cs="Calibri"/>
          <w:b/>
          <w:bCs/>
        </w:rPr>
        <w:t xml:space="preserve">SIOFA </w:t>
      </w:r>
      <w:r w:rsidR="00667476">
        <w:rPr>
          <w:rFonts w:ascii="Calibri" w:hAnsi="Calibri" w:cs="Calibri"/>
          <w:b/>
          <w:bCs/>
        </w:rPr>
        <w:t>ALLOCATI</w:t>
      </w:r>
      <w:r w:rsidR="00B14C9D">
        <w:rPr>
          <w:rFonts w:ascii="Calibri" w:hAnsi="Calibri" w:cs="Calibri"/>
          <w:b/>
          <w:bCs/>
        </w:rPr>
        <w:t>ON FRAMEWORK</w:t>
      </w:r>
    </w:p>
    <w:p w14:paraId="65525192" w14:textId="77777777" w:rsidR="00667476" w:rsidRDefault="00667476" w:rsidP="00567F43"/>
    <w:p w14:paraId="6655A26D" w14:textId="77777777" w:rsidR="00D42A22" w:rsidRDefault="00D42A22" w:rsidP="00567F43"/>
    <w:p w14:paraId="7461A5F2" w14:textId="5C663D86" w:rsidR="00AC4052" w:rsidRPr="003072A1" w:rsidRDefault="003072A1" w:rsidP="003072A1">
      <w:pPr>
        <w:jc w:val="both"/>
        <w:rPr>
          <w:rFonts w:ascii="Aptos" w:hAnsi="Aptos"/>
          <w:lang w:val="en-AU"/>
        </w:rPr>
      </w:pPr>
      <w:r w:rsidRPr="009746F8">
        <w:rPr>
          <w:rFonts w:ascii="Aptos" w:hAnsi="Aptos"/>
          <w:b/>
        </w:rPr>
        <w:t xml:space="preserve">The Meeting of the Parties to the Southern Indian Ocean Fisheries </w:t>
      </w:r>
      <w:proofErr w:type="gramStart"/>
      <w:r w:rsidRPr="009746F8">
        <w:rPr>
          <w:rFonts w:ascii="Aptos" w:hAnsi="Aptos"/>
          <w:b/>
        </w:rPr>
        <w:t>Agreement;</w:t>
      </w:r>
      <w:proofErr w:type="gramEnd"/>
    </w:p>
    <w:p w14:paraId="7C524968" w14:textId="0F4A26FB" w:rsidR="00F775D0" w:rsidRPr="007C656A" w:rsidRDefault="00F775D0" w:rsidP="007F66C3">
      <w:pPr>
        <w:rPr>
          <w:rFonts w:ascii="Calibri" w:hAnsi="Calibri" w:cs="Calibri"/>
          <w:lang w:val="en-AU"/>
        </w:rPr>
      </w:pPr>
      <w:r>
        <w:rPr>
          <w:rFonts w:ascii="Calibri" w:hAnsi="Calibri" w:cs="Calibri"/>
          <w:i/>
          <w:iCs/>
          <w:lang w:val="en-AU"/>
        </w:rPr>
        <w:t>RECOGNISING</w:t>
      </w:r>
      <w:r w:rsidR="007C656A">
        <w:rPr>
          <w:rFonts w:ascii="Calibri" w:hAnsi="Calibri" w:cs="Calibri"/>
          <w:i/>
          <w:iCs/>
          <w:lang w:val="en-AU"/>
        </w:rPr>
        <w:t xml:space="preserve"> </w:t>
      </w:r>
      <w:r w:rsidR="007C656A">
        <w:rPr>
          <w:rFonts w:ascii="Calibri" w:hAnsi="Calibri" w:cs="Calibri"/>
          <w:lang w:val="en-AU"/>
        </w:rPr>
        <w:t xml:space="preserve">that Article 6(1)(k) of the </w:t>
      </w:r>
      <w:r w:rsidR="007C656A" w:rsidRPr="00C54F2F">
        <w:rPr>
          <w:rFonts w:ascii="Calibri" w:hAnsi="Calibri" w:cs="Calibri"/>
          <w:i/>
        </w:rPr>
        <w:t xml:space="preserve">Southern Indian Ocean Fisheries Agreement </w:t>
      </w:r>
      <w:r w:rsidR="007C656A" w:rsidRPr="00C54F2F">
        <w:rPr>
          <w:rFonts w:ascii="Calibri" w:hAnsi="Calibri" w:cs="Calibri"/>
        </w:rPr>
        <w:t>(the Agreement)</w:t>
      </w:r>
      <w:r w:rsidR="00060B1F">
        <w:rPr>
          <w:rFonts w:ascii="Calibri" w:hAnsi="Calibri" w:cs="Calibri"/>
        </w:rPr>
        <w:t xml:space="preserve"> requires the Meeting of the Parties to </w:t>
      </w:r>
      <w:r w:rsidR="00060B1F" w:rsidRPr="00060B1F">
        <w:rPr>
          <w:rFonts w:ascii="Calibri" w:hAnsi="Calibri" w:cs="Calibri"/>
        </w:rPr>
        <w:t>establish the criteria for</w:t>
      </w:r>
      <w:r w:rsidR="001B5765">
        <w:rPr>
          <w:rFonts w:ascii="Calibri" w:hAnsi="Calibri" w:cs="Calibri"/>
        </w:rPr>
        <w:t>,</w:t>
      </w:r>
      <w:r w:rsidR="00060B1F" w:rsidRPr="00060B1F">
        <w:rPr>
          <w:rFonts w:ascii="Calibri" w:hAnsi="Calibri" w:cs="Calibri"/>
        </w:rPr>
        <w:t xml:space="preserve"> and rules governing</w:t>
      </w:r>
      <w:r w:rsidR="001B5765">
        <w:rPr>
          <w:rFonts w:ascii="Calibri" w:hAnsi="Calibri" w:cs="Calibri"/>
        </w:rPr>
        <w:t>,</w:t>
      </w:r>
      <w:r w:rsidR="00060B1F" w:rsidRPr="00060B1F">
        <w:rPr>
          <w:rFonts w:ascii="Calibri" w:hAnsi="Calibri" w:cs="Calibri"/>
        </w:rPr>
        <w:t xml:space="preserve"> participation in fishing</w:t>
      </w:r>
      <w:r w:rsidR="00060B1F">
        <w:rPr>
          <w:rFonts w:ascii="Calibri" w:hAnsi="Calibri" w:cs="Calibri"/>
        </w:rPr>
        <w:t>.</w:t>
      </w:r>
    </w:p>
    <w:p w14:paraId="6F094815" w14:textId="2464FC0A" w:rsidR="007F66C3" w:rsidRDefault="007C656A" w:rsidP="007F66C3">
      <w:pPr>
        <w:rPr>
          <w:ins w:id="92" w:author="Viv Fernandes" w:date="2025-06-26T18:05:00Z" w16du:dateUtc="2025-06-26T08:05:00Z"/>
          <w:rFonts w:ascii="Calibri" w:hAnsi="Calibri" w:cs="Calibri"/>
          <w:lang w:val="en-AU"/>
        </w:rPr>
      </w:pPr>
      <w:r>
        <w:rPr>
          <w:rFonts w:ascii="Calibri" w:hAnsi="Calibri" w:cs="Calibri"/>
          <w:i/>
          <w:iCs/>
          <w:lang w:val="en-AU"/>
        </w:rPr>
        <w:t xml:space="preserve">FURTHER </w:t>
      </w:r>
      <w:r w:rsidR="00BC55DC" w:rsidRPr="00C54F2F">
        <w:rPr>
          <w:rFonts w:ascii="Calibri" w:hAnsi="Calibri" w:cs="Calibri"/>
          <w:i/>
          <w:iCs/>
          <w:lang w:val="en-AU"/>
        </w:rPr>
        <w:t>RECOGNISING</w:t>
      </w:r>
      <w:r w:rsidR="007F66C3" w:rsidRPr="007F66C3">
        <w:rPr>
          <w:rFonts w:ascii="Calibri" w:hAnsi="Calibri" w:cs="Calibri"/>
          <w:lang w:val="en-AU"/>
        </w:rPr>
        <w:t xml:space="preserve"> that Article 6(2) of</w:t>
      </w:r>
      <w:r w:rsidR="00C54F2F" w:rsidRPr="00C54F2F">
        <w:rPr>
          <w:rFonts w:ascii="Calibri" w:hAnsi="Calibri" w:cs="Calibri"/>
          <w:lang w:val="en-AU"/>
        </w:rPr>
        <w:t xml:space="preserve"> the</w:t>
      </w:r>
      <w:r w:rsidR="007F66C3" w:rsidRPr="007F66C3">
        <w:rPr>
          <w:rFonts w:ascii="Calibri" w:hAnsi="Calibri" w:cs="Calibri"/>
          <w:lang w:val="en-AU"/>
        </w:rPr>
        <w:t xml:space="preserve"> </w:t>
      </w:r>
      <w:r>
        <w:rPr>
          <w:rFonts w:ascii="Calibri" w:hAnsi="Calibri" w:cs="Calibri"/>
          <w:lang w:val="en-AU"/>
        </w:rPr>
        <w:t xml:space="preserve">Agreement </w:t>
      </w:r>
      <w:r w:rsidR="007F66C3" w:rsidRPr="007F66C3">
        <w:rPr>
          <w:rFonts w:ascii="Calibri" w:hAnsi="Calibri" w:cs="Calibri"/>
          <w:lang w:val="en-AU"/>
        </w:rPr>
        <w:t>provides that the Meeting of the Parties, 'in determining criteria for participation in fishing, including allocation of total allowable catch or total level of fishing effort, the Contracting Parties shall take into account, inter alia, international principles such as those contained in the 1995 Agreement</w:t>
      </w:r>
      <w:r w:rsidR="000A6D3E">
        <w:rPr>
          <w:rFonts w:ascii="Calibri" w:hAnsi="Calibri" w:cs="Calibri"/>
          <w:lang w:val="en-AU"/>
        </w:rPr>
        <w:t>’</w:t>
      </w:r>
      <w:r w:rsidR="007F66C3" w:rsidRPr="007F66C3">
        <w:rPr>
          <w:rFonts w:ascii="Calibri" w:hAnsi="Calibri" w:cs="Calibri"/>
          <w:lang w:val="en-AU"/>
        </w:rPr>
        <w:t>.</w:t>
      </w:r>
    </w:p>
    <w:p w14:paraId="4CEE9976" w14:textId="52F2CA52" w:rsidR="001B0DFA" w:rsidRPr="007F66C3" w:rsidRDefault="00091DEC" w:rsidP="007F66C3">
      <w:pPr>
        <w:rPr>
          <w:rFonts w:ascii="Calibri" w:hAnsi="Calibri" w:cs="Calibri"/>
          <w:lang w:val="en-AU"/>
        </w:rPr>
      </w:pPr>
      <w:ins w:id="93" w:author="Viv Fernandes" w:date="2025-06-26T18:06:00Z">
        <w:r w:rsidRPr="00091DEC">
          <w:rPr>
            <w:rFonts w:ascii="Calibri" w:hAnsi="Calibri" w:cs="Calibri"/>
            <w:lang w:val="en-AU"/>
          </w:rPr>
          <w:t>A</w:t>
        </w:r>
      </w:ins>
      <w:ins w:id="94" w:author="Viv Fernandes" w:date="2025-06-26T18:06:00Z" w16du:dateUtc="2025-06-26T08:06:00Z">
        <w:r>
          <w:rPr>
            <w:rFonts w:ascii="Calibri" w:hAnsi="Calibri" w:cs="Calibri"/>
            <w:lang w:val="en-AU"/>
          </w:rPr>
          <w:t>CKNOWLEDGING</w:t>
        </w:r>
      </w:ins>
      <w:ins w:id="95" w:author="Viv Fernandes" w:date="2025-06-26T18:06:00Z">
        <w:r w:rsidRPr="00091DEC">
          <w:rPr>
            <w:rFonts w:ascii="Calibri" w:hAnsi="Calibri" w:cs="Calibri"/>
            <w:lang w:val="en-AU"/>
          </w:rPr>
          <w:t xml:space="preserve"> </w:t>
        </w:r>
      </w:ins>
      <w:ins w:id="96" w:author="Viv Fernandes" w:date="2025-06-26T18:06:00Z" w16du:dateUtc="2025-06-26T08:06:00Z">
        <w:r w:rsidR="00452A41">
          <w:rPr>
            <w:rFonts w:ascii="Calibri" w:hAnsi="Calibri" w:cs="Calibri"/>
            <w:lang w:val="en-AU"/>
          </w:rPr>
          <w:t xml:space="preserve">that Article 10(b) of the 1995 Agreement </w:t>
        </w:r>
      </w:ins>
      <w:ins w:id="97" w:author="Viv Fernandes" w:date="2025-06-26T18:08:00Z" w16du:dateUtc="2025-06-26T08:08:00Z">
        <w:r w:rsidR="00E36BEA">
          <w:rPr>
            <w:rFonts w:ascii="Calibri" w:hAnsi="Calibri" w:cs="Calibri"/>
            <w:lang w:val="en-AU"/>
          </w:rPr>
          <w:t xml:space="preserve">provides that </w:t>
        </w:r>
        <w:r w:rsidR="00963EDC">
          <w:rPr>
            <w:rFonts w:ascii="Calibri" w:hAnsi="Calibri" w:cs="Calibri"/>
            <w:lang w:val="en-AU"/>
          </w:rPr>
          <w:t xml:space="preserve">one of the functions of regional fisheries management organisations </w:t>
        </w:r>
        <w:r w:rsidR="00776B50">
          <w:rPr>
            <w:rFonts w:ascii="Calibri" w:hAnsi="Calibri" w:cs="Calibri"/>
            <w:lang w:val="en-AU"/>
          </w:rPr>
          <w:t xml:space="preserve">is </w:t>
        </w:r>
      </w:ins>
      <w:ins w:id="98" w:author="Viv Fernandes" w:date="2025-06-26T18:09:00Z" w16du:dateUtc="2025-06-26T08:09:00Z">
        <w:r w:rsidR="00776B50">
          <w:rPr>
            <w:rFonts w:ascii="Calibri" w:hAnsi="Calibri" w:cs="Calibri"/>
            <w:lang w:val="en-AU"/>
          </w:rPr>
          <w:t xml:space="preserve">for </w:t>
        </w:r>
        <w:r w:rsidR="00A801C7">
          <w:rPr>
            <w:rFonts w:ascii="Calibri" w:hAnsi="Calibri" w:cs="Calibri"/>
            <w:lang w:val="en-AU"/>
          </w:rPr>
          <w:t>States to ‘</w:t>
        </w:r>
      </w:ins>
      <w:ins w:id="99" w:author="Viv Fernandes" w:date="2025-06-26T18:06:00Z">
        <w:r w:rsidRPr="00091DEC">
          <w:rPr>
            <w:rFonts w:ascii="Calibri" w:hAnsi="Calibri" w:cs="Calibri"/>
            <w:lang w:val="en-AU"/>
          </w:rPr>
          <w:t>agree, as appropriate, on participatory rights such as allocations of allowable catch or levels of fishing effort</w:t>
        </w:r>
      </w:ins>
      <w:ins w:id="100" w:author="Viv Fernandes" w:date="2025-06-26T18:10:00Z" w16du:dateUtc="2025-06-26T08:10:00Z">
        <w:r w:rsidR="006B1668">
          <w:rPr>
            <w:rFonts w:ascii="Calibri" w:hAnsi="Calibri" w:cs="Calibri"/>
            <w:lang w:val="en-AU"/>
          </w:rPr>
          <w:t>’</w:t>
        </w:r>
      </w:ins>
      <w:ins w:id="101" w:author="Viv Fernandes" w:date="2025-06-26T18:07:00Z" w16du:dateUtc="2025-06-26T08:07:00Z">
        <w:r w:rsidR="00452A41">
          <w:rPr>
            <w:rFonts w:ascii="Calibri" w:hAnsi="Calibri" w:cs="Calibri"/>
            <w:lang w:val="en-AU"/>
          </w:rPr>
          <w:t>.</w:t>
        </w:r>
      </w:ins>
    </w:p>
    <w:p w14:paraId="521F4C7B" w14:textId="7A416230" w:rsidR="007F66C3" w:rsidRDefault="007F66C3" w:rsidP="007F66C3">
      <w:pPr>
        <w:rPr>
          <w:lang w:val="en-AU"/>
        </w:rPr>
      </w:pPr>
      <w:r w:rsidRPr="007F66C3">
        <w:rPr>
          <w:i/>
          <w:iCs/>
          <w:lang w:val="en-AU"/>
        </w:rPr>
        <w:t>N</w:t>
      </w:r>
      <w:r w:rsidR="00B82800" w:rsidRPr="00B82800">
        <w:rPr>
          <w:i/>
          <w:iCs/>
          <w:lang w:val="en-AU"/>
        </w:rPr>
        <w:t>OTING</w:t>
      </w:r>
      <w:r w:rsidRPr="007F66C3">
        <w:rPr>
          <w:lang w:val="en-AU"/>
        </w:rPr>
        <w:t xml:space="preserve"> that Article 6(3) of the Agreement provides that Contracting Parties, in determining criteria for participation in fishing, including associated catch or effort allocations, may designate annual quota allocations or fishing effort limitations for Contracting Parties, allocate catch quantities for exploration and scientific research, and set aside fishing opportunities for non-Contracting Parties to this Agreement, if necessary.  </w:t>
      </w:r>
    </w:p>
    <w:p w14:paraId="42CAEAC3" w14:textId="6BC66E45" w:rsidR="00C33B7E" w:rsidRPr="007F66C3" w:rsidRDefault="00891DDB" w:rsidP="007F66C3">
      <w:pPr>
        <w:rPr>
          <w:lang w:val="en-AU"/>
        </w:rPr>
      </w:pPr>
      <w:r>
        <w:rPr>
          <w:i/>
          <w:iCs/>
          <w:lang w:val="en-AU"/>
        </w:rPr>
        <w:t>NOTING</w:t>
      </w:r>
      <w:r>
        <w:rPr>
          <w:lang w:val="en-AU"/>
        </w:rPr>
        <w:t xml:space="preserve"> that </w:t>
      </w:r>
      <w:r w:rsidR="007862CA">
        <w:rPr>
          <w:lang w:val="en-AU"/>
        </w:rPr>
        <w:t xml:space="preserve">the </w:t>
      </w:r>
      <w:r w:rsidR="00AF20B2">
        <w:rPr>
          <w:lang w:val="en-AU"/>
        </w:rPr>
        <w:t>9</w:t>
      </w:r>
      <w:r w:rsidR="00AF20B2" w:rsidRPr="00931627">
        <w:rPr>
          <w:vertAlign w:val="superscript"/>
          <w:lang w:val="en-AU"/>
        </w:rPr>
        <w:t>th</w:t>
      </w:r>
      <w:r w:rsidR="00AF20B2">
        <w:rPr>
          <w:lang w:val="en-AU"/>
        </w:rPr>
        <w:t xml:space="preserve"> </w:t>
      </w:r>
      <w:r w:rsidR="00BD4242">
        <w:rPr>
          <w:lang w:val="en-AU"/>
        </w:rPr>
        <w:t xml:space="preserve">Scientific Committee recognised the need for allocation </w:t>
      </w:r>
      <w:r w:rsidR="000A6D3E">
        <w:rPr>
          <w:lang w:val="en-AU"/>
        </w:rPr>
        <w:t xml:space="preserve">of catch and effort limits </w:t>
      </w:r>
      <w:r w:rsidR="00BD4242">
        <w:rPr>
          <w:lang w:val="en-AU"/>
        </w:rPr>
        <w:t xml:space="preserve">and </w:t>
      </w:r>
      <w:r w:rsidR="00B9637B">
        <w:rPr>
          <w:lang w:val="en-AU"/>
        </w:rPr>
        <w:t xml:space="preserve">the </w:t>
      </w:r>
      <w:r w:rsidR="007862CA">
        <w:rPr>
          <w:lang w:val="en-AU"/>
        </w:rPr>
        <w:t>10</w:t>
      </w:r>
      <w:r w:rsidR="007862CA" w:rsidRPr="007862CA">
        <w:rPr>
          <w:vertAlign w:val="superscript"/>
          <w:lang w:val="en-AU"/>
        </w:rPr>
        <w:t>th</w:t>
      </w:r>
      <w:r w:rsidR="002303A9">
        <w:rPr>
          <w:lang w:val="en-AU"/>
        </w:rPr>
        <w:t xml:space="preserve"> </w:t>
      </w:r>
      <w:r w:rsidR="007862CA">
        <w:rPr>
          <w:lang w:val="en-AU"/>
        </w:rPr>
        <w:t xml:space="preserve">Scientific Committee </w:t>
      </w:r>
      <w:r w:rsidR="00211C94">
        <w:rPr>
          <w:lang w:val="en-AU"/>
        </w:rPr>
        <w:t>discussed</w:t>
      </w:r>
      <w:r w:rsidR="006E23C7">
        <w:rPr>
          <w:lang w:val="en-AU"/>
        </w:rPr>
        <w:t xml:space="preserve"> </w:t>
      </w:r>
      <w:r w:rsidR="00211C94">
        <w:rPr>
          <w:lang w:val="en-AU"/>
        </w:rPr>
        <w:t xml:space="preserve">the value in considering </w:t>
      </w:r>
      <w:r w:rsidR="00C33B7E" w:rsidRPr="00C33B7E">
        <w:rPr>
          <w:lang w:val="en-AU"/>
        </w:rPr>
        <w:t xml:space="preserve">potential flexibility in the setting of </w:t>
      </w:r>
      <w:r w:rsidR="00211C94">
        <w:rPr>
          <w:lang w:val="en-AU"/>
        </w:rPr>
        <w:t>total allowable catches</w:t>
      </w:r>
      <w:r w:rsidR="00B84BED">
        <w:rPr>
          <w:lang w:val="en-AU"/>
        </w:rPr>
        <w:t xml:space="preserve">, including potential approaches to overage, underage, carryovers, multi-year limits and transferability between </w:t>
      </w:r>
      <w:r w:rsidR="00FC6D40">
        <w:rPr>
          <w:lang w:val="en-AU"/>
        </w:rPr>
        <w:t>C</w:t>
      </w:r>
      <w:r w:rsidR="00FA3A1D">
        <w:rPr>
          <w:lang w:val="en-AU"/>
        </w:rPr>
        <w:t>CPs</w:t>
      </w:r>
      <w:r w:rsidR="00B84BED">
        <w:rPr>
          <w:lang w:val="en-AU"/>
        </w:rPr>
        <w:t>.</w:t>
      </w:r>
    </w:p>
    <w:p w14:paraId="3E4A7C0F" w14:textId="56F7CAA5" w:rsidR="007F66C3" w:rsidRDefault="00150DE0" w:rsidP="00567F43">
      <w:r>
        <w:t>RECALLING that the 11</w:t>
      </w:r>
      <w:r w:rsidRPr="00150DE0">
        <w:rPr>
          <w:vertAlign w:val="superscript"/>
        </w:rPr>
        <w:t>th</w:t>
      </w:r>
      <w:r>
        <w:t xml:space="preserve"> Meeting of the Parties </w:t>
      </w:r>
      <w:r w:rsidR="00E62329">
        <w:t xml:space="preserve">endorsed the </w:t>
      </w:r>
      <w:r w:rsidR="008E2D18">
        <w:t xml:space="preserve">recommendation of the </w:t>
      </w:r>
      <w:r w:rsidR="0030641D">
        <w:t>2</w:t>
      </w:r>
      <w:r w:rsidR="0030641D" w:rsidRPr="0030641D">
        <w:rPr>
          <w:vertAlign w:val="superscript"/>
        </w:rPr>
        <w:t>nd</w:t>
      </w:r>
      <w:r w:rsidR="0030641D">
        <w:t xml:space="preserve"> Workshop on Harvest Strategy Development </w:t>
      </w:r>
      <w:r w:rsidR="00395CEF">
        <w:t xml:space="preserve">to ‘develop a framework for deciding allocations based on catch history, among other factors, and to advance this work in parallel with the development of harvest </w:t>
      </w:r>
      <w:proofErr w:type="gramStart"/>
      <w:r w:rsidR="00395CEF">
        <w:t>strategies’</w:t>
      </w:r>
      <w:proofErr w:type="gramEnd"/>
      <w:r w:rsidR="00395CEF">
        <w:t>.</w:t>
      </w:r>
    </w:p>
    <w:p w14:paraId="38C55943" w14:textId="77777777" w:rsidR="005C629F" w:rsidRDefault="005C629F" w:rsidP="00567F43"/>
    <w:p w14:paraId="141BCB56" w14:textId="77777777" w:rsidR="003766EB" w:rsidRPr="009746F8" w:rsidRDefault="003766EB" w:rsidP="003766EB">
      <w:pPr>
        <w:jc w:val="both"/>
        <w:rPr>
          <w:rFonts w:ascii="Aptos" w:hAnsi="Aptos"/>
          <w:b/>
          <w:bCs/>
        </w:rPr>
      </w:pPr>
      <w:r w:rsidRPr="009746F8">
        <w:rPr>
          <w:rFonts w:ascii="Aptos" w:hAnsi="Aptos"/>
          <w:b/>
          <w:bCs/>
          <w:i/>
        </w:rPr>
        <w:t xml:space="preserve">ADOPTS </w:t>
      </w:r>
      <w:r w:rsidRPr="009746F8">
        <w:rPr>
          <w:rFonts w:ascii="Aptos" w:hAnsi="Aptos"/>
          <w:b/>
          <w:bCs/>
        </w:rPr>
        <w:t xml:space="preserve">the following CMM in accordance with Articles 4 and 6 of the Agreement: </w:t>
      </w:r>
    </w:p>
    <w:p w14:paraId="0954617C" w14:textId="77777777" w:rsidR="003766EB" w:rsidRPr="009746F8" w:rsidRDefault="003766EB" w:rsidP="003766EB">
      <w:pPr>
        <w:keepNext/>
        <w:keepLines/>
        <w:jc w:val="both"/>
        <w:rPr>
          <w:rFonts w:ascii="Aptos" w:hAnsi="Aptos"/>
          <w:b/>
          <w:bCs/>
          <w:lang w:val="en-US"/>
        </w:rPr>
      </w:pPr>
      <w:r w:rsidRPr="009746F8">
        <w:rPr>
          <w:rFonts w:ascii="Aptos" w:hAnsi="Aptos"/>
          <w:b/>
          <w:bCs/>
        </w:rPr>
        <w:t>Objective</w:t>
      </w:r>
    </w:p>
    <w:p w14:paraId="0E8B9217" w14:textId="187638B7" w:rsidR="00FA629E" w:rsidRPr="00FA629E" w:rsidRDefault="00FB64CE" w:rsidP="007362C6">
      <w:pPr>
        <w:pStyle w:val="ListParagraph"/>
        <w:numPr>
          <w:ilvl w:val="0"/>
          <w:numId w:val="2"/>
        </w:numPr>
        <w:rPr>
          <w:b/>
          <w:bCs/>
        </w:rPr>
      </w:pPr>
      <w:r>
        <w:t xml:space="preserve">The objective of this CMM is to </w:t>
      </w:r>
      <w:r w:rsidR="00D9302D">
        <w:t xml:space="preserve">establish an </w:t>
      </w:r>
      <w:del w:id="102" w:author="Viv Fernandes" w:date="2025-06-26T18:03:00Z" w16du:dateUtc="2025-06-26T08:03:00Z">
        <w:r w:rsidR="00D9302D" w:rsidDel="007C342C">
          <w:delText xml:space="preserve">interim </w:delText>
        </w:r>
      </w:del>
      <w:r w:rsidR="00D9302D">
        <w:t>allocation framework for SIOFA fisheries</w:t>
      </w:r>
      <w:r w:rsidR="003C64A3">
        <w:t xml:space="preserve"> </w:t>
      </w:r>
      <w:r w:rsidR="00B0546D">
        <w:t xml:space="preserve">through specifying </w:t>
      </w:r>
      <w:r w:rsidR="000A6D3E">
        <w:t>criteria</w:t>
      </w:r>
      <w:r w:rsidR="00B0546D">
        <w:t xml:space="preserve"> for </w:t>
      </w:r>
      <w:r w:rsidR="007C5E23">
        <w:t>distributing</w:t>
      </w:r>
      <w:r w:rsidR="007F2953">
        <w:t xml:space="preserve"> participat</w:t>
      </w:r>
      <w:r w:rsidR="00D533D2">
        <w:t xml:space="preserve">ory </w:t>
      </w:r>
      <w:r w:rsidR="00466604">
        <w:t xml:space="preserve">rights </w:t>
      </w:r>
      <w:r w:rsidR="000D1F9D">
        <w:t>to</w:t>
      </w:r>
      <w:r w:rsidR="00FA629E" w:rsidRPr="00FA629E">
        <w:rPr>
          <w:rFonts w:ascii="Georgia" w:hAnsi="Georgia"/>
          <w:color w:val="4A4A4A"/>
          <w:shd w:val="clear" w:color="auto" w:fill="FFFFFF"/>
          <w:lang w:val="en-GB"/>
        </w:rPr>
        <w:t xml:space="preserve"> </w:t>
      </w:r>
      <w:r w:rsidR="00FA629E" w:rsidRPr="00FA629E">
        <w:rPr>
          <w:lang w:val="en-GB"/>
        </w:rPr>
        <w:t>Contracting Parties</w:t>
      </w:r>
      <w:r w:rsidR="00FA629E">
        <w:rPr>
          <w:lang w:val="en-GB"/>
        </w:rPr>
        <w:t>,</w:t>
      </w:r>
      <w:r w:rsidR="00FA629E" w:rsidRPr="00FA629E">
        <w:rPr>
          <w:lang w:val="en-GB"/>
        </w:rPr>
        <w:t xml:space="preserve"> Cooperating non</w:t>
      </w:r>
      <w:r w:rsidR="00FA629E">
        <w:rPr>
          <w:lang w:val="en-GB"/>
        </w:rPr>
        <w:t>-</w:t>
      </w:r>
      <w:r w:rsidR="00FA629E" w:rsidRPr="00FA629E">
        <w:rPr>
          <w:lang w:val="en-GB"/>
        </w:rPr>
        <w:t>Contracting Partie</w:t>
      </w:r>
      <w:r w:rsidR="00FA629E">
        <w:rPr>
          <w:lang w:val="en-GB"/>
        </w:rPr>
        <w:t>s</w:t>
      </w:r>
      <w:r w:rsidR="00FA629E" w:rsidRPr="00FA629E">
        <w:rPr>
          <w:lang w:val="en-GB"/>
        </w:rPr>
        <w:t xml:space="preserve"> and Participating Fishing Entities</w:t>
      </w:r>
      <w:r w:rsidR="00FA629E">
        <w:rPr>
          <w:lang w:val="en-GB"/>
        </w:rPr>
        <w:t xml:space="preserve"> (CCPs).</w:t>
      </w:r>
    </w:p>
    <w:p w14:paraId="2E6E7B43" w14:textId="1F655C1D" w:rsidR="00CA497F" w:rsidRPr="00FA629E" w:rsidRDefault="00CA497F" w:rsidP="00FA629E">
      <w:pPr>
        <w:rPr>
          <w:b/>
          <w:bCs/>
        </w:rPr>
      </w:pPr>
      <w:r w:rsidRPr="00FA629E">
        <w:rPr>
          <w:b/>
          <w:bCs/>
        </w:rPr>
        <w:t>Application</w:t>
      </w:r>
    </w:p>
    <w:p w14:paraId="19BA1CB3" w14:textId="4F4D398A" w:rsidR="00C145E4" w:rsidRDefault="006D010F" w:rsidP="00DD02F0">
      <w:pPr>
        <w:pStyle w:val="ListParagraph"/>
        <w:numPr>
          <w:ilvl w:val="0"/>
          <w:numId w:val="2"/>
        </w:numPr>
      </w:pPr>
      <w:ins w:id="103" w:author="Viv Fernandes" w:date="2025-06-26T20:48:00Z" w16du:dateUtc="2025-06-26T10:48:00Z">
        <w:r>
          <w:t>The MOP shall apply t</w:t>
        </w:r>
      </w:ins>
      <w:del w:id="104" w:author="Viv Fernandes" w:date="2025-06-26T20:48:00Z" w16du:dateUtc="2025-06-26T10:48:00Z">
        <w:r w:rsidR="007A01D3" w:rsidDel="006D010F">
          <w:delText>T</w:delText>
        </w:r>
      </w:del>
      <w:r w:rsidR="007A01D3">
        <w:t xml:space="preserve">he allocation </w:t>
      </w:r>
      <w:r w:rsidR="00544683">
        <w:t xml:space="preserve">criteria </w:t>
      </w:r>
      <w:r w:rsidR="007A01D3">
        <w:t xml:space="preserve">outlined in this CMM </w:t>
      </w:r>
      <w:ins w:id="105" w:author="Viv Fernandes" w:date="2025-06-27T16:30:00Z" w16du:dateUtc="2025-06-27T06:30:00Z">
        <w:r w:rsidR="00D210C6">
          <w:t>when</w:t>
        </w:r>
      </w:ins>
      <w:ins w:id="106" w:author="Viv Fernandes" w:date="2025-06-26T20:51:00Z" w16du:dateUtc="2025-06-26T10:51:00Z">
        <w:r w:rsidR="00BB5C26">
          <w:t xml:space="preserve"> distribut</w:t>
        </w:r>
      </w:ins>
      <w:ins w:id="107" w:author="Viv Fernandes" w:date="2025-06-27T16:30:00Z" w16du:dateUtc="2025-06-27T06:30:00Z">
        <w:r w:rsidR="00D210C6">
          <w:t>ing</w:t>
        </w:r>
      </w:ins>
      <w:ins w:id="108" w:author="Viv Fernandes" w:date="2025-06-26T20:51:00Z" w16du:dateUtc="2025-06-26T10:51:00Z">
        <w:r w:rsidR="00BB5C26">
          <w:t xml:space="preserve"> participatory rights</w:t>
        </w:r>
      </w:ins>
      <w:ins w:id="109" w:author="Viv Fernandes" w:date="2025-06-27T16:14:00Z" w16du:dateUtc="2025-06-27T06:14:00Z">
        <w:r w:rsidR="003651DB">
          <w:t xml:space="preserve"> to</w:t>
        </w:r>
      </w:ins>
      <w:ins w:id="110" w:author="Viv Fernandes" w:date="2025-06-27T15:25:00Z" w16du:dateUtc="2025-06-27T05:25:00Z">
        <w:r w:rsidR="002E766E">
          <w:t xml:space="preserve"> CCPs </w:t>
        </w:r>
      </w:ins>
      <w:ins w:id="111" w:author="Viv Fernandes" w:date="2025-06-26T20:51:00Z" w16du:dateUtc="2025-06-26T10:51:00Z">
        <w:r w:rsidR="001612DE">
          <w:t>for</w:t>
        </w:r>
      </w:ins>
      <w:del w:id="112" w:author="Viv Fernandes" w:date="2025-06-26T20:51:00Z" w16du:dateUtc="2025-06-26T10:51:00Z">
        <w:r w:rsidR="007A01D3" w:rsidDel="001612DE">
          <w:delText xml:space="preserve">shall apply </w:delText>
        </w:r>
        <w:r w:rsidR="00581C9F" w:rsidDel="001612DE">
          <w:delText>to all</w:delText>
        </w:r>
      </w:del>
      <w:r w:rsidR="00581C9F">
        <w:t xml:space="preserve"> established SIOFA fisher</w:t>
      </w:r>
      <w:ins w:id="113" w:author="Viv Fernandes" w:date="2025-06-27T13:49:00Z" w16du:dateUtc="2025-06-27T03:49:00Z">
        <w:r w:rsidR="005B627E">
          <w:t>ies</w:t>
        </w:r>
      </w:ins>
      <w:ins w:id="114" w:author="Viv Fernandes" w:date="2025-06-26T20:57:00Z" w16du:dateUtc="2025-06-26T10:57:00Z">
        <w:r w:rsidR="001172FC">
          <w:t xml:space="preserve"> </w:t>
        </w:r>
      </w:ins>
      <w:ins w:id="115" w:author="Viv Fernandes" w:date="2025-06-27T16:14:00Z" w16du:dateUtc="2025-06-27T06:14:00Z">
        <w:r w:rsidR="003651DB" w:rsidRPr="006D2FC8">
          <w:t>with an adopted TAC</w:t>
        </w:r>
        <w:r w:rsidR="003651DB">
          <w:t xml:space="preserve"> </w:t>
        </w:r>
      </w:ins>
      <w:ins w:id="116" w:author="Viv Fernandes" w:date="2025-06-26T20:57:00Z" w16du:dateUtc="2025-06-26T10:57:00Z">
        <w:r w:rsidR="001172FC">
          <w:t>on a species</w:t>
        </w:r>
      </w:ins>
      <w:ins w:id="117" w:author="Viv Fernandes" w:date="2025-06-27T00:12:00Z" w16du:dateUtc="2025-06-26T14:12:00Z">
        <w:r w:rsidR="00213747">
          <w:t xml:space="preserve"> or stock</w:t>
        </w:r>
      </w:ins>
      <w:ins w:id="118" w:author="Viv Fernandes" w:date="2025-06-26T20:57:00Z" w16du:dateUtc="2025-06-26T10:57:00Z">
        <w:r w:rsidR="001172FC">
          <w:t xml:space="preserve"> basis</w:t>
        </w:r>
      </w:ins>
      <w:del w:id="119" w:author="Viv Fernandes" w:date="2025-06-26T20:57:00Z" w16du:dateUtc="2025-06-26T10:57:00Z">
        <w:r w:rsidR="00581C9F" w:rsidDel="001172FC">
          <w:delText>ies</w:delText>
        </w:r>
      </w:del>
      <w:r w:rsidR="00843ABD">
        <w:t>.</w:t>
      </w:r>
      <w:r w:rsidR="001F010B">
        <w:t xml:space="preserve"> </w:t>
      </w:r>
    </w:p>
    <w:p w14:paraId="37212B9E" w14:textId="099035B8" w:rsidR="00FA629E" w:rsidRDefault="00FA629E">
      <w:pPr>
        <w:pPrChange w:id="120" w:author="Viv Fernandes" w:date="2025-06-26T20:52:00Z" w16du:dateUtc="2025-06-26T10:52:00Z">
          <w:pPr>
            <w:pStyle w:val="ListParagraph"/>
          </w:pPr>
        </w:pPrChange>
      </w:pPr>
    </w:p>
    <w:p w14:paraId="7D483C2A" w14:textId="55FB94E9" w:rsidR="00FA629E" w:rsidRDefault="00843ABD" w:rsidP="00FA629E">
      <w:pPr>
        <w:pStyle w:val="ListParagraph"/>
        <w:numPr>
          <w:ilvl w:val="0"/>
          <w:numId w:val="2"/>
        </w:numPr>
      </w:pPr>
      <w:del w:id="121" w:author="Viv Fernandes" w:date="2025-06-26T18:15:00Z" w16du:dateUtc="2025-06-26T08:15:00Z">
        <w:r w:rsidDel="0002689D">
          <w:delText>This CMM shall not apply to SIOFA fisheries with adopted harvest strategies</w:delText>
        </w:r>
        <w:r w:rsidR="00076654" w:rsidDel="0002689D">
          <w:delText xml:space="preserve"> that include mechanisms for quota allocation</w:delText>
        </w:r>
        <w:r w:rsidDel="00CF15FC">
          <w:delText>.</w:delText>
        </w:r>
      </w:del>
    </w:p>
    <w:p w14:paraId="2701E752" w14:textId="77777777" w:rsidR="00FA629E" w:rsidRDefault="00FA629E" w:rsidP="00FA629E">
      <w:pPr>
        <w:pStyle w:val="ListParagraph"/>
      </w:pPr>
    </w:p>
    <w:p w14:paraId="6FE001CD" w14:textId="27D32E7E" w:rsidR="00457C71" w:rsidRDefault="00457C71" w:rsidP="00DD02F0">
      <w:pPr>
        <w:pStyle w:val="ListParagraph"/>
        <w:numPr>
          <w:ilvl w:val="0"/>
          <w:numId w:val="2"/>
        </w:numPr>
      </w:pPr>
      <w:r w:rsidRPr="000E5ADF">
        <w:t xml:space="preserve">This CMM </w:t>
      </w:r>
      <w:r w:rsidR="001913E4" w:rsidRPr="000E5ADF">
        <w:t>shall</w:t>
      </w:r>
      <w:r w:rsidRPr="000E5ADF">
        <w:t xml:space="preserve"> not impact in any way the total allowable catch </w:t>
      </w:r>
      <w:r w:rsidR="002D707E" w:rsidRPr="000E5ADF">
        <w:t xml:space="preserve">for any SIOFA fishery </w:t>
      </w:r>
      <w:r w:rsidRPr="000E5ADF">
        <w:t>set by the Meeting of the Parties.</w:t>
      </w:r>
    </w:p>
    <w:p w14:paraId="67674749" w14:textId="77777777" w:rsidR="00FA629E" w:rsidRPr="000E5ADF" w:rsidRDefault="00FA629E" w:rsidP="00FA629E">
      <w:pPr>
        <w:pStyle w:val="ListParagraph"/>
      </w:pPr>
    </w:p>
    <w:p w14:paraId="73D017BA" w14:textId="2E1B606A" w:rsidR="008C4A31" w:rsidRDefault="008C4A31" w:rsidP="00DD02F0">
      <w:pPr>
        <w:pStyle w:val="ListParagraph"/>
        <w:numPr>
          <w:ilvl w:val="0"/>
          <w:numId w:val="2"/>
        </w:numPr>
      </w:pPr>
      <w:r w:rsidRPr="008C4A31">
        <w:t xml:space="preserve">This CMM </w:t>
      </w:r>
      <w:r w:rsidR="00EA742A">
        <w:t xml:space="preserve">shall not prejudice the rights of any </w:t>
      </w:r>
      <w:r w:rsidR="00C75BA8">
        <w:t xml:space="preserve">new </w:t>
      </w:r>
      <w:r w:rsidR="00DD3F61">
        <w:t>SIOFA Party</w:t>
      </w:r>
      <w:r w:rsidR="00DD3F61">
        <w:rPr>
          <w:rStyle w:val="FootnoteReference"/>
        </w:rPr>
        <w:footnoteReference w:id="3"/>
      </w:r>
      <w:r w:rsidR="000A6D3E">
        <w:t xml:space="preserve"> </w:t>
      </w:r>
      <w:r w:rsidR="00C75BA8">
        <w:t>entrant to a SIOFA fishery</w:t>
      </w:r>
      <w:r w:rsidRPr="008C4A31">
        <w:t>.</w:t>
      </w:r>
    </w:p>
    <w:p w14:paraId="0E216ECB" w14:textId="243BF883" w:rsidR="00C145E4" w:rsidRDefault="00C145E4" w:rsidP="00843ABD"/>
    <w:p w14:paraId="44D5D69F" w14:textId="3D8A7859" w:rsidR="00977FCB" w:rsidRPr="00977FCB" w:rsidRDefault="00DD3F61" w:rsidP="00567F43">
      <w:pPr>
        <w:rPr>
          <w:b/>
          <w:bCs/>
        </w:rPr>
      </w:pPr>
      <w:r>
        <w:rPr>
          <w:b/>
          <w:bCs/>
        </w:rPr>
        <w:t>A</w:t>
      </w:r>
      <w:r w:rsidR="00977FCB" w:rsidRPr="00977FCB">
        <w:rPr>
          <w:b/>
          <w:bCs/>
        </w:rPr>
        <w:t>llocation</w:t>
      </w:r>
      <w:r>
        <w:rPr>
          <w:b/>
          <w:bCs/>
        </w:rPr>
        <w:t xml:space="preserve"> criteria</w:t>
      </w:r>
    </w:p>
    <w:p w14:paraId="3E46E072" w14:textId="4B41D4B0" w:rsidR="00977FCB" w:rsidRDefault="001D4A4A" w:rsidP="00DD02F0">
      <w:pPr>
        <w:pStyle w:val="ListParagraph"/>
        <w:numPr>
          <w:ilvl w:val="0"/>
          <w:numId w:val="2"/>
        </w:numPr>
      </w:pPr>
      <w:r>
        <w:t>When allocati</w:t>
      </w:r>
      <w:r w:rsidR="001030EE">
        <w:t>ng</w:t>
      </w:r>
      <w:r>
        <w:t xml:space="preserve"> rights </w:t>
      </w:r>
      <w:r w:rsidR="005B0220">
        <w:t xml:space="preserve">for </w:t>
      </w:r>
      <w:r w:rsidR="007B1D4E">
        <w:t>SIOFA Parties</w:t>
      </w:r>
      <w:r w:rsidR="005B0220">
        <w:t xml:space="preserve"> for </w:t>
      </w:r>
      <w:r w:rsidR="005C0F1A">
        <w:t xml:space="preserve">any SIOFA fishery, the Meeting of the Parties shall </w:t>
      </w:r>
      <w:r w:rsidR="00B91FA8">
        <w:t xml:space="preserve">use </w:t>
      </w:r>
      <w:r w:rsidR="00E32DD1">
        <w:t xml:space="preserve">the following </w:t>
      </w:r>
      <w:r w:rsidR="000A6D3E">
        <w:t>criteria</w:t>
      </w:r>
      <w:r w:rsidR="00E32DD1">
        <w:t>:</w:t>
      </w:r>
    </w:p>
    <w:p w14:paraId="0A2F89BA" w14:textId="38ADE0F6" w:rsidR="005A6421" w:rsidDel="001A4082" w:rsidRDefault="00A851C2" w:rsidP="001A4082">
      <w:pPr>
        <w:pStyle w:val="ListParagraph"/>
        <w:numPr>
          <w:ilvl w:val="1"/>
          <w:numId w:val="2"/>
        </w:numPr>
        <w:rPr>
          <w:del w:id="122" w:author="Viv Fernandes" w:date="2025-06-30T18:08:00Z" w16du:dateUtc="2025-06-30T08:08:00Z"/>
        </w:rPr>
      </w:pPr>
      <w:r>
        <w:t>H</w:t>
      </w:r>
      <w:r w:rsidR="005A6421">
        <w:t>istorical catch</w:t>
      </w:r>
      <w:ins w:id="123" w:author="Viv Fernandes" w:date="2025-06-26T21:18:00Z" w16du:dateUtc="2025-06-26T11:18:00Z">
        <w:r w:rsidR="0003774A" w:rsidRPr="008D667E">
          <w:rPr>
            <w:rStyle w:val="FootnoteReference"/>
            <w:strike/>
            <w:rPrChange w:id="124" w:author="Viv Fernandes" w:date="2025-06-30T11:47:00Z" w16du:dateUtc="2025-06-30T01:47:00Z">
              <w:rPr>
                <w:rStyle w:val="FootnoteReference"/>
              </w:rPr>
            </w:rPrChange>
          </w:rPr>
          <w:footnoteReference w:id="4"/>
        </w:r>
      </w:ins>
      <w:r w:rsidR="005A6421">
        <w:t xml:space="preserve"> in the Agreement </w:t>
      </w:r>
      <w:proofErr w:type="spellStart"/>
      <w:r w:rsidR="005A6421">
        <w:t>Area</w:t>
      </w:r>
      <w:ins w:id="145" w:author="Viv Fernandes" w:date="2025-06-30T22:38:00Z" w16du:dateUtc="2025-06-30T12:38:00Z">
        <w:r w:rsidR="000B12E8">
          <w:t>:</w:t>
        </w:r>
      </w:ins>
      <w:del w:id="146" w:author="Viv Fernandes" w:date="2025-06-30T22:38:00Z" w16du:dateUtc="2025-06-30T12:38:00Z">
        <w:r w:rsidR="000D5E9C" w:rsidDel="000B12E8">
          <w:delText xml:space="preserve"> </w:delText>
        </w:r>
      </w:del>
      <w:del w:id="147" w:author="Viv Fernandes" w:date="2025-06-30T18:08:00Z" w16du:dateUtc="2025-06-30T08:08:00Z">
        <w:r w:rsidR="000D5E9C" w:rsidDel="001A4082">
          <w:delText xml:space="preserve">reported to the SIOFA </w:delText>
        </w:r>
        <w:r w:rsidR="00B06D55" w:rsidDel="001A4082">
          <w:delText>S</w:delText>
        </w:r>
        <w:r w:rsidR="000D5E9C" w:rsidDel="001A4082">
          <w:delText>ecretariat</w:delText>
        </w:r>
        <w:r w:rsidR="00D16ADC" w:rsidDel="001A4082">
          <w:delText xml:space="preserve"> </w:delText>
        </w:r>
        <w:r w:rsidR="005A4925" w:rsidDel="001A4082">
          <w:delText xml:space="preserve">and </w:delText>
        </w:r>
        <w:r w:rsidR="00D16ADC" w:rsidDel="001A4082">
          <w:delText xml:space="preserve">caught in accordance with the SIOFA Agreement and any </w:delText>
        </w:r>
        <w:r w:rsidR="00E87031" w:rsidDel="001A4082">
          <w:delText>SIOFA CMMs</w:delText>
        </w:r>
        <w:r w:rsidR="00FE7004" w:rsidDel="001A4082">
          <w:delText xml:space="preserve">, including </w:delText>
        </w:r>
        <w:r w:rsidR="00FF2FF6" w:rsidDel="001A4082">
          <w:delText xml:space="preserve">all </w:delText>
        </w:r>
        <w:r w:rsidR="00FE7004" w:rsidDel="001A4082">
          <w:delText>data reporting requirements</w:delText>
        </w:r>
      </w:del>
      <w:del w:id="148" w:author="Viv Fernandes" w:date="2025-06-27T17:16:00Z" w16du:dateUtc="2025-06-27T07:16:00Z">
        <w:r w:rsidR="00943949" w:rsidDel="00A10598">
          <w:delText>;</w:delText>
        </w:r>
      </w:del>
    </w:p>
    <w:p w14:paraId="1296C974" w14:textId="77777777" w:rsidR="001A4082" w:rsidRPr="003E0189" w:rsidRDefault="001A4082" w:rsidP="001A4082">
      <w:pPr>
        <w:pStyle w:val="ListParagraph"/>
        <w:numPr>
          <w:ilvl w:val="2"/>
          <w:numId w:val="2"/>
        </w:numPr>
        <w:rPr>
          <w:ins w:id="149" w:author="Viv Fernandes" w:date="2025-06-30T18:08:00Z" w16du:dateUtc="2025-06-30T08:08:00Z"/>
          <w:highlight w:val="yellow"/>
          <w:rPrChange w:id="150" w:author="Viv Fernandes" w:date="2025-07-01T02:19:00Z" w16du:dateUtc="2025-06-30T16:19:00Z">
            <w:rPr>
              <w:ins w:id="151" w:author="Viv Fernandes" w:date="2025-06-30T18:08:00Z" w16du:dateUtc="2025-06-30T08:08:00Z"/>
            </w:rPr>
          </w:rPrChange>
        </w:rPr>
      </w:pPr>
      <w:ins w:id="152" w:author="Viv Fernandes" w:date="2025-06-30T18:08:00Z" w16du:dateUtc="2025-06-30T08:08:00Z">
        <w:r w:rsidRPr="003E0189">
          <w:rPr>
            <w:highlight w:val="yellow"/>
            <w:rPrChange w:id="153" w:author="Viv Fernandes" w:date="2025-07-01T02:19:00Z" w16du:dateUtc="2025-06-30T16:19:00Z">
              <w:rPr/>
            </w:rPrChange>
          </w:rPr>
          <w:t>caught</w:t>
        </w:r>
        <w:proofErr w:type="spellEnd"/>
        <w:r w:rsidRPr="003E0189">
          <w:rPr>
            <w:highlight w:val="yellow"/>
            <w:rPrChange w:id="154" w:author="Viv Fernandes" w:date="2025-07-01T02:19:00Z" w16du:dateUtc="2025-06-30T16:19:00Z">
              <w:rPr/>
            </w:rPrChange>
          </w:rPr>
          <w:t xml:space="preserve"> prior to 1 January 2013 and reported to the SIOFA Secretariat by MOP12.</w:t>
        </w:r>
      </w:ins>
    </w:p>
    <w:p w14:paraId="3DBB1DD7" w14:textId="77777777" w:rsidR="001A4082" w:rsidRPr="003E0189" w:rsidRDefault="001A4082" w:rsidP="001A4082">
      <w:pPr>
        <w:pStyle w:val="ListParagraph"/>
        <w:numPr>
          <w:ilvl w:val="2"/>
          <w:numId w:val="2"/>
        </w:numPr>
        <w:rPr>
          <w:ins w:id="155" w:author="Viv Fernandes" w:date="2025-06-30T18:08:00Z" w16du:dateUtc="2025-06-30T08:08:00Z"/>
          <w:highlight w:val="yellow"/>
          <w:rPrChange w:id="156" w:author="Viv Fernandes" w:date="2025-07-01T02:19:00Z" w16du:dateUtc="2025-06-30T16:19:00Z">
            <w:rPr>
              <w:ins w:id="157" w:author="Viv Fernandes" w:date="2025-06-30T18:08:00Z" w16du:dateUtc="2025-06-30T08:08:00Z"/>
            </w:rPr>
          </w:rPrChange>
        </w:rPr>
      </w:pPr>
      <w:ins w:id="158" w:author="Viv Fernandes" w:date="2025-06-30T18:08:00Z" w16du:dateUtc="2025-06-30T08:08:00Z">
        <w:r w:rsidRPr="003E0189">
          <w:rPr>
            <w:highlight w:val="yellow"/>
            <w:rPrChange w:id="159" w:author="Viv Fernandes" w:date="2025-07-01T02:19:00Z" w16du:dateUtc="2025-06-30T16:19:00Z">
              <w:rPr/>
            </w:rPrChange>
          </w:rPr>
          <w:t>caught between 1 January 2013 and 31 December 2024 and reported to the SIOFA Secretariat by MOP12 and caught in accordance with the SIOFA Agreement and any applicable SIOFA CMMs, including all data reporting requirements.</w:t>
        </w:r>
      </w:ins>
    </w:p>
    <w:p w14:paraId="4ABEB16C" w14:textId="09871123" w:rsidR="001229F4" w:rsidRPr="003E0189" w:rsidRDefault="001A4082">
      <w:pPr>
        <w:pStyle w:val="ListParagraph"/>
        <w:numPr>
          <w:ilvl w:val="2"/>
          <w:numId w:val="2"/>
        </w:numPr>
        <w:rPr>
          <w:ins w:id="160" w:author="Viv Fernandes" w:date="2025-06-29T23:25:00Z" w16du:dateUtc="2025-06-29T13:25:00Z"/>
          <w:highlight w:val="yellow"/>
          <w:rPrChange w:id="161" w:author="Viv Fernandes" w:date="2025-07-01T02:19:00Z" w16du:dateUtc="2025-06-30T16:19:00Z">
            <w:rPr>
              <w:ins w:id="162" w:author="Viv Fernandes" w:date="2025-06-29T23:25:00Z" w16du:dateUtc="2025-06-29T13:25:00Z"/>
            </w:rPr>
          </w:rPrChange>
        </w:rPr>
        <w:pPrChange w:id="163" w:author="Viv Fernandes" w:date="2025-06-30T18:09:00Z" w16du:dateUtc="2025-06-30T08:09:00Z">
          <w:pPr>
            <w:pStyle w:val="ListParagraph"/>
            <w:numPr>
              <w:ilvl w:val="1"/>
              <w:numId w:val="2"/>
            </w:numPr>
            <w:ind w:left="1440" w:hanging="360"/>
          </w:pPr>
        </w:pPrChange>
      </w:pPr>
      <w:ins w:id="164" w:author="Viv Fernandes" w:date="2025-06-30T18:08:00Z" w16du:dateUtc="2025-06-30T08:08:00Z">
        <w:r w:rsidRPr="003E0189">
          <w:rPr>
            <w:highlight w:val="yellow"/>
            <w:rPrChange w:id="165" w:author="Viv Fernandes" w:date="2025-07-01T02:19:00Z" w16du:dateUtc="2025-06-30T16:19:00Z">
              <w:rPr/>
            </w:rPrChange>
          </w:rPr>
          <w:t>caught after 1 January 2025 and reported to the SIOFA Secretariat and caught in accordance with the SIOFA Agreement and any applicable SIOFA CMMs, including all data reporting requirements.</w:t>
        </w:r>
      </w:ins>
    </w:p>
    <w:p w14:paraId="0D2320F0" w14:textId="7ED84AE8" w:rsidR="001C64F5" w:rsidRDefault="00FD6F92" w:rsidP="005A6421">
      <w:pPr>
        <w:pStyle w:val="ListParagraph"/>
        <w:numPr>
          <w:ilvl w:val="1"/>
          <w:numId w:val="2"/>
        </w:numPr>
      </w:pPr>
      <w:r>
        <w:t xml:space="preserve">Compliance with the </w:t>
      </w:r>
      <w:r w:rsidR="0070129A">
        <w:t xml:space="preserve">SIOFA Agreement and any </w:t>
      </w:r>
      <w:r w:rsidR="003D4E0D">
        <w:t>SIOFA CMMs</w:t>
      </w:r>
      <w:r w:rsidR="00943949">
        <w:t>;</w:t>
      </w:r>
      <w:r w:rsidR="0070129A">
        <w:t xml:space="preserve"> </w:t>
      </w:r>
    </w:p>
    <w:p w14:paraId="55DB9C2B" w14:textId="40079D7F" w:rsidR="00690186" w:rsidRPr="00690186" w:rsidRDefault="00AF24D0" w:rsidP="005A6421">
      <w:pPr>
        <w:pStyle w:val="ListParagraph"/>
        <w:numPr>
          <w:ilvl w:val="1"/>
          <w:numId w:val="2"/>
        </w:numPr>
        <w:rPr>
          <w:ins w:id="166" w:author="Viv Fernandes" w:date="2025-06-27T00:17:00Z" w16du:dateUtc="2025-06-26T14:17:00Z"/>
          <w:rPrChange w:id="167" w:author="Viv Fernandes" w:date="2025-06-27T00:17:00Z" w16du:dateUtc="2025-06-26T14:17:00Z">
            <w:rPr>
              <w:ins w:id="168" w:author="Viv Fernandes" w:date="2025-06-27T00:17:00Z" w16du:dateUtc="2025-06-26T14:17:00Z"/>
              <w:lang w:val="en-GB"/>
            </w:rPr>
          </w:rPrChange>
        </w:rPr>
      </w:pPr>
      <w:r>
        <w:rPr>
          <w:lang w:val="en-GB"/>
        </w:rPr>
        <w:t>T</w:t>
      </w:r>
      <w:r w:rsidR="00C54CC6" w:rsidRPr="00C54CC6">
        <w:rPr>
          <w:lang w:val="en-GB"/>
        </w:rPr>
        <w:t xml:space="preserve">he fisheries </w:t>
      </w:r>
      <w:r w:rsidR="00C54CC6" w:rsidRPr="009B10FF">
        <w:rPr>
          <w:lang w:val="en-GB"/>
        </w:rPr>
        <w:t>development aspirations and</w:t>
      </w:r>
      <w:ins w:id="169" w:author="Viv Fernandes" w:date="2025-06-27T15:49:00Z" w16du:dateUtc="2025-06-27T05:49:00Z">
        <w:r w:rsidR="00671D1C" w:rsidRPr="009B10FF">
          <w:rPr>
            <w:lang w:val="en-GB"/>
          </w:rPr>
          <w:t>/or</w:t>
        </w:r>
      </w:ins>
      <w:r w:rsidR="00C54CC6" w:rsidRPr="00C54CC6">
        <w:rPr>
          <w:lang w:val="en-GB"/>
        </w:rPr>
        <w:t xml:space="preserve"> interests of</w:t>
      </w:r>
      <w:ins w:id="170" w:author="Viv Fernandes" w:date="2025-06-27T00:17:00Z" w16du:dateUtc="2025-06-26T14:17:00Z">
        <w:r w:rsidR="00690186">
          <w:rPr>
            <w:lang w:val="en-GB"/>
          </w:rPr>
          <w:t>:</w:t>
        </w:r>
      </w:ins>
    </w:p>
    <w:p w14:paraId="7DD85C1E" w14:textId="77777777" w:rsidR="00194EAC" w:rsidRDefault="00C54CC6" w:rsidP="008F7C3F">
      <w:pPr>
        <w:pStyle w:val="ListParagraph"/>
        <w:numPr>
          <w:ilvl w:val="2"/>
          <w:numId w:val="2"/>
        </w:numPr>
        <w:rPr>
          <w:ins w:id="171" w:author="Viv Fernandes" w:date="2025-06-27T15:33:00Z" w16du:dateUtc="2025-06-27T05:33:00Z"/>
        </w:rPr>
      </w:pPr>
      <w:del w:id="172" w:author="Viv Fernandes" w:date="2025-06-27T00:17:00Z" w16du:dateUtc="2025-06-26T14:17:00Z">
        <w:r w:rsidRPr="00C54CC6" w:rsidDel="00690186">
          <w:rPr>
            <w:lang w:val="en-GB"/>
          </w:rPr>
          <w:delText xml:space="preserve"> </w:delText>
        </w:r>
      </w:del>
      <w:ins w:id="173" w:author="Viv Fernandes" w:date="2025-06-26T19:23:00Z" w16du:dateUtc="2025-06-26T09:23:00Z">
        <w:r w:rsidR="00CE7CC2">
          <w:rPr>
            <w:lang w:val="en-GB"/>
          </w:rPr>
          <w:t xml:space="preserve">coastal </w:t>
        </w:r>
      </w:ins>
      <w:r w:rsidRPr="00C54CC6">
        <w:rPr>
          <w:lang w:val="en-GB"/>
        </w:rPr>
        <w:t>developing States</w:t>
      </w:r>
      <w:ins w:id="174" w:author="Viv Fernandes" w:date="2025-06-27T00:21:00Z" w16du:dateUtc="2025-06-26T14:21:00Z">
        <w:r w:rsidR="008F7C3F">
          <w:rPr>
            <w:lang w:val="en-GB"/>
          </w:rPr>
          <w:t>;</w:t>
        </w:r>
      </w:ins>
      <w:del w:id="175" w:author="Viv Fernandes" w:date="2025-06-27T00:20:00Z" w16du:dateUtc="2025-06-26T14:20:00Z">
        <w:r w:rsidR="00147AC5" w:rsidRPr="008F7C3F" w:rsidDel="005D0B8F">
          <w:delText xml:space="preserve">, </w:delText>
        </w:r>
        <w:r w:rsidR="00147AC5" w:rsidRPr="008F7C3F" w:rsidDel="003711CB">
          <w:delText>in particular the least developed among them</w:delText>
        </w:r>
        <w:r w:rsidR="0042320C" w:rsidRPr="008F7C3F" w:rsidDel="003711CB">
          <w:delText xml:space="preserve"> </w:delText>
        </w:r>
      </w:del>
      <w:del w:id="176" w:author="Viv Fernandes" w:date="2025-06-27T00:22:00Z" w16du:dateUtc="2025-06-26T14:22:00Z">
        <w:r w:rsidR="0042320C" w:rsidRPr="008F7C3F" w:rsidDel="008F7C3F">
          <w:delText>and</w:delText>
        </w:r>
      </w:del>
    </w:p>
    <w:p w14:paraId="7CF20487" w14:textId="199CBF04" w:rsidR="004F5FB4" w:rsidRPr="00194EAC" w:rsidRDefault="00194EAC" w:rsidP="00194EAC">
      <w:pPr>
        <w:pStyle w:val="ListParagraph"/>
        <w:numPr>
          <w:ilvl w:val="2"/>
          <w:numId w:val="2"/>
        </w:numPr>
        <w:rPr>
          <w:ins w:id="177" w:author="Viv Fernandes" w:date="2025-06-27T00:18:00Z" w16du:dateUtc="2025-06-26T14:18:00Z"/>
          <w:rPrChange w:id="178" w:author="Viv Fernandes" w:date="2025-06-27T15:33:00Z" w16du:dateUtc="2025-06-27T05:33:00Z">
            <w:rPr>
              <w:ins w:id="179" w:author="Viv Fernandes" w:date="2025-06-27T00:18:00Z" w16du:dateUtc="2025-06-26T14:18:00Z"/>
              <w:lang w:val="en-GB"/>
            </w:rPr>
          </w:rPrChange>
        </w:rPr>
      </w:pPr>
      <w:ins w:id="180" w:author="Viv Fernandes" w:date="2025-06-27T15:33:00Z" w16du:dateUtc="2025-06-27T05:33:00Z">
        <w:r>
          <w:t>coastal States adjacent to the Agreement Area; and</w:t>
        </w:r>
      </w:ins>
      <w:del w:id="181" w:author="Viv Fernandes" w:date="2025-06-27T00:22:00Z" w16du:dateUtc="2025-06-26T14:22:00Z">
        <w:r w:rsidR="00887E70" w:rsidRPr="008F7C3F" w:rsidDel="008F7C3F">
          <w:delText xml:space="preserve"> </w:delText>
        </w:r>
      </w:del>
    </w:p>
    <w:p w14:paraId="66929AA3" w14:textId="68F151E5" w:rsidR="00E814ED" w:rsidRPr="00E814ED" w:rsidRDefault="00147AC5">
      <w:pPr>
        <w:pStyle w:val="ListParagraph"/>
        <w:numPr>
          <w:ilvl w:val="2"/>
          <w:numId w:val="2"/>
        </w:numPr>
        <w:rPr>
          <w:ins w:id="182" w:author="Viv Fernandes" w:date="2025-06-26T20:40:00Z" w16du:dateUtc="2025-06-26T10:40:00Z"/>
          <w:rPrChange w:id="183" w:author="Viv Fernandes" w:date="2025-06-26T20:40:00Z" w16du:dateUtc="2025-06-26T10:40:00Z">
            <w:rPr>
              <w:ins w:id="184" w:author="Viv Fernandes" w:date="2025-06-26T20:40:00Z" w16du:dateUtc="2025-06-26T10:40:00Z"/>
              <w:lang w:val="en-GB"/>
            </w:rPr>
          </w:rPrChange>
        </w:rPr>
        <w:pPrChange w:id="185" w:author="Viv Fernandes" w:date="2025-06-27T17:14:00Z" w16du:dateUtc="2025-06-27T07:14:00Z">
          <w:pPr>
            <w:pStyle w:val="ListParagraph"/>
            <w:numPr>
              <w:ilvl w:val="1"/>
              <w:numId w:val="2"/>
            </w:numPr>
            <w:ind w:left="1440" w:hanging="360"/>
          </w:pPr>
        </w:pPrChange>
      </w:pPr>
      <w:r w:rsidRPr="00147AC5">
        <w:rPr>
          <w:lang w:val="en-GB"/>
        </w:rPr>
        <w:t>small island developing States</w:t>
      </w:r>
      <w:ins w:id="186" w:author="Viv Fernandes" w:date="2025-06-27T17:17:00Z" w16du:dateUtc="2025-06-27T07:17:00Z">
        <w:r w:rsidR="00A10598">
          <w:rPr>
            <w:lang w:val="en-GB"/>
          </w:rPr>
          <w:t>.</w:t>
        </w:r>
      </w:ins>
      <w:del w:id="187" w:author="Viv Fernandes" w:date="2025-06-27T17:17:00Z" w16du:dateUtc="2025-06-27T07:17:00Z">
        <w:r w:rsidR="00943949" w:rsidDel="00A10598">
          <w:rPr>
            <w:lang w:val="en-GB"/>
          </w:rPr>
          <w:delText>;</w:delText>
        </w:r>
      </w:del>
      <w:r w:rsidR="00943949">
        <w:rPr>
          <w:lang w:val="en-GB"/>
        </w:rPr>
        <w:t xml:space="preserve"> </w:t>
      </w:r>
    </w:p>
    <w:p w14:paraId="6E0DAE00" w14:textId="2EA98140" w:rsidR="00B96AB9" w:rsidRPr="00D16362" w:rsidDel="008469C7" w:rsidRDefault="00943949" w:rsidP="005A6421">
      <w:pPr>
        <w:pStyle w:val="ListParagraph"/>
        <w:numPr>
          <w:ilvl w:val="1"/>
          <w:numId w:val="2"/>
        </w:numPr>
        <w:rPr>
          <w:del w:id="188" w:author="Viv Fernandes" w:date="2025-06-27T00:22:00Z" w16du:dateUtc="2025-06-26T14:22:00Z"/>
        </w:rPr>
      </w:pPr>
      <w:del w:id="189" w:author="Viv Fernandes" w:date="2025-06-27T00:22:00Z" w16du:dateUtc="2025-06-26T14:22:00Z">
        <w:r w:rsidDel="008469C7">
          <w:rPr>
            <w:lang w:val="en-GB"/>
          </w:rPr>
          <w:delText>and</w:delText>
        </w:r>
      </w:del>
    </w:p>
    <w:p w14:paraId="4DB357D4" w14:textId="2FF91E3D" w:rsidR="00D16362" w:rsidRDefault="00AF24D0" w:rsidP="00D16362">
      <w:pPr>
        <w:pStyle w:val="ListParagraph"/>
        <w:numPr>
          <w:ilvl w:val="1"/>
          <w:numId w:val="2"/>
        </w:numPr>
      </w:pPr>
      <w:r w:rsidRPr="00D16362">
        <w:t>C</w:t>
      </w:r>
      <w:r w:rsidR="00505529" w:rsidRPr="00D16362">
        <w:t>ontribution</w:t>
      </w:r>
      <w:ins w:id="190" w:author="Viv Fernandes" w:date="2025-06-26T17:56:00Z" w16du:dateUtc="2025-06-26T07:56:00Z">
        <w:r w:rsidR="00265C6A">
          <w:t>s</w:t>
        </w:r>
      </w:ins>
      <w:r w:rsidR="00505529" w:rsidRPr="00D16362">
        <w:t xml:space="preserve"> to </w:t>
      </w:r>
      <w:ins w:id="191" w:author="Viv Fernandes" w:date="2025-06-26T17:56:00Z" w16du:dateUtc="2025-06-26T07:56:00Z">
        <w:r w:rsidR="00265C6A">
          <w:t xml:space="preserve">science, </w:t>
        </w:r>
      </w:ins>
      <w:r w:rsidR="00505529" w:rsidRPr="00D16362">
        <w:t>the conservation and management of fishery resources, including the provision of accurate data and effective monitoring, control, surveillance and enforcement.</w:t>
      </w:r>
    </w:p>
    <w:p w14:paraId="32643E00" w14:textId="77777777" w:rsidR="00D16362" w:rsidRPr="00D16362" w:rsidRDefault="00D16362" w:rsidP="00D16362">
      <w:pPr>
        <w:pStyle w:val="ListParagraph"/>
        <w:ind w:left="1440"/>
      </w:pPr>
    </w:p>
    <w:p w14:paraId="692C82EA" w14:textId="33DA7F04" w:rsidR="004D546E" w:rsidRPr="004D546E" w:rsidRDefault="00555EBE" w:rsidP="00E10562">
      <w:pPr>
        <w:pStyle w:val="ListParagraph"/>
        <w:numPr>
          <w:ilvl w:val="0"/>
          <w:numId w:val="2"/>
        </w:numPr>
      </w:pPr>
      <w:r>
        <w:rPr>
          <w:lang w:val="en-GB"/>
        </w:rPr>
        <w:t xml:space="preserve">Following consideration of the </w:t>
      </w:r>
      <w:r w:rsidR="00DD3F61">
        <w:rPr>
          <w:lang w:val="en-GB"/>
        </w:rPr>
        <w:t>criteria</w:t>
      </w:r>
      <w:r>
        <w:rPr>
          <w:lang w:val="en-GB"/>
        </w:rPr>
        <w:t xml:space="preserve"> </w:t>
      </w:r>
      <w:r w:rsidR="004C0019">
        <w:rPr>
          <w:lang w:val="en-GB"/>
        </w:rPr>
        <w:t>outlined in paragraph 6, the Meeting of the Parties shall determine allocation rights</w:t>
      </w:r>
      <w:r w:rsidR="004D546E">
        <w:rPr>
          <w:lang w:val="en-GB"/>
        </w:rPr>
        <w:t xml:space="preserve"> for </w:t>
      </w:r>
      <w:r w:rsidR="003938E7">
        <w:rPr>
          <w:lang w:val="en-GB"/>
        </w:rPr>
        <w:t>SIOFA Parties</w:t>
      </w:r>
      <w:r w:rsidR="004D546E">
        <w:rPr>
          <w:lang w:val="en-GB"/>
        </w:rPr>
        <w:t xml:space="preserve"> for any SIOFA fishery as follows:</w:t>
      </w:r>
    </w:p>
    <w:p w14:paraId="3A01D937" w14:textId="1F9E929E" w:rsidR="00671D96" w:rsidRPr="004D546E" w:rsidRDefault="00671D96" w:rsidP="00671D96">
      <w:pPr>
        <w:pStyle w:val="ListParagraph"/>
        <w:numPr>
          <w:ilvl w:val="1"/>
          <w:numId w:val="2"/>
        </w:numPr>
      </w:pPr>
      <w:r>
        <w:t>Allocations may be set for an annual or multi-year period</w:t>
      </w:r>
      <w:ins w:id="192" w:author="Viv Fernandes" w:date="2025-06-27T17:15:00Z" w16du:dateUtc="2025-06-27T07:15:00Z">
        <w:r w:rsidR="00FA4AE1">
          <w:t>.</w:t>
        </w:r>
      </w:ins>
      <w:del w:id="193" w:author="Viv Fernandes" w:date="2025-06-27T17:15:00Z" w16du:dateUtc="2025-06-27T07:15:00Z">
        <w:r w:rsidR="009F51AD" w:rsidDel="00FA4AE1">
          <w:delText>;</w:delText>
        </w:r>
      </w:del>
    </w:p>
    <w:p w14:paraId="0A483BF3" w14:textId="5836DBE3" w:rsidR="004D546E" w:rsidRPr="00932A14" w:rsidRDefault="00F80D8F" w:rsidP="004D546E">
      <w:pPr>
        <w:pStyle w:val="ListParagraph"/>
        <w:numPr>
          <w:ilvl w:val="1"/>
          <w:numId w:val="2"/>
        </w:numPr>
        <w:rPr>
          <w:highlight w:val="yellow"/>
          <w:rPrChange w:id="194" w:author="Viv Fernandes" w:date="2025-07-01T00:44:00Z" w16du:dateUtc="2025-06-30T14:44:00Z">
            <w:rPr/>
          </w:rPrChange>
        </w:rPr>
      </w:pPr>
      <w:r w:rsidRPr="00932A14">
        <w:rPr>
          <w:highlight w:val="yellow"/>
          <w:rPrChange w:id="195" w:author="Viv Fernandes" w:date="2025-07-01T00:44:00Z" w16du:dateUtc="2025-06-30T14:44:00Z">
            <w:rPr/>
          </w:rPrChange>
        </w:rPr>
        <w:t xml:space="preserve">Allocation for each </w:t>
      </w:r>
      <w:r w:rsidR="00B576CB" w:rsidRPr="00932A14">
        <w:rPr>
          <w:highlight w:val="yellow"/>
          <w:rPrChange w:id="196" w:author="Viv Fernandes" w:date="2025-07-01T00:44:00Z" w16du:dateUtc="2025-06-30T14:44:00Z">
            <w:rPr/>
          </w:rPrChange>
        </w:rPr>
        <w:t>SIOFA Party</w:t>
      </w:r>
      <w:r w:rsidRPr="00932A14">
        <w:rPr>
          <w:highlight w:val="yellow"/>
          <w:rPrChange w:id="197" w:author="Viv Fernandes" w:date="2025-07-01T00:44:00Z" w16du:dateUtc="2025-06-30T14:44:00Z">
            <w:rPr/>
          </w:rPrChange>
        </w:rPr>
        <w:t xml:space="preserve"> shall be based on a proportional </w:t>
      </w:r>
      <w:r w:rsidR="002B1113" w:rsidRPr="00932A14">
        <w:rPr>
          <w:highlight w:val="yellow"/>
          <w:rPrChange w:id="198" w:author="Viv Fernandes" w:date="2025-07-01T00:44:00Z" w16du:dateUtc="2025-06-30T14:44:00Z">
            <w:rPr/>
          </w:rPrChange>
        </w:rPr>
        <w:t>historical catch in accordance with paragraph 6(a)</w:t>
      </w:r>
      <w:ins w:id="199" w:author="Viv Fernandes" w:date="2025-06-27T15:53:00Z" w16du:dateUtc="2025-06-27T05:53:00Z">
        <w:r w:rsidR="000B247A" w:rsidRPr="00932A14">
          <w:rPr>
            <w:highlight w:val="yellow"/>
            <w:rPrChange w:id="200" w:author="Viv Fernandes" w:date="2025-07-01T00:44:00Z" w16du:dateUtc="2025-06-30T14:44:00Z">
              <w:rPr/>
            </w:rPrChange>
          </w:rPr>
          <w:t xml:space="preserve"> </w:t>
        </w:r>
      </w:ins>
      <w:ins w:id="201" w:author="Viv Fernandes" w:date="2025-07-01T02:05:00Z" w16du:dateUtc="2025-06-30T16:05:00Z">
        <w:r w:rsidR="00977D0E">
          <w:rPr>
            <w:highlight w:val="yellow"/>
          </w:rPr>
          <w:t xml:space="preserve">and </w:t>
        </w:r>
      </w:ins>
      <w:ins w:id="202" w:author="Viv Fernandes" w:date="2025-07-01T02:06:00Z" w16du:dateUtc="2025-06-30T16:06:00Z">
        <w:r w:rsidR="00780CD2">
          <w:rPr>
            <w:highlight w:val="yellow"/>
          </w:rPr>
          <w:t xml:space="preserve">based on </w:t>
        </w:r>
      </w:ins>
      <w:ins w:id="203" w:author="Viv Fernandes" w:date="2025-06-27T15:53:00Z" w16du:dateUtc="2025-06-27T05:53:00Z">
        <w:r w:rsidR="00D873D3" w:rsidRPr="00932A14">
          <w:rPr>
            <w:highlight w:val="yellow"/>
            <w:rPrChange w:id="204" w:author="Viv Fernandes" w:date="2025-07-01T00:44:00Z" w16du:dateUtc="2025-06-30T14:44:00Z">
              <w:rPr/>
            </w:rPrChange>
          </w:rPr>
          <w:t>the criteria in paragraph</w:t>
        </w:r>
      </w:ins>
      <w:ins w:id="205" w:author="Viv Fernandes" w:date="2025-07-01T02:06:00Z" w16du:dateUtc="2025-06-30T16:06:00Z">
        <w:r w:rsidR="006D136D">
          <w:rPr>
            <w:highlight w:val="yellow"/>
          </w:rPr>
          <w:t>s</w:t>
        </w:r>
      </w:ins>
      <w:ins w:id="206" w:author="Viv Fernandes" w:date="2025-06-27T15:53:00Z" w16du:dateUtc="2025-06-27T05:53:00Z">
        <w:r w:rsidR="00D873D3" w:rsidRPr="00932A14">
          <w:rPr>
            <w:highlight w:val="yellow"/>
            <w:rPrChange w:id="207" w:author="Viv Fernandes" w:date="2025-07-01T00:44:00Z" w16du:dateUtc="2025-06-30T14:44:00Z">
              <w:rPr/>
            </w:rPrChange>
          </w:rPr>
          <w:t xml:space="preserve"> 6</w:t>
        </w:r>
      </w:ins>
      <w:ins w:id="208" w:author="Viv Fernandes" w:date="2025-07-01T02:06:00Z" w16du:dateUtc="2025-06-30T16:06:00Z">
        <w:r w:rsidR="006D136D">
          <w:rPr>
            <w:highlight w:val="yellow"/>
          </w:rPr>
          <w:t>(b) to (d)</w:t>
        </w:r>
      </w:ins>
      <w:ins w:id="209" w:author="Viv Fernandes" w:date="2025-06-27T17:15:00Z" w16du:dateUtc="2025-06-27T07:15:00Z">
        <w:r w:rsidR="00FA4AE1" w:rsidRPr="00932A14">
          <w:rPr>
            <w:highlight w:val="yellow"/>
            <w:rPrChange w:id="210" w:author="Viv Fernandes" w:date="2025-07-01T00:44:00Z" w16du:dateUtc="2025-06-30T14:44:00Z">
              <w:rPr/>
            </w:rPrChange>
          </w:rPr>
          <w:t>.</w:t>
        </w:r>
      </w:ins>
      <w:del w:id="211" w:author="Viv Fernandes" w:date="2025-06-27T17:15:00Z" w16du:dateUtc="2025-06-27T07:15:00Z">
        <w:r w:rsidR="009F51AD" w:rsidRPr="00932A14" w:rsidDel="00FA4AE1">
          <w:rPr>
            <w:highlight w:val="yellow"/>
            <w:rPrChange w:id="212" w:author="Viv Fernandes" w:date="2025-07-01T00:44:00Z" w16du:dateUtc="2025-06-30T14:44:00Z">
              <w:rPr/>
            </w:rPrChange>
          </w:rPr>
          <w:delText>;</w:delText>
        </w:r>
      </w:del>
    </w:p>
    <w:p w14:paraId="77C9CC06" w14:textId="77777777" w:rsidR="00D642A8" w:rsidRPr="00D642A8" w:rsidRDefault="0017413D" w:rsidP="004D546E">
      <w:pPr>
        <w:pStyle w:val="ListParagraph"/>
        <w:numPr>
          <w:ilvl w:val="1"/>
          <w:numId w:val="2"/>
        </w:numPr>
        <w:rPr>
          <w:ins w:id="213" w:author="Viv Fernandes" w:date="2025-06-27T16:03:00Z" w16du:dateUtc="2025-06-27T06:03:00Z"/>
          <w:rPrChange w:id="214" w:author="Viv Fernandes" w:date="2025-06-27T16:03:00Z" w16du:dateUtc="2025-06-27T06:03:00Z">
            <w:rPr>
              <w:ins w:id="215" w:author="Viv Fernandes" w:date="2025-06-27T16:03:00Z" w16du:dateUtc="2025-06-27T06:03:00Z"/>
              <w:lang w:val="en-GB"/>
            </w:rPr>
          </w:rPrChange>
        </w:rPr>
      </w:pPr>
      <w:ins w:id="216" w:author="Viv Fernandes" w:date="2025-06-27T16:03:00Z" w16du:dateUtc="2025-06-27T06:03:00Z">
        <w:r>
          <w:rPr>
            <w:lang w:val="en-GB"/>
          </w:rPr>
          <w:t>Regarding new entrants</w:t>
        </w:r>
        <w:r w:rsidR="00D642A8">
          <w:rPr>
            <w:lang w:val="en-GB"/>
          </w:rPr>
          <w:t>:</w:t>
        </w:r>
      </w:ins>
    </w:p>
    <w:p w14:paraId="21DADF14" w14:textId="27DB84F4" w:rsidR="00D642A8" w:rsidRDefault="008D3731" w:rsidP="000717F0">
      <w:pPr>
        <w:pStyle w:val="ListParagraph"/>
        <w:numPr>
          <w:ilvl w:val="2"/>
          <w:numId w:val="2"/>
        </w:numPr>
        <w:rPr>
          <w:ins w:id="217" w:author="Viv Fernandes" w:date="2025-06-30T11:44:00Z" w16du:dateUtc="2025-06-30T01:44:00Z"/>
        </w:rPr>
      </w:pPr>
      <w:r>
        <w:rPr>
          <w:lang w:val="en-GB"/>
        </w:rPr>
        <w:lastRenderedPageBreak/>
        <w:t xml:space="preserve">Subject to paragraph </w:t>
      </w:r>
      <w:r w:rsidR="0084659A">
        <w:rPr>
          <w:lang w:val="en-GB"/>
        </w:rPr>
        <w:t>6</w:t>
      </w:r>
      <w:r w:rsidR="00C42DA7">
        <w:rPr>
          <w:lang w:val="en-GB"/>
        </w:rPr>
        <w:t>(</w:t>
      </w:r>
      <w:r w:rsidR="005E7E40">
        <w:rPr>
          <w:lang w:val="en-GB"/>
        </w:rPr>
        <w:t>c</w:t>
      </w:r>
      <w:r w:rsidR="00C42DA7">
        <w:rPr>
          <w:lang w:val="en-GB"/>
        </w:rPr>
        <w:t>)</w:t>
      </w:r>
      <w:r>
        <w:rPr>
          <w:lang w:val="en-GB"/>
        </w:rPr>
        <w:t>, r</w:t>
      </w:r>
      <w:r w:rsidR="00C33330">
        <w:rPr>
          <w:lang w:val="en-GB"/>
        </w:rPr>
        <w:t>eserv</w:t>
      </w:r>
      <w:r w:rsidR="00C54C58">
        <w:rPr>
          <w:lang w:val="en-GB"/>
        </w:rPr>
        <w:t>e</w:t>
      </w:r>
      <w:r w:rsidR="00C33330">
        <w:rPr>
          <w:lang w:val="en-GB"/>
        </w:rPr>
        <w:t xml:space="preserve"> 5% </w:t>
      </w:r>
      <w:r w:rsidR="000E7932">
        <w:rPr>
          <w:lang w:val="en-GB"/>
        </w:rPr>
        <w:t xml:space="preserve">of </w:t>
      </w:r>
      <w:r w:rsidR="00B94FD2">
        <w:rPr>
          <w:lang w:val="en-GB"/>
        </w:rPr>
        <w:t>the</w:t>
      </w:r>
      <w:r w:rsidR="0092101A">
        <w:rPr>
          <w:lang w:val="en-GB"/>
        </w:rPr>
        <w:t xml:space="preserve"> </w:t>
      </w:r>
      <w:r w:rsidR="000E7932">
        <w:rPr>
          <w:lang w:val="en-GB"/>
        </w:rPr>
        <w:t xml:space="preserve">total </w:t>
      </w:r>
      <w:r w:rsidR="00C33330">
        <w:rPr>
          <w:lang w:val="en-GB"/>
        </w:rPr>
        <w:t xml:space="preserve">catch allocation </w:t>
      </w:r>
      <w:r w:rsidR="00602B83">
        <w:rPr>
          <w:lang w:val="en-GB"/>
        </w:rPr>
        <w:t xml:space="preserve">collectively </w:t>
      </w:r>
      <w:r w:rsidR="000503FB">
        <w:rPr>
          <w:lang w:val="en-GB"/>
        </w:rPr>
        <w:t>for</w:t>
      </w:r>
      <w:r w:rsidR="00E14C2B">
        <w:rPr>
          <w:lang w:val="en-GB"/>
        </w:rPr>
        <w:t xml:space="preserve"> </w:t>
      </w:r>
      <w:ins w:id="218" w:author="Viv Fernandes" w:date="2025-06-30T11:45:00Z" w16du:dateUtc="2025-06-30T01:45:00Z">
        <w:r w:rsidR="006D30D2" w:rsidRPr="006D30D2">
          <w:rPr>
            <w:highlight w:val="yellow"/>
            <w:lang w:val="en-GB"/>
            <w:rPrChange w:id="219" w:author="Viv Fernandes" w:date="2025-06-30T11:45:00Z" w16du:dateUtc="2025-06-30T01:45:00Z">
              <w:rPr>
                <w:lang w:val="en-GB"/>
              </w:rPr>
            </w:rPrChange>
          </w:rPr>
          <w:t>potential</w:t>
        </w:r>
        <w:r w:rsidR="006D30D2">
          <w:rPr>
            <w:lang w:val="en-GB"/>
          </w:rPr>
          <w:t xml:space="preserve"> </w:t>
        </w:r>
      </w:ins>
      <w:r w:rsidR="00DD3F61">
        <w:rPr>
          <w:lang w:val="en-GB"/>
        </w:rPr>
        <w:t xml:space="preserve">SIOFA Party or </w:t>
      </w:r>
      <w:r w:rsidR="002D5F15">
        <w:rPr>
          <w:lang w:val="en-GB"/>
        </w:rPr>
        <w:t>Cooperating Non-Contracting Parties (</w:t>
      </w:r>
      <w:r w:rsidR="00DD3F61">
        <w:rPr>
          <w:lang w:val="en-GB"/>
        </w:rPr>
        <w:t>CNCP</w:t>
      </w:r>
      <w:r w:rsidR="002D5F15">
        <w:rPr>
          <w:lang w:val="en-GB"/>
        </w:rPr>
        <w:t>)</w:t>
      </w:r>
      <w:r w:rsidR="00DD3F61">
        <w:rPr>
          <w:lang w:val="en-GB"/>
        </w:rPr>
        <w:t xml:space="preserve"> </w:t>
      </w:r>
      <w:r w:rsidR="00950B95">
        <w:rPr>
          <w:lang w:val="en-GB"/>
        </w:rPr>
        <w:t xml:space="preserve">seeking to be new </w:t>
      </w:r>
      <w:r w:rsidR="00C33330">
        <w:rPr>
          <w:lang w:val="en-GB"/>
        </w:rPr>
        <w:t xml:space="preserve">entrants to </w:t>
      </w:r>
      <w:r w:rsidR="0092101A">
        <w:rPr>
          <w:lang w:val="en-GB"/>
        </w:rPr>
        <w:t>that</w:t>
      </w:r>
      <w:r w:rsidR="00E14C2B">
        <w:rPr>
          <w:lang w:val="en-GB"/>
        </w:rPr>
        <w:t xml:space="preserve"> fishery</w:t>
      </w:r>
      <w:ins w:id="220" w:author="Viv Fernandes" w:date="2025-06-27T16:05:00Z" w16du:dateUtc="2025-06-27T06:05:00Z">
        <w:r w:rsidR="00370B26">
          <w:rPr>
            <w:lang w:val="en-GB"/>
          </w:rPr>
          <w:t>.</w:t>
        </w:r>
      </w:ins>
      <w:ins w:id="221" w:author="Viv Fernandes" w:date="2025-06-27T16:20:00Z" w16du:dateUtc="2025-06-27T06:20:00Z">
        <w:r w:rsidR="00004667">
          <w:rPr>
            <w:lang w:val="en-GB"/>
          </w:rPr>
          <w:t xml:space="preserve"> However</w:t>
        </w:r>
        <w:r w:rsidR="00004667" w:rsidRPr="008300FD">
          <w:rPr>
            <w:lang w:val="en-GB"/>
          </w:rPr>
          <w:t xml:space="preserve">, </w:t>
        </w:r>
      </w:ins>
      <w:ins w:id="222" w:author="Viv Fernandes" w:date="2025-06-27T16:36:00Z" w16du:dateUtc="2025-06-27T06:36:00Z">
        <w:r w:rsidR="000717F0" w:rsidRPr="008300FD">
          <w:rPr>
            <w:lang w:val="en-GB"/>
          </w:rPr>
          <w:t>n</w:t>
        </w:r>
      </w:ins>
      <w:ins w:id="223" w:author="Viv Fernandes" w:date="2025-06-27T16:06:00Z" w16du:dateUtc="2025-06-27T06:06:00Z">
        <w:r w:rsidR="00323205" w:rsidRPr="008300FD">
          <w:rPr>
            <w:rPrChange w:id="224" w:author="Viv Fernandes" w:date="2025-06-27T17:12:00Z" w16du:dateUtc="2025-06-27T07:12:00Z">
              <w:rPr>
                <w:lang w:val="en-GB"/>
              </w:rPr>
            </w:rPrChange>
          </w:rPr>
          <w:t xml:space="preserve">o new entrant </w:t>
        </w:r>
      </w:ins>
      <w:ins w:id="225" w:author="Viv Fernandes" w:date="2025-06-27T17:15:00Z" w16du:dateUtc="2025-06-27T07:15:00Z">
        <w:r w:rsidR="004276B2">
          <w:t>shall</w:t>
        </w:r>
      </w:ins>
      <w:ins w:id="226" w:author="Viv Fernandes" w:date="2025-06-27T16:06:00Z" w16du:dateUtc="2025-06-27T06:06:00Z">
        <w:r w:rsidR="00323205" w:rsidRPr="008300FD">
          <w:rPr>
            <w:rPrChange w:id="227" w:author="Viv Fernandes" w:date="2025-06-27T17:12:00Z" w16du:dateUtc="2025-06-27T07:12:00Z">
              <w:rPr>
                <w:lang w:val="en-GB"/>
              </w:rPr>
            </w:rPrChange>
          </w:rPr>
          <w:t xml:space="preserve"> receive </w:t>
        </w:r>
      </w:ins>
      <w:ins w:id="228" w:author="Viv Fernandes" w:date="2025-06-27T16:36:00Z" w16du:dateUtc="2025-06-27T06:36:00Z">
        <w:r w:rsidR="00282B3A" w:rsidRPr="008300FD">
          <w:rPr>
            <w:rPrChange w:id="229" w:author="Viv Fernandes" w:date="2025-06-27T17:12:00Z" w16du:dateUtc="2025-06-27T07:12:00Z">
              <w:rPr>
                <w:highlight w:val="yellow"/>
              </w:rPr>
            </w:rPrChange>
          </w:rPr>
          <w:t>a higher p</w:t>
        </w:r>
      </w:ins>
      <w:ins w:id="230" w:author="Viv Fernandes" w:date="2025-06-27T16:37:00Z" w16du:dateUtc="2025-06-27T06:37:00Z">
        <w:r w:rsidR="00282B3A" w:rsidRPr="008300FD">
          <w:rPr>
            <w:rPrChange w:id="231" w:author="Viv Fernandes" w:date="2025-06-27T17:12:00Z" w16du:dateUtc="2025-06-27T07:12:00Z">
              <w:rPr>
                <w:highlight w:val="yellow"/>
              </w:rPr>
            </w:rPrChange>
          </w:rPr>
          <w:t xml:space="preserve">ercentage </w:t>
        </w:r>
      </w:ins>
      <w:ins w:id="232" w:author="Viv Fernandes" w:date="2025-06-27T16:19:00Z" w16du:dateUtc="2025-06-27T06:19:00Z">
        <w:r w:rsidR="00766AA0" w:rsidRPr="008300FD">
          <w:rPr>
            <w:rPrChange w:id="233" w:author="Viv Fernandes" w:date="2025-06-27T17:12:00Z" w16du:dateUtc="2025-06-27T07:12:00Z">
              <w:rPr>
                <w:lang w:val="en-GB"/>
              </w:rPr>
            </w:rPrChange>
          </w:rPr>
          <w:t>tha</w:t>
        </w:r>
        <w:r w:rsidR="00333241" w:rsidRPr="008300FD">
          <w:rPr>
            <w:rPrChange w:id="234" w:author="Viv Fernandes" w:date="2025-06-27T17:12:00Z" w16du:dateUtc="2025-06-27T07:12:00Z">
              <w:rPr>
                <w:lang w:val="en-GB"/>
              </w:rPr>
            </w:rPrChange>
          </w:rPr>
          <w:t>n an existing participant</w:t>
        </w:r>
      </w:ins>
      <w:ins w:id="235" w:author="Viv Fernandes" w:date="2025-06-26T20:28:00Z" w16du:dateUtc="2025-06-26T10:28:00Z">
        <w:r w:rsidR="00C82E74" w:rsidRPr="008300FD">
          <w:rPr>
            <w:rPrChange w:id="236" w:author="Viv Fernandes" w:date="2025-06-27T17:12:00Z" w16du:dateUtc="2025-06-27T07:12:00Z">
              <w:rPr>
                <w:lang w:val="en-GB"/>
              </w:rPr>
            </w:rPrChange>
          </w:rPr>
          <w:t>.</w:t>
        </w:r>
      </w:ins>
    </w:p>
    <w:p w14:paraId="54A93A19" w14:textId="24E9BDD9" w:rsidR="003B67F8" w:rsidRPr="000717F0" w:rsidRDefault="008209DE" w:rsidP="000717F0">
      <w:pPr>
        <w:pStyle w:val="ListParagraph"/>
        <w:numPr>
          <w:ilvl w:val="2"/>
          <w:numId w:val="2"/>
        </w:numPr>
        <w:rPr>
          <w:ins w:id="237" w:author="Viv Fernandes" w:date="2025-06-27T16:03:00Z" w16du:dateUtc="2025-06-27T06:03:00Z"/>
          <w:rPrChange w:id="238" w:author="Viv Fernandes" w:date="2025-06-27T16:36:00Z" w16du:dateUtc="2025-06-27T06:36:00Z">
            <w:rPr>
              <w:ins w:id="239" w:author="Viv Fernandes" w:date="2025-06-27T16:03:00Z" w16du:dateUtc="2025-06-27T06:03:00Z"/>
              <w:lang w:val="en-GB"/>
            </w:rPr>
          </w:rPrChange>
        </w:rPr>
      </w:pPr>
      <w:ins w:id="240" w:author="Viv Fernandes" w:date="2025-06-30T11:45:00Z" w16du:dateUtc="2025-06-30T01:45:00Z">
        <w:r w:rsidRPr="004969D4">
          <w:rPr>
            <w:highlight w:val="yellow"/>
            <w:lang w:val="en-GB"/>
            <w:rPrChange w:id="241" w:author="Viv Fernandes" w:date="2025-06-30T11:46:00Z" w16du:dateUtc="2025-06-30T01:46:00Z">
              <w:rPr>
                <w:lang w:val="en-GB"/>
              </w:rPr>
            </w:rPrChange>
          </w:rPr>
          <w:t>The MOP may allocate less than 5% of the total catch allocation for individual new entrants</w:t>
        </w:r>
      </w:ins>
      <w:ins w:id="242" w:author="Viv Fernandes" w:date="2025-06-30T11:46:00Z" w16du:dateUtc="2025-06-30T01:46:00Z">
        <w:r w:rsidR="004969D4" w:rsidRPr="004969D4">
          <w:rPr>
            <w:highlight w:val="yellow"/>
            <w:lang w:val="en-GB"/>
            <w:rPrChange w:id="243" w:author="Viv Fernandes" w:date="2025-06-30T11:46:00Z" w16du:dateUtc="2025-06-30T01:46:00Z">
              <w:rPr>
                <w:lang w:val="en-GB"/>
              </w:rPr>
            </w:rPrChange>
          </w:rPr>
          <w:t>.</w:t>
        </w:r>
      </w:ins>
      <w:ins w:id="244" w:author="Viv Fernandes" w:date="2025-06-30T11:44:00Z" w16du:dateUtc="2025-06-30T01:44:00Z">
        <w:r w:rsidR="009915D7">
          <w:rPr>
            <w:lang w:val="en-GB"/>
          </w:rPr>
          <w:t xml:space="preserve"> </w:t>
        </w:r>
      </w:ins>
    </w:p>
    <w:p w14:paraId="5E6B35C4" w14:textId="40034AD8" w:rsidR="00EF2A21" w:rsidRPr="008D3731" w:rsidRDefault="00744A80">
      <w:pPr>
        <w:pStyle w:val="ListParagraph"/>
        <w:numPr>
          <w:ilvl w:val="2"/>
          <w:numId w:val="2"/>
        </w:numPr>
        <w:pPrChange w:id="245" w:author="Viv Fernandes" w:date="2025-06-29T20:26:00Z" w16du:dateUtc="2025-06-29T10:26:00Z">
          <w:pPr>
            <w:pStyle w:val="ListParagraph"/>
            <w:numPr>
              <w:ilvl w:val="1"/>
              <w:numId w:val="2"/>
            </w:numPr>
            <w:ind w:left="1440" w:hanging="360"/>
          </w:pPr>
        </w:pPrChange>
      </w:pPr>
      <w:ins w:id="246" w:author="Viv Fernandes" w:date="2025-06-26T20:33:00Z" w16du:dateUtc="2025-06-26T10:33:00Z">
        <w:r>
          <w:rPr>
            <w:lang w:val="en-GB"/>
          </w:rPr>
          <w:t>When the MOP is det</w:t>
        </w:r>
        <w:r w:rsidR="0062698D">
          <w:rPr>
            <w:lang w:val="en-GB"/>
          </w:rPr>
          <w:t xml:space="preserve">ermining allocation rights for SIOFA Parties, </w:t>
        </w:r>
      </w:ins>
      <w:ins w:id="247" w:author="Viv Fernandes" w:date="2025-06-26T20:28:00Z" w16du:dateUtc="2025-06-26T10:28:00Z">
        <w:r w:rsidR="00C82E74" w:rsidRPr="00C82E74">
          <w:rPr>
            <w:lang w:val="en-GB"/>
          </w:rPr>
          <w:t xml:space="preserve">if </w:t>
        </w:r>
      </w:ins>
      <w:ins w:id="248" w:author="Viv Fernandes" w:date="2025-06-26T20:30:00Z" w16du:dateUtc="2025-06-26T10:30:00Z">
        <w:r w:rsidR="00A561EA">
          <w:rPr>
            <w:lang w:val="en-GB"/>
          </w:rPr>
          <w:t>the MOP has not approved any new entrants</w:t>
        </w:r>
      </w:ins>
      <w:ins w:id="249" w:author="Viv Fernandes" w:date="2025-06-26T20:28:00Z" w16du:dateUtc="2025-06-26T10:28:00Z">
        <w:r w:rsidR="00C82E74" w:rsidRPr="00C82E74">
          <w:rPr>
            <w:lang w:val="en-GB"/>
          </w:rPr>
          <w:t xml:space="preserve">, the 5% </w:t>
        </w:r>
      </w:ins>
      <w:ins w:id="250" w:author="Viv Fernandes" w:date="2025-06-26T20:30:00Z" w16du:dateUtc="2025-06-26T10:30:00Z">
        <w:r w:rsidR="00A561EA">
          <w:rPr>
            <w:lang w:val="en-GB"/>
          </w:rPr>
          <w:t xml:space="preserve">reserved allocation shall be </w:t>
        </w:r>
      </w:ins>
      <w:ins w:id="251" w:author="Viv Fernandes" w:date="2025-06-26T20:28:00Z" w16du:dateUtc="2025-06-26T10:28:00Z">
        <w:r w:rsidR="00C82E74" w:rsidRPr="00C82E74">
          <w:rPr>
            <w:lang w:val="en-GB"/>
          </w:rPr>
          <w:t xml:space="preserve">reallocated to existing participants </w:t>
        </w:r>
      </w:ins>
      <w:ins w:id="252" w:author="Viv Fernandes" w:date="2025-06-26T20:30:00Z" w16du:dateUtc="2025-06-26T10:30:00Z">
        <w:r w:rsidR="00E13A96">
          <w:rPr>
            <w:lang w:val="en-GB"/>
          </w:rPr>
          <w:t>in the same p</w:t>
        </w:r>
      </w:ins>
      <w:ins w:id="253" w:author="Viv Fernandes" w:date="2025-06-27T15:33:00Z" w16du:dateUtc="2025-06-27T05:33:00Z">
        <w:r w:rsidR="00C20116">
          <w:rPr>
            <w:lang w:val="en-GB"/>
          </w:rPr>
          <w:t>rop</w:t>
        </w:r>
      </w:ins>
      <w:ins w:id="254" w:author="Viv Fernandes" w:date="2025-06-26T20:30:00Z" w16du:dateUtc="2025-06-26T10:30:00Z">
        <w:r w:rsidR="00E13A96">
          <w:rPr>
            <w:lang w:val="en-GB"/>
          </w:rPr>
          <w:t>ortion as the</w:t>
        </w:r>
      </w:ins>
      <w:ins w:id="255" w:author="Viv Fernandes" w:date="2025-06-26T20:31:00Z" w16du:dateUtc="2025-06-26T10:31:00Z">
        <w:r w:rsidR="00783748">
          <w:rPr>
            <w:lang w:val="en-GB"/>
          </w:rPr>
          <w:t xml:space="preserve"> </w:t>
        </w:r>
      </w:ins>
      <w:ins w:id="256" w:author="Viv Fernandes" w:date="2025-06-26T20:32:00Z" w16du:dateUtc="2025-06-26T10:32:00Z">
        <w:r w:rsidR="009A039F">
          <w:rPr>
            <w:lang w:val="en-GB"/>
          </w:rPr>
          <w:t>remaining allocation</w:t>
        </w:r>
      </w:ins>
      <w:ins w:id="257" w:author="Viv Fernandes" w:date="2025-06-27T17:15:00Z" w16du:dateUtc="2025-06-27T07:15:00Z">
        <w:r w:rsidR="00FA4AE1">
          <w:rPr>
            <w:lang w:val="en-GB"/>
          </w:rPr>
          <w:t>.</w:t>
        </w:r>
      </w:ins>
      <w:del w:id="258" w:author="Viv Fernandes" w:date="2025-06-27T17:15:00Z" w16du:dateUtc="2025-06-27T07:15:00Z">
        <w:r w:rsidR="009F51AD" w:rsidDel="00FA4AE1">
          <w:rPr>
            <w:lang w:val="en-GB"/>
          </w:rPr>
          <w:delText>; and</w:delText>
        </w:r>
      </w:del>
    </w:p>
    <w:p w14:paraId="18A08651" w14:textId="77298AB1" w:rsidR="008D3731" w:rsidRPr="00CF501E" w:rsidRDefault="00FF0430" w:rsidP="005A6421">
      <w:pPr>
        <w:pStyle w:val="ListParagraph"/>
        <w:numPr>
          <w:ilvl w:val="1"/>
          <w:numId w:val="2"/>
        </w:numPr>
      </w:pPr>
      <w:r>
        <w:rPr>
          <w:lang w:val="en-GB"/>
        </w:rPr>
        <w:t xml:space="preserve">For any </w:t>
      </w:r>
      <w:r w:rsidR="00BB2A97">
        <w:rPr>
          <w:lang w:val="en-GB"/>
        </w:rPr>
        <w:t xml:space="preserve">new </w:t>
      </w:r>
      <w:r w:rsidR="00EB27E1">
        <w:rPr>
          <w:lang w:val="en-GB"/>
        </w:rPr>
        <w:t>and</w:t>
      </w:r>
      <w:r w:rsidR="004834A6">
        <w:rPr>
          <w:lang w:val="en-GB"/>
        </w:rPr>
        <w:t xml:space="preserve"> exploratory fisheries </w:t>
      </w:r>
      <w:r w:rsidR="00EB27E1">
        <w:rPr>
          <w:lang w:val="en-GB"/>
        </w:rPr>
        <w:t>(as specified in CMM-17</w:t>
      </w:r>
      <w:r w:rsidR="005D478B">
        <w:rPr>
          <w:rStyle w:val="FootnoteReference"/>
          <w:lang w:val="en-GB"/>
        </w:rPr>
        <w:footnoteReference w:id="5"/>
      </w:r>
      <w:r w:rsidR="00EB27E1">
        <w:rPr>
          <w:lang w:val="en-GB"/>
        </w:rPr>
        <w:t xml:space="preserve"> (202</w:t>
      </w:r>
      <w:r w:rsidR="000307DF">
        <w:rPr>
          <w:lang w:val="en-GB"/>
        </w:rPr>
        <w:t>4</w:t>
      </w:r>
      <w:r w:rsidR="00EB27E1">
        <w:rPr>
          <w:lang w:val="en-GB"/>
        </w:rPr>
        <w:t xml:space="preserve">)) </w:t>
      </w:r>
      <w:r w:rsidR="009A3EE6">
        <w:rPr>
          <w:lang w:val="en-GB"/>
        </w:rPr>
        <w:t xml:space="preserve">that are </w:t>
      </w:r>
      <w:r w:rsidR="00B64218">
        <w:rPr>
          <w:lang w:val="en-GB"/>
        </w:rPr>
        <w:t xml:space="preserve">subsequently </w:t>
      </w:r>
      <w:r w:rsidR="009A3EE6">
        <w:rPr>
          <w:lang w:val="en-GB"/>
        </w:rPr>
        <w:t xml:space="preserve">recognised </w:t>
      </w:r>
      <w:r w:rsidR="004834A6">
        <w:rPr>
          <w:lang w:val="en-GB"/>
        </w:rPr>
        <w:t>as established fisheries</w:t>
      </w:r>
      <w:r w:rsidR="0024407B">
        <w:rPr>
          <w:lang w:val="en-GB"/>
        </w:rPr>
        <w:t>,</w:t>
      </w:r>
      <w:r w:rsidR="008D3731">
        <w:rPr>
          <w:lang w:val="en-GB"/>
        </w:rPr>
        <w:t xml:space="preserve"> the Meeting of the Parties shall consider </w:t>
      </w:r>
      <w:r w:rsidR="0024407B">
        <w:rPr>
          <w:lang w:val="en-GB"/>
        </w:rPr>
        <w:t>reserving</w:t>
      </w:r>
      <w:r w:rsidR="008D3731">
        <w:rPr>
          <w:lang w:val="en-GB"/>
        </w:rPr>
        <w:t xml:space="preserve"> </w:t>
      </w:r>
      <w:r w:rsidR="004D7305">
        <w:rPr>
          <w:lang w:val="en-GB"/>
        </w:rPr>
        <w:t xml:space="preserve">a </w:t>
      </w:r>
      <w:r w:rsidR="008D3731">
        <w:rPr>
          <w:lang w:val="en-GB"/>
        </w:rPr>
        <w:t xml:space="preserve">proportion </w:t>
      </w:r>
      <w:r w:rsidR="004D7305">
        <w:rPr>
          <w:lang w:val="en-GB"/>
        </w:rPr>
        <w:t>greater than 5% of the total catch allocation</w:t>
      </w:r>
      <w:r w:rsidR="000307DF">
        <w:rPr>
          <w:lang w:val="en-GB"/>
        </w:rPr>
        <w:t xml:space="preserve"> for </w:t>
      </w:r>
      <w:r w:rsidR="00323240">
        <w:rPr>
          <w:lang w:val="en-GB"/>
        </w:rPr>
        <w:t xml:space="preserve">new </w:t>
      </w:r>
      <w:r w:rsidR="00DD3F61">
        <w:rPr>
          <w:lang w:val="en-GB"/>
        </w:rPr>
        <w:t xml:space="preserve">SIOFA Party </w:t>
      </w:r>
      <w:r w:rsidR="00323240">
        <w:rPr>
          <w:lang w:val="en-GB"/>
        </w:rPr>
        <w:t>entrants into that fishery</w:t>
      </w:r>
      <w:r w:rsidR="004D7305">
        <w:rPr>
          <w:lang w:val="en-GB"/>
        </w:rPr>
        <w:t>.</w:t>
      </w:r>
    </w:p>
    <w:p w14:paraId="6B56A746" w14:textId="384EC61F" w:rsidR="00560A5C" w:rsidRPr="00CF501E" w:rsidRDefault="00560A5C" w:rsidP="00CF501E">
      <w:pPr>
        <w:pStyle w:val="ListParagraph"/>
      </w:pPr>
    </w:p>
    <w:p w14:paraId="6EC4CCDA" w14:textId="3ED124AE" w:rsidR="009676AB" w:rsidRPr="001017C0" w:rsidRDefault="009676AB" w:rsidP="00CF501E">
      <w:pPr>
        <w:pStyle w:val="ListParagraph"/>
        <w:numPr>
          <w:ilvl w:val="0"/>
          <w:numId w:val="2"/>
        </w:numPr>
      </w:pPr>
      <w:r>
        <w:rPr>
          <w:lang w:val="en-GB"/>
        </w:rPr>
        <w:t xml:space="preserve">When </w:t>
      </w:r>
      <w:r w:rsidR="00AC61EB">
        <w:rPr>
          <w:lang w:val="en-GB"/>
        </w:rPr>
        <w:t>considering</w:t>
      </w:r>
      <w:r>
        <w:rPr>
          <w:lang w:val="en-GB"/>
        </w:rPr>
        <w:t xml:space="preserve"> </w:t>
      </w:r>
      <w:r w:rsidR="00B73D1C">
        <w:rPr>
          <w:lang w:val="en-GB"/>
        </w:rPr>
        <w:t>the</w:t>
      </w:r>
      <w:r>
        <w:rPr>
          <w:lang w:val="en-GB"/>
        </w:rPr>
        <w:t xml:space="preserve"> annual participatory rights</w:t>
      </w:r>
      <w:r w:rsidR="00ED383C">
        <w:rPr>
          <w:lang w:val="en-GB"/>
        </w:rPr>
        <w:t>, including any al</w:t>
      </w:r>
      <w:r w:rsidR="004A0DD5">
        <w:rPr>
          <w:lang w:val="en-GB"/>
        </w:rPr>
        <w:t>location rights,</w:t>
      </w:r>
      <w:r>
        <w:rPr>
          <w:lang w:val="en-GB"/>
        </w:rPr>
        <w:t xml:space="preserve"> for C</w:t>
      </w:r>
      <w:r w:rsidR="002D5F15">
        <w:rPr>
          <w:lang w:val="en-GB"/>
        </w:rPr>
        <w:t>NCPs</w:t>
      </w:r>
      <w:r w:rsidR="00AC61EB">
        <w:rPr>
          <w:lang w:val="en-GB"/>
        </w:rPr>
        <w:t>,</w:t>
      </w:r>
      <w:r w:rsidR="00DD3F61">
        <w:rPr>
          <w:lang w:val="en-GB"/>
        </w:rPr>
        <w:t xml:space="preserve"> the Meeting of Parties shall use the criteria</w:t>
      </w:r>
      <w:r w:rsidR="007C5FD7">
        <w:rPr>
          <w:lang w:val="en-GB"/>
        </w:rPr>
        <w:t xml:space="preserve"> in</w:t>
      </w:r>
      <w:r w:rsidR="00AC61EB">
        <w:rPr>
          <w:lang w:val="en-GB"/>
        </w:rPr>
        <w:t xml:space="preserve"> paragraphs </w:t>
      </w:r>
      <w:r w:rsidR="00B33A82">
        <w:rPr>
          <w:lang w:val="en-GB"/>
        </w:rPr>
        <w:t>6 and 7</w:t>
      </w:r>
      <w:r w:rsidR="007C5FD7">
        <w:rPr>
          <w:lang w:val="en-GB"/>
        </w:rPr>
        <w:t xml:space="preserve"> and any other considerations </w:t>
      </w:r>
      <w:r w:rsidR="004258BB">
        <w:rPr>
          <w:lang w:val="en-GB"/>
        </w:rPr>
        <w:t>it deems</w:t>
      </w:r>
      <w:r w:rsidR="007C5FD7">
        <w:rPr>
          <w:lang w:val="en-GB"/>
        </w:rPr>
        <w:t xml:space="preserve"> appropriate</w:t>
      </w:r>
      <w:r w:rsidR="00D10B86">
        <w:rPr>
          <w:lang w:val="en-GB"/>
        </w:rPr>
        <w:t xml:space="preserve">. </w:t>
      </w:r>
    </w:p>
    <w:p w14:paraId="2E19DE3D" w14:textId="06AC17E6" w:rsidR="001C351A" w:rsidRPr="00334869" w:rsidRDefault="001C351A" w:rsidP="00334869">
      <w:pPr>
        <w:rPr>
          <w:highlight w:val="yellow"/>
        </w:rPr>
      </w:pPr>
    </w:p>
    <w:p w14:paraId="01CAAFC5" w14:textId="44AA699C" w:rsidR="00AF2BD4" w:rsidRPr="005E7E40" w:rsidRDefault="002D707E" w:rsidP="006C2102">
      <w:pPr>
        <w:rPr>
          <w:b/>
          <w:bCs/>
        </w:rPr>
      </w:pPr>
      <w:r w:rsidRPr="005E7E40">
        <w:rPr>
          <w:b/>
          <w:bCs/>
        </w:rPr>
        <w:t>Catch Management</w:t>
      </w:r>
    </w:p>
    <w:p w14:paraId="546CB582" w14:textId="697B921D" w:rsidR="005C7FD7" w:rsidRDefault="006C2102" w:rsidP="00093E41">
      <w:pPr>
        <w:pStyle w:val="ListParagraph"/>
        <w:numPr>
          <w:ilvl w:val="0"/>
          <w:numId w:val="2"/>
        </w:numPr>
        <w:rPr>
          <w:ins w:id="259" w:author="Viv Fernandes" w:date="2025-06-29T20:21:00Z" w16du:dateUtc="2025-06-29T10:21:00Z"/>
        </w:rPr>
      </w:pPr>
      <w:r w:rsidRPr="005E7E40">
        <w:t xml:space="preserve">Once </w:t>
      </w:r>
      <w:r w:rsidR="008D4F30" w:rsidRPr="005E7E40">
        <w:t xml:space="preserve">the Meeting of the Parties has </w:t>
      </w:r>
      <w:r w:rsidRPr="005E7E40">
        <w:t>allocat</w:t>
      </w:r>
      <w:r w:rsidR="00BD4242">
        <w:t>ed</w:t>
      </w:r>
      <w:r w:rsidRPr="005E7E40">
        <w:t xml:space="preserve"> rights</w:t>
      </w:r>
      <w:r w:rsidR="00DA7562" w:rsidRPr="005E7E40">
        <w:t xml:space="preserve"> for a SIOFA fishery, CCPs</w:t>
      </w:r>
      <w:r w:rsidRPr="005E7E40">
        <w:t xml:space="preserve"> </w:t>
      </w:r>
      <w:r w:rsidR="00284AA6">
        <w:t xml:space="preserve">may transfer all or part of their allocation </w:t>
      </w:r>
      <w:r w:rsidR="00FC0C7F">
        <w:t xml:space="preserve">in any specified year </w:t>
      </w:r>
      <w:r w:rsidR="00284AA6">
        <w:t>to another CCP</w:t>
      </w:r>
      <w:r w:rsidR="005D2E16">
        <w:t xml:space="preserve"> </w:t>
      </w:r>
      <w:r w:rsidR="005C1BED">
        <w:t>by mutual agreement</w:t>
      </w:r>
      <w:r w:rsidR="005C7FD7">
        <w:t>.</w:t>
      </w:r>
      <w:r w:rsidR="00093E41">
        <w:t xml:space="preserve"> </w:t>
      </w:r>
      <w:r w:rsidR="005C7FD7">
        <w:t xml:space="preserve">Any transfer of allocation </w:t>
      </w:r>
      <w:r w:rsidR="00414834">
        <w:t>shall</w:t>
      </w:r>
      <w:ins w:id="260" w:author="Viv Fernandes" w:date="2025-06-26T20:44:00Z" w16du:dateUtc="2025-06-26T10:44:00Z">
        <w:r w:rsidR="00740E84">
          <w:t>, at a minimum,</w:t>
        </w:r>
      </w:ins>
      <w:r w:rsidR="00414834">
        <w:t xml:space="preserve"> </w:t>
      </w:r>
      <w:ins w:id="261" w:author="Viv Fernandes" w:date="2025-06-26T20:44:00Z" w16du:dateUtc="2025-06-26T10:44:00Z">
        <w:r w:rsidR="00740E84">
          <w:t xml:space="preserve">require notification to the Secretariat </w:t>
        </w:r>
      </w:ins>
      <w:ins w:id="262" w:author="Viv Fernandes" w:date="2025-06-27T16:37:00Z" w16du:dateUtc="2025-06-27T06:37:00Z">
        <w:r w:rsidR="00BE521A">
          <w:t xml:space="preserve">who shall notify CCPs </w:t>
        </w:r>
      </w:ins>
      <w:ins w:id="263" w:author="Viv Fernandes" w:date="2025-06-26T20:44:00Z" w16du:dateUtc="2025-06-26T10:44:00Z">
        <w:r w:rsidR="00740E84">
          <w:t xml:space="preserve">and </w:t>
        </w:r>
      </w:ins>
      <w:r w:rsidR="00414834">
        <w:t xml:space="preserve">be </w:t>
      </w:r>
      <w:r w:rsidR="005C7FD7" w:rsidRPr="005C7FD7">
        <w:t xml:space="preserve">without prejudice to future agreements on the allocation of fishing </w:t>
      </w:r>
      <w:r w:rsidR="00093E41">
        <w:t>rights</w:t>
      </w:r>
      <w:r w:rsidR="00414834">
        <w:t>.</w:t>
      </w:r>
    </w:p>
    <w:p w14:paraId="4E791E00" w14:textId="3806B40F" w:rsidR="006220C8" w:rsidRPr="00186B1C" w:rsidRDefault="00274D37" w:rsidP="00093E41">
      <w:pPr>
        <w:pStyle w:val="ListParagraph"/>
        <w:numPr>
          <w:ilvl w:val="0"/>
          <w:numId w:val="2"/>
        </w:numPr>
        <w:rPr>
          <w:highlight w:val="yellow"/>
          <w:rPrChange w:id="264" w:author="Viv Fernandes" w:date="2025-06-29T20:27:00Z" w16du:dateUtc="2025-06-29T10:27:00Z">
            <w:rPr/>
          </w:rPrChange>
        </w:rPr>
      </w:pPr>
      <w:ins w:id="265" w:author="Viv Fernandes" w:date="2025-06-29T20:22:00Z" w16du:dateUtc="2025-06-29T10:22:00Z">
        <w:r w:rsidRPr="00186B1C">
          <w:rPr>
            <w:highlight w:val="yellow"/>
            <w:rPrChange w:id="266" w:author="Viv Fernandes" w:date="2025-06-29T20:27:00Z" w16du:dateUtc="2025-06-29T10:27:00Z">
              <w:rPr/>
            </w:rPrChange>
          </w:rPr>
          <w:t xml:space="preserve">New entrants </w:t>
        </w:r>
      </w:ins>
      <w:ins w:id="267" w:author="Viv Fernandes" w:date="2025-06-29T20:26:00Z" w16du:dateUtc="2025-06-29T10:26:00Z">
        <w:r w:rsidR="00211343" w:rsidRPr="00186B1C">
          <w:rPr>
            <w:highlight w:val="yellow"/>
            <w:rPrChange w:id="268" w:author="Viv Fernandes" w:date="2025-06-29T20:27:00Z" w16du:dateUtc="2025-06-29T10:27:00Z">
              <w:rPr/>
            </w:rPrChange>
          </w:rPr>
          <w:t xml:space="preserve">may not transfer their allocated rights for a SIOFA fishery within the </w:t>
        </w:r>
        <w:r w:rsidR="00186B1C" w:rsidRPr="00186B1C">
          <w:rPr>
            <w:highlight w:val="yellow"/>
            <w:rPrChange w:id="269" w:author="Viv Fernandes" w:date="2025-06-29T20:27:00Z" w16du:dateUtc="2025-06-29T10:27:00Z">
              <w:rPr/>
            </w:rPrChange>
          </w:rPr>
          <w:t>first 3 years of being appro</w:t>
        </w:r>
      </w:ins>
      <w:ins w:id="270" w:author="Viv Fernandes" w:date="2025-06-29T20:27:00Z" w16du:dateUtc="2025-06-29T10:27:00Z">
        <w:r w:rsidR="00186B1C" w:rsidRPr="00186B1C">
          <w:rPr>
            <w:highlight w:val="yellow"/>
            <w:rPrChange w:id="271" w:author="Viv Fernandes" w:date="2025-06-29T20:27:00Z" w16du:dateUtc="2025-06-29T10:27:00Z">
              <w:rPr/>
            </w:rPrChange>
          </w:rPr>
          <w:t>ved as a new entrant.</w:t>
        </w:r>
      </w:ins>
      <w:ins w:id="272" w:author="Viv Fernandes" w:date="2025-06-29T20:26:00Z" w16du:dateUtc="2025-06-29T10:26:00Z">
        <w:r w:rsidR="00211343" w:rsidRPr="00186B1C">
          <w:rPr>
            <w:highlight w:val="yellow"/>
            <w:rPrChange w:id="273" w:author="Viv Fernandes" w:date="2025-06-29T20:27:00Z" w16du:dateUtc="2025-06-29T10:27:00Z">
              <w:rPr/>
            </w:rPrChange>
          </w:rPr>
          <w:t xml:space="preserve"> </w:t>
        </w:r>
      </w:ins>
    </w:p>
    <w:p w14:paraId="2D63B7F9" w14:textId="77777777" w:rsidR="008F388D" w:rsidRDefault="008F388D" w:rsidP="008F388D">
      <w:pPr>
        <w:pStyle w:val="ListParagraph"/>
      </w:pPr>
    </w:p>
    <w:p w14:paraId="4C95FEB9" w14:textId="43006F26" w:rsidR="00D46195" w:rsidRDefault="00B9637B" w:rsidP="00D46195">
      <w:pPr>
        <w:pStyle w:val="ListParagraph"/>
        <w:numPr>
          <w:ilvl w:val="0"/>
          <w:numId w:val="2"/>
        </w:numPr>
      </w:pPr>
      <w:r>
        <w:t xml:space="preserve">For each </w:t>
      </w:r>
      <w:r w:rsidR="000529EE">
        <w:t xml:space="preserve">SIOFA </w:t>
      </w:r>
      <w:r>
        <w:t>fishery</w:t>
      </w:r>
      <w:r w:rsidR="000529EE">
        <w:t xml:space="preserve"> with allocated rights</w:t>
      </w:r>
      <w:r w:rsidR="007C5FD7">
        <w:t>,</w:t>
      </w:r>
      <w:r>
        <w:t xml:space="preserve"> t</w:t>
      </w:r>
      <w:r w:rsidR="008633DA">
        <w:t xml:space="preserve">he Meeting of the Parties </w:t>
      </w:r>
      <w:r>
        <w:t xml:space="preserve">should </w:t>
      </w:r>
      <w:r w:rsidR="008633DA">
        <w:t>establish</w:t>
      </w:r>
      <w:r w:rsidR="00D46195">
        <w:t xml:space="preserve"> additional rules for:</w:t>
      </w:r>
    </w:p>
    <w:p w14:paraId="084C4AFF" w14:textId="1D4AA6A0" w:rsidR="00D46195" w:rsidRDefault="00037B2D" w:rsidP="00D46195">
      <w:pPr>
        <w:pStyle w:val="ListParagraph"/>
        <w:numPr>
          <w:ilvl w:val="1"/>
          <w:numId w:val="2"/>
        </w:numPr>
      </w:pPr>
      <w:r>
        <w:t xml:space="preserve">the </w:t>
      </w:r>
      <w:r w:rsidR="009E5D19">
        <w:t xml:space="preserve">management of overages, underages and carryovers </w:t>
      </w:r>
      <w:r w:rsidR="00D46195">
        <w:t>of a CCP’s allocation; and</w:t>
      </w:r>
    </w:p>
    <w:p w14:paraId="42928548" w14:textId="42541786" w:rsidR="00DD02F0" w:rsidRDefault="008F388D" w:rsidP="00782660">
      <w:pPr>
        <w:pStyle w:val="ListParagraph"/>
        <w:numPr>
          <w:ilvl w:val="1"/>
          <w:numId w:val="2"/>
        </w:numPr>
      </w:pPr>
      <w:r>
        <w:t>data collection</w:t>
      </w:r>
      <w:r w:rsidR="00AC2ED4">
        <w:t xml:space="preserve"> and</w:t>
      </w:r>
      <w:r>
        <w:t xml:space="preserve"> reporting</w:t>
      </w:r>
      <w:r w:rsidR="00AC2ED4">
        <w:t xml:space="preserve"> </w:t>
      </w:r>
      <w:r w:rsidR="00CB3C66">
        <w:t xml:space="preserve">for catch arrangements falling under paragraphs </w:t>
      </w:r>
      <w:r w:rsidR="009E252B">
        <w:t>9</w:t>
      </w:r>
      <w:r w:rsidR="00614A3A">
        <w:t xml:space="preserve"> and </w:t>
      </w:r>
      <w:r w:rsidR="009E252B">
        <w:t>10</w:t>
      </w:r>
      <w:r w:rsidR="00E66314">
        <w:t>(</w:t>
      </w:r>
      <w:r w:rsidR="00614A3A">
        <w:t>a</w:t>
      </w:r>
      <w:r w:rsidR="00E66314">
        <w:t>)</w:t>
      </w:r>
      <w:r w:rsidR="00782660">
        <w:t>.</w:t>
      </w:r>
    </w:p>
    <w:p w14:paraId="693A4140" w14:textId="28003D36" w:rsidR="00977FCB" w:rsidDel="00233971" w:rsidRDefault="00CA497F" w:rsidP="00567F43">
      <w:pPr>
        <w:rPr>
          <w:del w:id="274" w:author="Viv Fernandes" w:date="2025-06-26T17:58:00Z" w16du:dateUtc="2025-06-26T07:58:00Z"/>
          <w:b/>
          <w:bCs/>
        </w:rPr>
      </w:pPr>
      <w:del w:id="275" w:author="Viv Fernandes" w:date="2025-06-26T17:58:00Z" w16du:dateUtc="2025-06-26T07:58:00Z">
        <w:r w:rsidRPr="00CA497F" w:rsidDel="00233971">
          <w:rPr>
            <w:b/>
            <w:bCs/>
          </w:rPr>
          <w:delText>Review</w:delText>
        </w:r>
      </w:del>
    </w:p>
    <w:p w14:paraId="7DDC443D" w14:textId="6FFDE05F" w:rsidR="00DD02F0" w:rsidRPr="00DD02F0" w:rsidRDefault="00013C54" w:rsidP="00567F43">
      <w:pPr>
        <w:pStyle w:val="ListParagraph"/>
        <w:numPr>
          <w:ilvl w:val="0"/>
          <w:numId w:val="2"/>
        </w:numPr>
      </w:pPr>
      <w:del w:id="276" w:author="Viv Fernandes" w:date="2025-06-26T17:58:00Z" w16du:dateUtc="2025-06-26T07:58:00Z">
        <w:r w:rsidDel="00233971">
          <w:delText xml:space="preserve">The </w:delText>
        </w:r>
        <w:r w:rsidR="00F4119D" w:rsidDel="00233971">
          <w:delText xml:space="preserve">Scientific Committee </w:delText>
        </w:r>
        <w:r w:rsidR="000433E0" w:rsidDel="00233971">
          <w:delText xml:space="preserve">and the </w:delText>
        </w:r>
        <w:r w:rsidDel="00233971">
          <w:delText>Meeting of the Parties shall review this CMM</w:delText>
        </w:r>
        <w:r w:rsidR="000433E0" w:rsidDel="00233971">
          <w:delText xml:space="preserve"> every 3 years</w:delText>
        </w:r>
        <w:r w:rsidR="001F010B" w:rsidDel="00233971">
          <w:delText>.</w:delText>
        </w:r>
      </w:del>
    </w:p>
    <w:sectPr w:rsidR="00DD02F0" w:rsidRPr="00DD02F0" w:rsidSect="00FA5EEF">
      <w:pgSz w:w="11906" w:h="16838"/>
      <w:pgMar w:top="630" w:right="1440" w:bottom="1080" w:left="1440" w:header="36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1702" w14:textId="77777777" w:rsidR="007F7FD9" w:rsidRDefault="007F7FD9" w:rsidP="000C1C71">
      <w:pPr>
        <w:spacing w:after="0" w:line="240" w:lineRule="auto"/>
      </w:pPr>
      <w:r>
        <w:separator/>
      </w:r>
    </w:p>
  </w:endnote>
  <w:endnote w:type="continuationSeparator" w:id="0">
    <w:p w14:paraId="0E0EFD87" w14:textId="77777777" w:rsidR="007F7FD9" w:rsidRDefault="007F7FD9"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0639" w14:textId="77777777" w:rsidR="007F7FD9" w:rsidRDefault="007F7FD9" w:rsidP="000C1C71">
      <w:pPr>
        <w:spacing w:after="0" w:line="240" w:lineRule="auto"/>
      </w:pPr>
      <w:bookmarkStart w:id="0" w:name="_Hlk101955844"/>
      <w:bookmarkEnd w:id="0"/>
      <w:r>
        <w:separator/>
      </w:r>
    </w:p>
  </w:footnote>
  <w:footnote w:type="continuationSeparator" w:id="0">
    <w:p w14:paraId="4121149C" w14:textId="77777777" w:rsidR="007F7FD9" w:rsidRDefault="007F7FD9"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 w:id="3">
    <w:p w14:paraId="726CCAA9" w14:textId="388A563E" w:rsidR="00DD3F61" w:rsidRPr="00FF4513" w:rsidRDefault="00DD3F61">
      <w:pPr>
        <w:pStyle w:val="FootnoteText"/>
        <w:rPr>
          <w:lang w:val="en-AU"/>
        </w:rPr>
      </w:pPr>
      <w:r>
        <w:rPr>
          <w:rStyle w:val="FootnoteReference"/>
        </w:rPr>
        <w:footnoteRef/>
      </w:r>
      <w:r>
        <w:t xml:space="preserve"> </w:t>
      </w:r>
      <w:r>
        <w:rPr>
          <w:lang w:val="en-AU"/>
        </w:rPr>
        <w:t xml:space="preserve">SIOFA </w:t>
      </w:r>
      <w:r w:rsidR="00732BE5">
        <w:rPr>
          <w:lang w:val="en-AU"/>
        </w:rPr>
        <w:t xml:space="preserve">Party refers to a SIOFA </w:t>
      </w:r>
      <w:r>
        <w:rPr>
          <w:lang w:val="en-AU"/>
        </w:rPr>
        <w:t>Contracting Party or Participating Fishing Entity.</w:t>
      </w:r>
    </w:p>
  </w:footnote>
  <w:footnote w:id="4">
    <w:p w14:paraId="6C86C3A9" w14:textId="332DEEF7" w:rsidR="0003774A" w:rsidRPr="00AA1761" w:rsidRDefault="0003774A" w:rsidP="0003774A">
      <w:pPr>
        <w:pStyle w:val="FootnoteText"/>
        <w:rPr>
          <w:ins w:id="125" w:author="Viv Fernandes" w:date="2025-06-26T21:18:00Z" w16du:dateUtc="2025-06-26T11:18:00Z"/>
          <w:lang w:val="en-AU"/>
        </w:rPr>
      </w:pPr>
      <w:ins w:id="126" w:author="Viv Fernandes" w:date="2025-06-26T21:18:00Z" w16du:dateUtc="2025-06-26T11:18:00Z">
        <w:r w:rsidRPr="008D667E">
          <w:rPr>
            <w:rStyle w:val="FootnoteReference"/>
            <w:strike/>
            <w:rPrChange w:id="127" w:author="Viv Fernandes" w:date="2025-06-30T11:47:00Z" w16du:dateUtc="2025-06-30T01:47:00Z">
              <w:rPr>
                <w:rStyle w:val="FootnoteReference"/>
              </w:rPr>
            </w:rPrChange>
          </w:rPr>
          <w:footnoteRef/>
        </w:r>
        <w:r w:rsidRPr="008D667E">
          <w:rPr>
            <w:strike/>
            <w:rPrChange w:id="128" w:author="Viv Fernandes" w:date="2025-06-30T11:47:00Z" w16du:dateUtc="2025-06-30T01:47:00Z">
              <w:rPr/>
            </w:rPrChange>
          </w:rPr>
          <w:t xml:space="preserve"> </w:t>
        </w:r>
        <w:r w:rsidR="00002BF0" w:rsidRPr="008D667E">
          <w:rPr>
            <w:strike/>
            <w:rPrChange w:id="129" w:author="Viv Fernandes" w:date="2025-06-30T11:47:00Z" w16du:dateUtc="2025-06-30T01:47:00Z">
              <w:rPr/>
            </w:rPrChange>
          </w:rPr>
          <w:t xml:space="preserve">Historical catch refers to catch within </w:t>
        </w:r>
      </w:ins>
      <w:ins w:id="130" w:author="Viv Fernandes" w:date="2025-06-26T21:19:00Z" w16du:dateUtc="2025-06-26T11:19:00Z">
        <w:r w:rsidR="009C3FEE" w:rsidRPr="008D667E">
          <w:rPr>
            <w:strike/>
            <w:rPrChange w:id="131" w:author="Viv Fernandes" w:date="2025-06-30T11:47:00Z" w16du:dateUtc="2025-06-30T01:47:00Z">
              <w:rPr/>
            </w:rPrChange>
          </w:rPr>
          <w:t>the Agreement A</w:t>
        </w:r>
      </w:ins>
      <w:ins w:id="132" w:author="Viv Fernandes" w:date="2025-06-26T21:18:00Z" w16du:dateUtc="2025-06-26T11:18:00Z">
        <w:r w:rsidR="00002BF0" w:rsidRPr="008D667E">
          <w:rPr>
            <w:strike/>
            <w:rPrChange w:id="133" w:author="Viv Fernandes" w:date="2025-06-30T11:47:00Z" w16du:dateUtc="2025-06-30T01:47:00Z">
              <w:rPr/>
            </w:rPrChange>
          </w:rPr>
          <w:t xml:space="preserve">rea </w:t>
        </w:r>
        <w:r w:rsidR="00002BF0" w:rsidRPr="00D63D5C">
          <w:rPr>
            <w:strike/>
            <w:rPrChange w:id="134" w:author="Viv Fernandes" w:date="2025-06-29T21:19:00Z" w16du:dateUtc="2025-06-29T11:19:00Z">
              <w:rPr/>
            </w:rPrChange>
          </w:rPr>
          <w:t>from 2013</w:t>
        </w:r>
      </w:ins>
      <w:ins w:id="135" w:author="Viv Fernandes" w:date="2025-06-26T21:19:00Z" w16du:dateUtc="2025-06-26T11:19:00Z">
        <w:r w:rsidR="007F3593" w:rsidRPr="00D63D5C">
          <w:rPr>
            <w:strike/>
            <w:rPrChange w:id="136" w:author="Viv Fernandes" w:date="2025-06-29T21:19:00Z" w16du:dateUtc="2025-06-29T11:19:00Z">
              <w:rPr/>
            </w:rPrChange>
          </w:rPr>
          <w:t xml:space="preserve"> and </w:t>
        </w:r>
      </w:ins>
      <w:ins w:id="137" w:author="Viv Fernandes" w:date="2025-06-26T21:20:00Z" w16du:dateUtc="2025-06-26T11:20:00Z">
        <w:r w:rsidR="007F3593" w:rsidRPr="00D63D5C">
          <w:rPr>
            <w:strike/>
            <w:rPrChange w:id="138" w:author="Viv Fernandes" w:date="2025-06-29T21:19:00Z" w16du:dateUtc="2025-06-29T11:19:00Z">
              <w:rPr/>
            </w:rPrChange>
          </w:rPr>
          <w:t xml:space="preserve">recognises that </w:t>
        </w:r>
      </w:ins>
      <w:ins w:id="139" w:author="Viv Fernandes" w:date="2025-06-27T13:59:00Z" w16du:dateUtc="2025-06-27T03:59:00Z">
        <w:r w:rsidR="007B0E35" w:rsidRPr="00D63D5C">
          <w:rPr>
            <w:strike/>
            <w:rPrChange w:id="140" w:author="Viv Fernandes" w:date="2025-06-29T21:19:00Z" w16du:dateUtc="2025-06-29T11:19:00Z">
              <w:rPr/>
            </w:rPrChange>
          </w:rPr>
          <w:t xml:space="preserve">CMMs regulating </w:t>
        </w:r>
      </w:ins>
      <w:ins w:id="141" w:author="Viv Fernandes" w:date="2025-06-26T21:18:00Z" w16du:dateUtc="2025-06-26T11:18:00Z">
        <w:r w:rsidR="00002BF0" w:rsidRPr="00D63D5C">
          <w:rPr>
            <w:strike/>
            <w:rPrChange w:id="142" w:author="Viv Fernandes" w:date="2025-06-29T21:19:00Z" w16du:dateUtc="2025-06-29T11:19:00Z">
              <w:rPr/>
            </w:rPrChange>
          </w:rPr>
          <w:t>SIOFA species may have different dates of entry into force</w:t>
        </w:r>
      </w:ins>
      <w:ins w:id="143" w:author="Viv Fernandes" w:date="2025-06-27T13:58:00Z" w16du:dateUtc="2025-06-27T03:58:00Z">
        <w:r w:rsidR="007B0E35" w:rsidRPr="00D63D5C">
          <w:rPr>
            <w:strike/>
            <w:rPrChange w:id="144" w:author="Viv Fernandes" w:date="2025-06-29T21:19:00Z" w16du:dateUtc="2025-06-29T11:19:00Z">
              <w:rPr/>
            </w:rPrChange>
          </w:rPr>
          <w:t>.</w:t>
        </w:r>
      </w:ins>
    </w:p>
  </w:footnote>
  <w:footnote w:id="5">
    <w:p w14:paraId="4849D6AD" w14:textId="71737F33" w:rsidR="005D478B" w:rsidRPr="00FF4513" w:rsidRDefault="005D478B">
      <w:pPr>
        <w:pStyle w:val="FootnoteText"/>
        <w:rPr>
          <w:lang w:val="en-US"/>
        </w:rPr>
      </w:pPr>
      <w:r>
        <w:rPr>
          <w:rStyle w:val="FootnoteReference"/>
        </w:rPr>
        <w:footnoteRef/>
      </w:r>
      <w:r>
        <w:t xml:space="preserve"> </w:t>
      </w:r>
      <w:r>
        <w:rPr>
          <w:lang w:val="en-US"/>
        </w:rPr>
        <w:t>Or its replacement</w:t>
      </w:r>
      <w:r w:rsidR="00FF4513">
        <w:rPr>
          <w:lang w:val="en-US"/>
        </w:rPr>
        <w:t xml:space="preserve"> measure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99E7" w14:textId="1D98A005" w:rsidR="000C1C71" w:rsidRPr="00DF69D2" w:rsidRDefault="00B06EFC" w:rsidP="00B06EFC">
    <w:pPr>
      <w:pStyle w:val="Header"/>
      <w:rPr>
        <w:color w:val="AEAAAA" w:themeColor="background2" w:themeShade="BF"/>
      </w:rPr>
    </w:pPr>
    <w:r>
      <w:rPr>
        <w:color w:val="AEAAAA" w:themeColor="background2" w:themeShade="BF"/>
      </w:rPr>
      <w:t xml:space="preserve">MoP-12-39 </w:t>
    </w:r>
    <w:r w:rsidRPr="00B06EFC">
      <w:rPr>
        <w:color w:val="AEAAAA" w:themeColor="background2" w:themeShade="BF"/>
      </w:rPr>
      <w:t>Proposal for a new</w:t>
    </w:r>
    <w:r>
      <w:rPr>
        <w:color w:val="AEAAAA" w:themeColor="background2" w:themeShade="BF"/>
      </w:rPr>
      <w:t xml:space="preserve"> </w:t>
    </w:r>
    <w:r w:rsidRPr="00B06EFC">
      <w:rPr>
        <w:color w:val="AEAAAA" w:themeColor="background2" w:themeShade="BF"/>
      </w:rPr>
      <w:t>CMM for an interim SIOFA allocation framework</w:t>
    </w:r>
  </w:p>
  <w:p w14:paraId="16732816" w14:textId="77777777" w:rsidR="00DF69D2" w:rsidRDefault="00DF69D2"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9AD" w14:textId="494592DB" w:rsidR="000C1C71" w:rsidRDefault="000A7E45" w:rsidP="00FC2EE9">
    <w:pPr>
      <w:pStyle w:val="Header"/>
      <w:jc w:val="center"/>
    </w:pPr>
    <w:r>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013"/>
    <w:multiLevelType w:val="hybridMultilevel"/>
    <w:tmpl w:val="4DFAE78E"/>
    <w:lvl w:ilvl="0" w:tplc="1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11233DD"/>
    <w:multiLevelType w:val="hybridMultilevel"/>
    <w:tmpl w:val="C234C3CA"/>
    <w:lvl w:ilvl="0" w:tplc="9B7A1232">
      <w:start w:val="1"/>
      <w:numFmt w:val="lowerLetter"/>
      <w:lvlText w:val="%1)"/>
      <w:lvlJc w:val="left"/>
      <w:pPr>
        <w:ind w:left="1020" w:hanging="360"/>
      </w:pPr>
    </w:lvl>
    <w:lvl w:ilvl="1" w:tplc="620C05A6">
      <w:start w:val="1"/>
      <w:numFmt w:val="lowerLetter"/>
      <w:lvlText w:val="%2)"/>
      <w:lvlJc w:val="left"/>
      <w:pPr>
        <w:ind w:left="1020" w:hanging="360"/>
      </w:pPr>
    </w:lvl>
    <w:lvl w:ilvl="2" w:tplc="FF6A305A">
      <w:start w:val="1"/>
      <w:numFmt w:val="lowerLetter"/>
      <w:lvlText w:val="%3)"/>
      <w:lvlJc w:val="left"/>
      <w:pPr>
        <w:ind w:left="1020" w:hanging="360"/>
      </w:pPr>
    </w:lvl>
    <w:lvl w:ilvl="3" w:tplc="662873AE">
      <w:start w:val="1"/>
      <w:numFmt w:val="lowerLetter"/>
      <w:lvlText w:val="%4)"/>
      <w:lvlJc w:val="left"/>
      <w:pPr>
        <w:ind w:left="1020" w:hanging="360"/>
      </w:pPr>
    </w:lvl>
    <w:lvl w:ilvl="4" w:tplc="6E82D312">
      <w:start w:val="1"/>
      <w:numFmt w:val="lowerLetter"/>
      <w:lvlText w:val="%5)"/>
      <w:lvlJc w:val="left"/>
      <w:pPr>
        <w:ind w:left="1020" w:hanging="360"/>
      </w:pPr>
    </w:lvl>
    <w:lvl w:ilvl="5" w:tplc="F39E8208">
      <w:start w:val="1"/>
      <w:numFmt w:val="lowerLetter"/>
      <w:lvlText w:val="%6)"/>
      <w:lvlJc w:val="left"/>
      <w:pPr>
        <w:ind w:left="1020" w:hanging="360"/>
      </w:pPr>
    </w:lvl>
    <w:lvl w:ilvl="6" w:tplc="E2CEA218">
      <w:start w:val="1"/>
      <w:numFmt w:val="lowerLetter"/>
      <w:lvlText w:val="%7)"/>
      <w:lvlJc w:val="left"/>
      <w:pPr>
        <w:ind w:left="1020" w:hanging="360"/>
      </w:pPr>
    </w:lvl>
    <w:lvl w:ilvl="7" w:tplc="F8F2196A">
      <w:start w:val="1"/>
      <w:numFmt w:val="lowerLetter"/>
      <w:lvlText w:val="%8)"/>
      <w:lvlJc w:val="left"/>
      <w:pPr>
        <w:ind w:left="1020" w:hanging="360"/>
      </w:pPr>
    </w:lvl>
    <w:lvl w:ilvl="8" w:tplc="67D6E8D4">
      <w:start w:val="1"/>
      <w:numFmt w:val="lowerLetter"/>
      <w:lvlText w:val="%9)"/>
      <w:lvlJc w:val="left"/>
      <w:pPr>
        <w:ind w:left="1020" w:hanging="360"/>
      </w:pPr>
    </w:lvl>
  </w:abstractNum>
  <w:abstractNum w:abstractNumId="2" w15:restartNumberingAfterBreak="0">
    <w:nsid w:val="341709D9"/>
    <w:multiLevelType w:val="hybridMultilevel"/>
    <w:tmpl w:val="8536DE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2750"/>
    <w:multiLevelType w:val="hybridMultilevel"/>
    <w:tmpl w:val="96FE3358"/>
    <w:lvl w:ilvl="0" w:tplc="F0D00C34">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87B20"/>
    <w:multiLevelType w:val="hybridMultilevel"/>
    <w:tmpl w:val="A6B88760"/>
    <w:lvl w:ilvl="0" w:tplc="00285D7A">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F50605"/>
    <w:multiLevelType w:val="hybridMultilevel"/>
    <w:tmpl w:val="8EC21690"/>
    <w:lvl w:ilvl="0" w:tplc="16368F40">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6"/>
  </w:num>
  <w:num w:numId="2" w16cid:durableId="609821930">
    <w:abstractNumId w:val="5"/>
  </w:num>
  <w:num w:numId="3" w16cid:durableId="1967351687">
    <w:abstractNumId w:val="2"/>
  </w:num>
  <w:num w:numId="4" w16cid:durableId="1775903926">
    <w:abstractNumId w:val="0"/>
    <w:lvlOverride w:ilvl="0">
      <w:startOverride w:val="1"/>
    </w:lvlOverride>
    <w:lvlOverride w:ilvl="1"/>
    <w:lvlOverride w:ilvl="2"/>
    <w:lvlOverride w:ilvl="3"/>
    <w:lvlOverride w:ilvl="4"/>
    <w:lvlOverride w:ilvl="5"/>
    <w:lvlOverride w:ilvl="6"/>
    <w:lvlOverride w:ilvl="7"/>
    <w:lvlOverride w:ilvl="8"/>
  </w:num>
  <w:num w:numId="5" w16cid:durableId="1242105796">
    <w:abstractNumId w:val="1"/>
  </w:num>
  <w:num w:numId="6" w16cid:durableId="1363629771">
    <w:abstractNumId w:val="3"/>
  </w:num>
  <w:num w:numId="7" w16cid:durableId="7552512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 Fernandes">
    <w15:presenceInfo w15:providerId="Windows Live" w15:userId="2d8a607d13a10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2BF0"/>
    <w:rsid w:val="00004667"/>
    <w:rsid w:val="00013C54"/>
    <w:rsid w:val="000163E6"/>
    <w:rsid w:val="00016414"/>
    <w:rsid w:val="0001754C"/>
    <w:rsid w:val="000252CA"/>
    <w:rsid w:val="0002679A"/>
    <w:rsid w:val="0002689D"/>
    <w:rsid w:val="000307DF"/>
    <w:rsid w:val="0003774A"/>
    <w:rsid w:val="00037B2D"/>
    <w:rsid w:val="00037BC1"/>
    <w:rsid w:val="000433E0"/>
    <w:rsid w:val="000458D2"/>
    <w:rsid w:val="000474B9"/>
    <w:rsid w:val="000503FB"/>
    <w:rsid w:val="000529EE"/>
    <w:rsid w:val="00052C75"/>
    <w:rsid w:val="00053935"/>
    <w:rsid w:val="00055E86"/>
    <w:rsid w:val="00056A95"/>
    <w:rsid w:val="00060B1F"/>
    <w:rsid w:val="00065CD4"/>
    <w:rsid w:val="000717F0"/>
    <w:rsid w:val="00076654"/>
    <w:rsid w:val="00083D37"/>
    <w:rsid w:val="0008465F"/>
    <w:rsid w:val="00085DDA"/>
    <w:rsid w:val="00091DEC"/>
    <w:rsid w:val="00092048"/>
    <w:rsid w:val="00092929"/>
    <w:rsid w:val="00093E41"/>
    <w:rsid w:val="00097EC0"/>
    <w:rsid w:val="000A6D3E"/>
    <w:rsid w:val="000A7E45"/>
    <w:rsid w:val="000B120A"/>
    <w:rsid w:val="000B12E8"/>
    <w:rsid w:val="000B1F4F"/>
    <w:rsid w:val="000B247A"/>
    <w:rsid w:val="000B5C95"/>
    <w:rsid w:val="000C1C71"/>
    <w:rsid w:val="000C2290"/>
    <w:rsid w:val="000C3FCF"/>
    <w:rsid w:val="000D1F9D"/>
    <w:rsid w:val="000D5E9C"/>
    <w:rsid w:val="000E5ADF"/>
    <w:rsid w:val="000E7932"/>
    <w:rsid w:val="000F482D"/>
    <w:rsid w:val="001017C0"/>
    <w:rsid w:val="0010277C"/>
    <w:rsid w:val="001030EE"/>
    <w:rsid w:val="00103C00"/>
    <w:rsid w:val="00105E87"/>
    <w:rsid w:val="00106109"/>
    <w:rsid w:val="001137EB"/>
    <w:rsid w:val="001145F7"/>
    <w:rsid w:val="001172FC"/>
    <w:rsid w:val="001229F4"/>
    <w:rsid w:val="001234F6"/>
    <w:rsid w:val="00127F76"/>
    <w:rsid w:val="0013228D"/>
    <w:rsid w:val="0013574A"/>
    <w:rsid w:val="0013613A"/>
    <w:rsid w:val="00147AC5"/>
    <w:rsid w:val="00150DE0"/>
    <w:rsid w:val="001612DE"/>
    <w:rsid w:val="00165728"/>
    <w:rsid w:val="0017319D"/>
    <w:rsid w:val="00173CA6"/>
    <w:rsid w:val="001740D7"/>
    <w:rsid w:val="0017413D"/>
    <w:rsid w:val="001819A7"/>
    <w:rsid w:val="0018356B"/>
    <w:rsid w:val="00186B1C"/>
    <w:rsid w:val="001913E4"/>
    <w:rsid w:val="0019147C"/>
    <w:rsid w:val="00193BE8"/>
    <w:rsid w:val="00194EAC"/>
    <w:rsid w:val="001A4082"/>
    <w:rsid w:val="001B0DFA"/>
    <w:rsid w:val="001B0E9A"/>
    <w:rsid w:val="001B35F9"/>
    <w:rsid w:val="001B3CE4"/>
    <w:rsid w:val="001B5026"/>
    <w:rsid w:val="001B5765"/>
    <w:rsid w:val="001B5DA9"/>
    <w:rsid w:val="001B6FBA"/>
    <w:rsid w:val="001C1F38"/>
    <w:rsid w:val="001C351A"/>
    <w:rsid w:val="001C64F5"/>
    <w:rsid w:val="001D02D0"/>
    <w:rsid w:val="001D3988"/>
    <w:rsid w:val="001D4A4A"/>
    <w:rsid w:val="001E007E"/>
    <w:rsid w:val="001E0B8E"/>
    <w:rsid w:val="001F010B"/>
    <w:rsid w:val="001F106D"/>
    <w:rsid w:val="001F3E96"/>
    <w:rsid w:val="00207C1A"/>
    <w:rsid w:val="00211343"/>
    <w:rsid w:val="00211C94"/>
    <w:rsid w:val="00212759"/>
    <w:rsid w:val="00213747"/>
    <w:rsid w:val="002172FB"/>
    <w:rsid w:val="002303A9"/>
    <w:rsid w:val="00233971"/>
    <w:rsid w:val="00234357"/>
    <w:rsid w:val="002401F7"/>
    <w:rsid w:val="00241F4F"/>
    <w:rsid w:val="002421A7"/>
    <w:rsid w:val="00242B84"/>
    <w:rsid w:val="0024407B"/>
    <w:rsid w:val="00261AA9"/>
    <w:rsid w:val="002637BB"/>
    <w:rsid w:val="00265C6A"/>
    <w:rsid w:val="00270F4F"/>
    <w:rsid w:val="00274728"/>
    <w:rsid w:val="00274D37"/>
    <w:rsid w:val="00282B3A"/>
    <w:rsid w:val="00284A26"/>
    <w:rsid w:val="00284AA6"/>
    <w:rsid w:val="00297DC0"/>
    <w:rsid w:val="002A05D2"/>
    <w:rsid w:val="002A2BD1"/>
    <w:rsid w:val="002B1113"/>
    <w:rsid w:val="002B192E"/>
    <w:rsid w:val="002B4075"/>
    <w:rsid w:val="002C1251"/>
    <w:rsid w:val="002C39B2"/>
    <w:rsid w:val="002D5D4F"/>
    <w:rsid w:val="002D5DF3"/>
    <w:rsid w:val="002D5F15"/>
    <w:rsid w:val="002D65EC"/>
    <w:rsid w:val="002D707E"/>
    <w:rsid w:val="002E1737"/>
    <w:rsid w:val="002E21B1"/>
    <w:rsid w:val="002E766E"/>
    <w:rsid w:val="002F5E36"/>
    <w:rsid w:val="002F6649"/>
    <w:rsid w:val="0030641D"/>
    <w:rsid w:val="00306AEB"/>
    <w:rsid w:val="003072A1"/>
    <w:rsid w:val="00307708"/>
    <w:rsid w:val="00323205"/>
    <w:rsid w:val="00323240"/>
    <w:rsid w:val="003251D9"/>
    <w:rsid w:val="00332B17"/>
    <w:rsid w:val="00333241"/>
    <w:rsid w:val="00334869"/>
    <w:rsid w:val="00336EC5"/>
    <w:rsid w:val="00337666"/>
    <w:rsid w:val="003416A9"/>
    <w:rsid w:val="00350A8B"/>
    <w:rsid w:val="00352C36"/>
    <w:rsid w:val="00357885"/>
    <w:rsid w:val="003626DC"/>
    <w:rsid w:val="00364174"/>
    <w:rsid w:val="003651DB"/>
    <w:rsid w:val="0036652E"/>
    <w:rsid w:val="00370B26"/>
    <w:rsid w:val="003711CB"/>
    <w:rsid w:val="00374760"/>
    <w:rsid w:val="00374BAD"/>
    <w:rsid w:val="003766EB"/>
    <w:rsid w:val="00377D82"/>
    <w:rsid w:val="0038151D"/>
    <w:rsid w:val="00386384"/>
    <w:rsid w:val="0038792E"/>
    <w:rsid w:val="003938E7"/>
    <w:rsid w:val="003941F9"/>
    <w:rsid w:val="00395A97"/>
    <w:rsid w:val="00395CEF"/>
    <w:rsid w:val="003A56B5"/>
    <w:rsid w:val="003B67F8"/>
    <w:rsid w:val="003C64A3"/>
    <w:rsid w:val="003D4E0D"/>
    <w:rsid w:val="003E0189"/>
    <w:rsid w:val="003E29D6"/>
    <w:rsid w:val="003E613E"/>
    <w:rsid w:val="003F00F6"/>
    <w:rsid w:val="00402206"/>
    <w:rsid w:val="00404065"/>
    <w:rsid w:val="00406005"/>
    <w:rsid w:val="00406D80"/>
    <w:rsid w:val="00412564"/>
    <w:rsid w:val="00414834"/>
    <w:rsid w:val="00415847"/>
    <w:rsid w:val="0041683C"/>
    <w:rsid w:val="00421C94"/>
    <w:rsid w:val="0042320C"/>
    <w:rsid w:val="00423CF2"/>
    <w:rsid w:val="004258BB"/>
    <w:rsid w:val="00427312"/>
    <w:rsid w:val="004276B2"/>
    <w:rsid w:val="004338CD"/>
    <w:rsid w:val="00444F88"/>
    <w:rsid w:val="00452A41"/>
    <w:rsid w:val="00454C10"/>
    <w:rsid w:val="00457C71"/>
    <w:rsid w:val="00460009"/>
    <w:rsid w:val="0046326F"/>
    <w:rsid w:val="00466383"/>
    <w:rsid w:val="00466604"/>
    <w:rsid w:val="00471F38"/>
    <w:rsid w:val="0048256E"/>
    <w:rsid w:val="004834A6"/>
    <w:rsid w:val="00490779"/>
    <w:rsid w:val="004969D4"/>
    <w:rsid w:val="00497C84"/>
    <w:rsid w:val="004A0DD5"/>
    <w:rsid w:val="004A0E40"/>
    <w:rsid w:val="004B1A70"/>
    <w:rsid w:val="004B4085"/>
    <w:rsid w:val="004B5014"/>
    <w:rsid w:val="004C0019"/>
    <w:rsid w:val="004C0B80"/>
    <w:rsid w:val="004C1B72"/>
    <w:rsid w:val="004C454D"/>
    <w:rsid w:val="004D13E5"/>
    <w:rsid w:val="004D50F4"/>
    <w:rsid w:val="004D546E"/>
    <w:rsid w:val="004D58DD"/>
    <w:rsid w:val="004D60ED"/>
    <w:rsid w:val="004D7305"/>
    <w:rsid w:val="004E2631"/>
    <w:rsid w:val="004F3E6C"/>
    <w:rsid w:val="004F4579"/>
    <w:rsid w:val="004F5FB4"/>
    <w:rsid w:val="00505529"/>
    <w:rsid w:val="00506D2E"/>
    <w:rsid w:val="00517254"/>
    <w:rsid w:val="00525592"/>
    <w:rsid w:val="00530564"/>
    <w:rsid w:val="00534CA5"/>
    <w:rsid w:val="0053741F"/>
    <w:rsid w:val="005418F0"/>
    <w:rsid w:val="00544683"/>
    <w:rsid w:val="00553D5B"/>
    <w:rsid w:val="00555EBE"/>
    <w:rsid w:val="00560A5C"/>
    <w:rsid w:val="0056353A"/>
    <w:rsid w:val="00564E58"/>
    <w:rsid w:val="00567062"/>
    <w:rsid w:val="00567F43"/>
    <w:rsid w:val="00573CFD"/>
    <w:rsid w:val="005742E3"/>
    <w:rsid w:val="00574E2D"/>
    <w:rsid w:val="005750E1"/>
    <w:rsid w:val="00580072"/>
    <w:rsid w:val="005805F5"/>
    <w:rsid w:val="00581C9F"/>
    <w:rsid w:val="00585F93"/>
    <w:rsid w:val="00591054"/>
    <w:rsid w:val="00591229"/>
    <w:rsid w:val="005925E8"/>
    <w:rsid w:val="00593155"/>
    <w:rsid w:val="005A4925"/>
    <w:rsid w:val="005A4E37"/>
    <w:rsid w:val="005A6421"/>
    <w:rsid w:val="005B0220"/>
    <w:rsid w:val="005B1045"/>
    <w:rsid w:val="005B2F18"/>
    <w:rsid w:val="005B5ED7"/>
    <w:rsid w:val="005B627E"/>
    <w:rsid w:val="005C0F1A"/>
    <w:rsid w:val="005C1BED"/>
    <w:rsid w:val="005C629F"/>
    <w:rsid w:val="005C7FD7"/>
    <w:rsid w:val="005D0B8F"/>
    <w:rsid w:val="005D1BDB"/>
    <w:rsid w:val="005D2E16"/>
    <w:rsid w:val="005D478B"/>
    <w:rsid w:val="005D4BC5"/>
    <w:rsid w:val="005E2D02"/>
    <w:rsid w:val="005E5091"/>
    <w:rsid w:val="005E5E28"/>
    <w:rsid w:val="005E6344"/>
    <w:rsid w:val="005E6814"/>
    <w:rsid w:val="005E7E40"/>
    <w:rsid w:val="005F059F"/>
    <w:rsid w:val="005F5671"/>
    <w:rsid w:val="00602B83"/>
    <w:rsid w:val="00612B5E"/>
    <w:rsid w:val="00614A3A"/>
    <w:rsid w:val="006220C8"/>
    <w:rsid w:val="0062698D"/>
    <w:rsid w:val="0062708C"/>
    <w:rsid w:val="006273CA"/>
    <w:rsid w:val="006341AA"/>
    <w:rsid w:val="00645EF7"/>
    <w:rsid w:val="0065546C"/>
    <w:rsid w:val="006562CF"/>
    <w:rsid w:val="00657F2A"/>
    <w:rsid w:val="00660742"/>
    <w:rsid w:val="00661A50"/>
    <w:rsid w:val="0066383D"/>
    <w:rsid w:val="00667476"/>
    <w:rsid w:val="00671D1C"/>
    <w:rsid w:val="00671D96"/>
    <w:rsid w:val="00676ED4"/>
    <w:rsid w:val="00683F79"/>
    <w:rsid w:val="006842E9"/>
    <w:rsid w:val="00684516"/>
    <w:rsid w:val="00687D5B"/>
    <w:rsid w:val="00690186"/>
    <w:rsid w:val="0069410E"/>
    <w:rsid w:val="006A169A"/>
    <w:rsid w:val="006A6875"/>
    <w:rsid w:val="006B1224"/>
    <w:rsid w:val="006B1268"/>
    <w:rsid w:val="006B1668"/>
    <w:rsid w:val="006B3120"/>
    <w:rsid w:val="006B4AFE"/>
    <w:rsid w:val="006B52C0"/>
    <w:rsid w:val="006B5B09"/>
    <w:rsid w:val="006C0B8E"/>
    <w:rsid w:val="006C1025"/>
    <w:rsid w:val="006C2102"/>
    <w:rsid w:val="006D010F"/>
    <w:rsid w:val="006D136D"/>
    <w:rsid w:val="006D2FC8"/>
    <w:rsid w:val="006D30D2"/>
    <w:rsid w:val="006E23C7"/>
    <w:rsid w:val="006F612D"/>
    <w:rsid w:val="0070129A"/>
    <w:rsid w:val="00722591"/>
    <w:rsid w:val="0072740F"/>
    <w:rsid w:val="0073063A"/>
    <w:rsid w:val="00732BE5"/>
    <w:rsid w:val="00737852"/>
    <w:rsid w:val="00740E84"/>
    <w:rsid w:val="00741454"/>
    <w:rsid w:val="00744A80"/>
    <w:rsid w:val="007454FF"/>
    <w:rsid w:val="00746D34"/>
    <w:rsid w:val="00764704"/>
    <w:rsid w:val="00766AA0"/>
    <w:rsid w:val="007701BF"/>
    <w:rsid w:val="00772FF9"/>
    <w:rsid w:val="00775A32"/>
    <w:rsid w:val="00776B50"/>
    <w:rsid w:val="00780CD2"/>
    <w:rsid w:val="00782660"/>
    <w:rsid w:val="00783748"/>
    <w:rsid w:val="0078436F"/>
    <w:rsid w:val="007862CA"/>
    <w:rsid w:val="007977CC"/>
    <w:rsid w:val="007A01D3"/>
    <w:rsid w:val="007A2E62"/>
    <w:rsid w:val="007B0E35"/>
    <w:rsid w:val="007B1D4E"/>
    <w:rsid w:val="007B3156"/>
    <w:rsid w:val="007B5A94"/>
    <w:rsid w:val="007C342C"/>
    <w:rsid w:val="007C3A67"/>
    <w:rsid w:val="007C5E23"/>
    <w:rsid w:val="007C5FD7"/>
    <w:rsid w:val="007C656A"/>
    <w:rsid w:val="007C722F"/>
    <w:rsid w:val="007D1E39"/>
    <w:rsid w:val="007D33BC"/>
    <w:rsid w:val="007E21A4"/>
    <w:rsid w:val="007E7204"/>
    <w:rsid w:val="007F2953"/>
    <w:rsid w:val="007F2ECB"/>
    <w:rsid w:val="007F3593"/>
    <w:rsid w:val="007F66C3"/>
    <w:rsid w:val="007F752F"/>
    <w:rsid w:val="007F7FD9"/>
    <w:rsid w:val="00814899"/>
    <w:rsid w:val="00817A69"/>
    <w:rsid w:val="0082072E"/>
    <w:rsid w:val="008209DE"/>
    <w:rsid w:val="00820B69"/>
    <w:rsid w:val="008215F4"/>
    <w:rsid w:val="008249CF"/>
    <w:rsid w:val="008253E6"/>
    <w:rsid w:val="008300FD"/>
    <w:rsid w:val="00836761"/>
    <w:rsid w:val="0084011E"/>
    <w:rsid w:val="00841209"/>
    <w:rsid w:val="00842C49"/>
    <w:rsid w:val="00843ABD"/>
    <w:rsid w:val="0084659A"/>
    <w:rsid w:val="008469C7"/>
    <w:rsid w:val="0085471C"/>
    <w:rsid w:val="0085726F"/>
    <w:rsid w:val="00861FD2"/>
    <w:rsid w:val="0086330E"/>
    <w:rsid w:val="008633DA"/>
    <w:rsid w:val="00870889"/>
    <w:rsid w:val="0087733D"/>
    <w:rsid w:val="00882DF6"/>
    <w:rsid w:val="00887E70"/>
    <w:rsid w:val="00891DDB"/>
    <w:rsid w:val="008A2262"/>
    <w:rsid w:val="008A61E7"/>
    <w:rsid w:val="008A66CE"/>
    <w:rsid w:val="008B51E7"/>
    <w:rsid w:val="008C0629"/>
    <w:rsid w:val="008C1EE8"/>
    <w:rsid w:val="008C4A31"/>
    <w:rsid w:val="008C4AA7"/>
    <w:rsid w:val="008D3731"/>
    <w:rsid w:val="008D4F30"/>
    <w:rsid w:val="008D667E"/>
    <w:rsid w:val="008E2156"/>
    <w:rsid w:val="008E2D18"/>
    <w:rsid w:val="008E3EBE"/>
    <w:rsid w:val="008F01C8"/>
    <w:rsid w:val="008F388D"/>
    <w:rsid w:val="008F3D52"/>
    <w:rsid w:val="008F7C3F"/>
    <w:rsid w:val="009037F6"/>
    <w:rsid w:val="009049A5"/>
    <w:rsid w:val="00907DAC"/>
    <w:rsid w:val="0091157F"/>
    <w:rsid w:val="0092101A"/>
    <w:rsid w:val="00922F12"/>
    <w:rsid w:val="00925745"/>
    <w:rsid w:val="00931627"/>
    <w:rsid w:val="00932A14"/>
    <w:rsid w:val="0094184D"/>
    <w:rsid w:val="00943949"/>
    <w:rsid w:val="00944E6C"/>
    <w:rsid w:val="009475F1"/>
    <w:rsid w:val="00950B95"/>
    <w:rsid w:val="00953772"/>
    <w:rsid w:val="00961E21"/>
    <w:rsid w:val="00963EDC"/>
    <w:rsid w:val="009676AB"/>
    <w:rsid w:val="009716B3"/>
    <w:rsid w:val="0097380A"/>
    <w:rsid w:val="00974223"/>
    <w:rsid w:val="00977D0E"/>
    <w:rsid w:val="00977FCB"/>
    <w:rsid w:val="00986A3F"/>
    <w:rsid w:val="00987A8B"/>
    <w:rsid w:val="009915D7"/>
    <w:rsid w:val="00991876"/>
    <w:rsid w:val="00994E9F"/>
    <w:rsid w:val="00996D4F"/>
    <w:rsid w:val="009A039F"/>
    <w:rsid w:val="009A0F5A"/>
    <w:rsid w:val="009A3EE6"/>
    <w:rsid w:val="009A4823"/>
    <w:rsid w:val="009A64B6"/>
    <w:rsid w:val="009B10FF"/>
    <w:rsid w:val="009C27DA"/>
    <w:rsid w:val="009C3540"/>
    <w:rsid w:val="009C3FEE"/>
    <w:rsid w:val="009C6A50"/>
    <w:rsid w:val="009D2419"/>
    <w:rsid w:val="009D4DCA"/>
    <w:rsid w:val="009E252B"/>
    <w:rsid w:val="009E5D19"/>
    <w:rsid w:val="009F51AD"/>
    <w:rsid w:val="009F62E2"/>
    <w:rsid w:val="009F7182"/>
    <w:rsid w:val="00A04707"/>
    <w:rsid w:val="00A07E1A"/>
    <w:rsid w:val="00A10598"/>
    <w:rsid w:val="00A1163E"/>
    <w:rsid w:val="00A11E84"/>
    <w:rsid w:val="00A131FF"/>
    <w:rsid w:val="00A13507"/>
    <w:rsid w:val="00A1407E"/>
    <w:rsid w:val="00A15BE9"/>
    <w:rsid w:val="00A16564"/>
    <w:rsid w:val="00A302EB"/>
    <w:rsid w:val="00A326D5"/>
    <w:rsid w:val="00A4038C"/>
    <w:rsid w:val="00A406CE"/>
    <w:rsid w:val="00A45C41"/>
    <w:rsid w:val="00A561EA"/>
    <w:rsid w:val="00A56D79"/>
    <w:rsid w:val="00A664A4"/>
    <w:rsid w:val="00A72841"/>
    <w:rsid w:val="00A7538D"/>
    <w:rsid w:val="00A77C35"/>
    <w:rsid w:val="00A801C7"/>
    <w:rsid w:val="00A851C2"/>
    <w:rsid w:val="00A9312F"/>
    <w:rsid w:val="00A95276"/>
    <w:rsid w:val="00A95638"/>
    <w:rsid w:val="00A97E28"/>
    <w:rsid w:val="00AA024A"/>
    <w:rsid w:val="00AA0A10"/>
    <w:rsid w:val="00AA0D9C"/>
    <w:rsid w:val="00AB58A4"/>
    <w:rsid w:val="00AB6ACC"/>
    <w:rsid w:val="00AC2ED4"/>
    <w:rsid w:val="00AC4052"/>
    <w:rsid w:val="00AC61EB"/>
    <w:rsid w:val="00AD63FA"/>
    <w:rsid w:val="00AF0194"/>
    <w:rsid w:val="00AF20B2"/>
    <w:rsid w:val="00AF24D0"/>
    <w:rsid w:val="00AF2BD4"/>
    <w:rsid w:val="00AF40D2"/>
    <w:rsid w:val="00AF51EF"/>
    <w:rsid w:val="00AF7E3C"/>
    <w:rsid w:val="00B04EEC"/>
    <w:rsid w:val="00B0546D"/>
    <w:rsid w:val="00B06D55"/>
    <w:rsid w:val="00B06EFC"/>
    <w:rsid w:val="00B07206"/>
    <w:rsid w:val="00B116B4"/>
    <w:rsid w:val="00B12B8C"/>
    <w:rsid w:val="00B14C9D"/>
    <w:rsid w:val="00B21092"/>
    <w:rsid w:val="00B26D65"/>
    <w:rsid w:val="00B27E8A"/>
    <w:rsid w:val="00B31070"/>
    <w:rsid w:val="00B31587"/>
    <w:rsid w:val="00B33A82"/>
    <w:rsid w:val="00B4007D"/>
    <w:rsid w:val="00B4360A"/>
    <w:rsid w:val="00B45B4B"/>
    <w:rsid w:val="00B5539C"/>
    <w:rsid w:val="00B55734"/>
    <w:rsid w:val="00B576CB"/>
    <w:rsid w:val="00B62BA8"/>
    <w:rsid w:val="00B64218"/>
    <w:rsid w:val="00B71A79"/>
    <w:rsid w:val="00B73D1C"/>
    <w:rsid w:val="00B766B4"/>
    <w:rsid w:val="00B8248E"/>
    <w:rsid w:val="00B82800"/>
    <w:rsid w:val="00B84BED"/>
    <w:rsid w:val="00B85DB3"/>
    <w:rsid w:val="00B87948"/>
    <w:rsid w:val="00B90786"/>
    <w:rsid w:val="00B91FA8"/>
    <w:rsid w:val="00B94399"/>
    <w:rsid w:val="00B94FD2"/>
    <w:rsid w:val="00B9637B"/>
    <w:rsid w:val="00B96AB9"/>
    <w:rsid w:val="00B978A5"/>
    <w:rsid w:val="00BA5ED7"/>
    <w:rsid w:val="00BB2A97"/>
    <w:rsid w:val="00BB5C26"/>
    <w:rsid w:val="00BC42A4"/>
    <w:rsid w:val="00BC4D0F"/>
    <w:rsid w:val="00BC55DC"/>
    <w:rsid w:val="00BC6463"/>
    <w:rsid w:val="00BD0D29"/>
    <w:rsid w:val="00BD4242"/>
    <w:rsid w:val="00BD4343"/>
    <w:rsid w:val="00BD6D02"/>
    <w:rsid w:val="00BE3501"/>
    <w:rsid w:val="00BE42A5"/>
    <w:rsid w:val="00BE521A"/>
    <w:rsid w:val="00BE5FC1"/>
    <w:rsid w:val="00BE61A2"/>
    <w:rsid w:val="00BE728F"/>
    <w:rsid w:val="00BF116F"/>
    <w:rsid w:val="00BF1731"/>
    <w:rsid w:val="00BF582A"/>
    <w:rsid w:val="00C06C4D"/>
    <w:rsid w:val="00C12BF6"/>
    <w:rsid w:val="00C145C3"/>
    <w:rsid w:val="00C145E4"/>
    <w:rsid w:val="00C14777"/>
    <w:rsid w:val="00C20116"/>
    <w:rsid w:val="00C30DA1"/>
    <w:rsid w:val="00C33330"/>
    <w:rsid w:val="00C337E8"/>
    <w:rsid w:val="00C33B7E"/>
    <w:rsid w:val="00C40922"/>
    <w:rsid w:val="00C42DA7"/>
    <w:rsid w:val="00C5138B"/>
    <w:rsid w:val="00C51FEB"/>
    <w:rsid w:val="00C544A6"/>
    <w:rsid w:val="00C54C58"/>
    <w:rsid w:val="00C54CC6"/>
    <w:rsid w:val="00C54F2F"/>
    <w:rsid w:val="00C62D91"/>
    <w:rsid w:val="00C63F45"/>
    <w:rsid w:val="00C7484A"/>
    <w:rsid w:val="00C75BA8"/>
    <w:rsid w:val="00C76A71"/>
    <w:rsid w:val="00C80B7B"/>
    <w:rsid w:val="00C82E74"/>
    <w:rsid w:val="00C86D35"/>
    <w:rsid w:val="00C874A7"/>
    <w:rsid w:val="00CA00C0"/>
    <w:rsid w:val="00CA3699"/>
    <w:rsid w:val="00CA497F"/>
    <w:rsid w:val="00CB1C2E"/>
    <w:rsid w:val="00CB3C66"/>
    <w:rsid w:val="00CC0305"/>
    <w:rsid w:val="00CC3EDB"/>
    <w:rsid w:val="00CC495B"/>
    <w:rsid w:val="00CD078F"/>
    <w:rsid w:val="00CD17F2"/>
    <w:rsid w:val="00CD6F0F"/>
    <w:rsid w:val="00CE32B9"/>
    <w:rsid w:val="00CE5105"/>
    <w:rsid w:val="00CE55E4"/>
    <w:rsid w:val="00CE6FBE"/>
    <w:rsid w:val="00CE7CC2"/>
    <w:rsid w:val="00CF15FC"/>
    <w:rsid w:val="00CF501E"/>
    <w:rsid w:val="00CF76FB"/>
    <w:rsid w:val="00CF7F82"/>
    <w:rsid w:val="00D04D9C"/>
    <w:rsid w:val="00D10B86"/>
    <w:rsid w:val="00D11221"/>
    <w:rsid w:val="00D15F5D"/>
    <w:rsid w:val="00D16362"/>
    <w:rsid w:val="00D1640B"/>
    <w:rsid w:val="00D16ADC"/>
    <w:rsid w:val="00D210C6"/>
    <w:rsid w:val="00D212CA"/>
    <w:rsid w:val="00D278E2"/>
    <w:rsid w:val="00D34293"/>
    <w:rsid w:val="00D40F6A"/>
    <w:rsid w:val="00D42A22"/>
    <w:rsid w:val="00D45245"/>
    <w:rsid w:val="00D46195"/>
    <w:rsid w:val="00D533D2"/>
    <w:rsid w:val="00D63D5C"/>
    <w:rsid w:val="00D642A8"/>
    <w:rsid w:val="00D7135D"/>
    <w:rsid w:val="00D71CD7"/>
    <w:rsid w:val="00D86BCE"/>
    <w:rsid w:val="00D86FBF"/>
    <w:rsid w:val="00D873D3"/>
    <w:rsid w:val="00D9302D"/>
    <w:rsid w:val="00D93AB5"/>
    <w:rsid w:val="00D94421"/>
    <w:rsid w:val="00D97094"/>
    <w:rsid w:val="00DA11B8"/>
    <w:rsid w:val="00DA15BB"/>
    <w:rsid w:val="00DA28D4"/>
    <w:rsid w:val="00DA3481"/>
    <w:rsid w:val="00DA7562"/>
    <w:rsid w:val="00DB3C44"/>
    <w:rsid w:val="00DC1B9B"/>
    <w:rsid w:val="00DC4B28"/>
    <w:rsid w:val="00DD0270"/>
    <w:rsid w:val="00DD02F0"/>
    <w:rsid w:val="00DD3F61"/>
    <w:rsid w:val="00DD5552"/>
    <w:rsid w:val="00DD5CF9"/>
    <w:rsid w:val="00DD7DB6"/>
    <w:rsid w:val="00DE0295"/>
    <w:rsid w:val="00DE52A5"/>
    <w:rsid w:val="00DF2D2C"/>
    <w:rsid w:val="00DF5F51"/>
    <w:rsid w:val="00DF69D2"/>
    <w:rsid w:val="00E06E40"/>
    <w:rsid w:val="00E10562"/>
    <w:rsid w:val="00E13A96"/>
    <w:rsid w:val="00E14581"/>
    <w:rsid w:val="00E14C2B"/>
    <w:rsid w:val="00E17E0E"/>
    <w:rsid w:val="00E17F4C"/>
    <w:rsid w:val="00E24C71"/>
    <w:rsid w:val="00E318C5"/>
    <w:rsid w:val="00E32DD1"/>
    <w:rsid w:val="00E340C7"/>
    <w:rsid w:val="00E36199"/>
    <w:rsid w:val="00E36BEA"/>
    <w:rsid w:val="00E40B1F"/>
    <w:rsid w:val="00E40D91"/>
    <w:rsid w:val="00E43E40"/>
    <w:rsid w:val="00E62329"/>
    <w:rsid w:val="00E66314"/>
    <w:rsid w:val="00E70485"/>
    <w:rsid w:val="00E7106C"/>
    <w:rsid w:val="00E73DB3"/>
    <w:rsid w:val="00E75DB6"/>
    <w:rsid w:val="00E814ED"/>
    <w:rsid w:val="00E83444"/>
    <w:rsid w:val="00E835E8"/>
    <w:rsid w:val="00E87031"/>
    <w:rsid w:val="00E943E3"/>
    <w:rsid w:val="00E9487C"/>
    <w:rsid w:val="00E96C96"/>
    <w:rsid w:val="00EA40FD"/>
    <w:rsid w:val="00EA742A"/>
    <w:rsid w:val="00EB27E1"/>
    <w:rsid w:val="00EB338D"/>
    <w:rsid w:val="00EB4550"/>
    <w:rsid w:val="00EB649D"/>
    <w:rsid w:val="00EB75D0"/>
    <w:rsid w:val="00EC2253"/>
    <w:rsid w:val="00EC44E0"/>
    <w:rsid w:val="00EC4DF7"/>
    <w:rsid w:val="00ED0330"/>
    <w:rsid w:val="00ED19AA"/>
    <w:rsid w:val="00ED2FDE"/>
    <w:rsid w:val="00ED383C"/>
    <w:rsid w:val="00ED4233"/>
    <w:rsid w:val="00ED672D"/>
    <w:rsid w:val="00EE3E64"/>
    <w:rsid w:val="00EF2A21"/>
    <w:rsid w:val="00EF3667"/>
    <w:rsid w:val="00F003A8"/>
    <w:rsid w:val="00F14A13"/>
    <w:rsid w:val="00F15658"/>
    <w:rsid w:val="00F20433"/>
    <w:rsid w:val="00F21A87"/>
    <w:rsid w:val="00F22BEB"/>
    <w:rsid w:val="00F4119D"/>
    <w:rsid w:val="00F44460"/>
    <w:rsid w:val="00F44665"/>
    <w:rsid w:val="00F44729"/>
    <w:rsid w:val="00F4510F"/>
    <w:rsid w:val="00F47DC0"/>
    <w:rsid w:val="00F65885"/>
    <w:rsid w:val="00F775D0"/>
    <w:rsid w:val="00F80D8F"/>
    <w:rsid w:val="00F814CF"/>
    <w:rsid w:val="00F93AE8"/>
    <w:rsid w:val="00F94C50"/>
    <w:rsid w:val="00FA205D"/>
    <w:rsid w:val="00FA3A1D"/>
    <w:rsid w:val="00FA4AE1"/>
    <w:rsid w:val="00FA5EEF"/>
    <w:rsid w:val="00FA629E"/>
    <w:rsid w:val="00FA7143"/>
    <w:rsid w:val="00FB236E"/>
    <w:rsid w:val="00FB64CE"/>
    <w:rsid w:val="00FB7854"/>
    <w:rsid w:val="00FC0C7F"/>
    <w:rsid w:val="00FC2EE9"/>
    <w:rsid w:val="00FC4599"/>
    <w:rsid w:val="00FC6D40"/>
    <w:rsid w:val="00FC702E"/>
    <w:rsid w:val="00FC74E6"/>
    <w:rsid w:val="00FD012A"/>
    <w:rsid w:val="00FD44E8"/>
    <w:rsid w:val="00FD6F92"/>
    <w:rsid w:val="00FD7378"/>
    <w:rsid w:val="00FD7C8D"/>
    <w:rsid w:val="00FD7E04"/>
    <w:rsid w:val="00FE7004"/>
    <w:rsid w:val="00FF0430"/>
    <w:rsid w:val="00FF0DCC"/>
    <w:rsid w:val="00FF1161"/>
    <w:rsid w:val="00FF2189"/>
    <w:rsid w:val="00FF2FF6"/>
    <w:rsid w:val="00FF45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0542">
      <w:bodyDiv w:val="1"/>
      <w:marLeft w:val="0"/>
      <w:marRight w:val="0"/>
      <w:marTop w:val="0"/>
      <w:marBottom w:val="0"/>
      <w:divBdr>
        <w:top w:val="none" w:sz="0" w:space="0" w:color="auto"/>
        <w:left w:val="none" w:sz="0" w:space="0" w:color="auto"/>
        <w:bottom w:val="none" w:sz="0" w:space="0" w:color="auto"/>
        <w:right w:val="none" w:sz="0" w:space="0" w:color="auto"/>
      </w:divBdr>
    </w:div>
    <w:div w:id="367343389">
      <w:bodyDiv w:val="1"/>
      <w:marLeft w:val="0"/>
      <w:marRight w:val="0"/>
      <w:marTop w:val="0"/>
      <w:marBottom w:val="0"/>
      <w:divBdr>
        <w:top w:val="none" w:sz="0" w:space="0" w:color="auto"/>
        <w:left w:val="none" w:sz="0" w:space="0" w:color="auto"/>
        <w:bottom w:val="none" w:sz="0" w:space="0" w:color="auto"/>
        <w:right w:val="none" w:sz="0" w:space="0" w:color="auto"/>
      </w:divBdr>
    </w:div>
    <w:div w:id="550847590">
      <w:bodyDiv w:val="1"/>
      <w:marLeft w:val="0"/>
      <w:marRight w:val="0"/>
      <w:marTop w:val="0"/>
      <w:marBottom w:val="0"/>
      <w:divBdr>
        <w:top w:val="none" w:sz="0" w:space="0" w:color="auto"/>
        <w:left w:val="none" w:sz="0" w:space="0" w:color="auto"/>
        <w:bottom w:val="none" w:sz="0" w:space="0" w:color="auto"/>
        <w:right w:val="none" w:sz="0" w:space="0" w:color="auto"/>
      </w:divBdr>
    </w:div>
    <w:div w:id="1580486034">
      <w:bodyDiv w:val="1"/>
      <w:marLeft w:val="0"/>
      <w:marRight w:val="0"/>
      <w:marTop w:val="0"/>
      <w:marBottom w:val="0"/>
      <w:divBdr>
        <w:top w:val="none" w:sz="0" w:space="0" w:color="auto"/>
        <w:left w:val="none" w:sz="0" w:space="0" w:color="auto"/>
        <w:bottom w:val="none" w:sz="0" w:space="0" w:color="auto"/>
        <w:right w:val="none" w:sz="0" w:space="0" w:color="auto"/>
      </w:divBdr>
    </w:div>
    <w:div w:id="1890534822">
      <w:bodyDiv w:val="1"/>
      <w:marLeft w:val="0"/>
      <w:marRight w:val="0"/>
      <w:marTop w:val="0"/>
      <w:marBottom w:val="0"/>
      <w:divBdr>
        <w:top w:val="none" w:sz="0" w:space="0" w:color="auto"/>
        <w:left w:val="none" w:sz="0" w:space="0" w:color="auto"/>
        <w:bottom w:val="none" w:sz="0" w:space="0" w:color="auto"/>
        <w:right w:val="none" w:sz="0" w:space="0" w:color="auto"/>
      </w:divBdr>
    </w:div>
    <w:div w:id="20806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Fernandes</dc:creator>
  <cp:keywords/>
  <dc:description/>
  <cp:lastModifiedBy>Pierre PERIES</cp:lastModifiedBy>
  <cp:revision>91</cp:revision>
  <dcterms:created xsi:type="dcterms:W3CDTF">2025-06-29T05:42:00Z</dcterms:created>
  <dcterms:modified xsi:type="dcterms:W3CDTF">2025-07-01T03:43:00Z</dcterms:modified>
</cp:coreProperties>
</file>