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Pr="00AB6ACC" w:rsidRDefault="00DA3481" w:rsidP="005418F0">
      <w:pPr>
        <w:pBdr>
          <w:top w:val="single" w:sz="4" w:space="1" w:color="auto"/>
        </w:pBdr>
        <w:jc w:val="center"/>
        <w:rPr>
          <w:b/>
          <w:bCs/>
          <w:highlight w:val="yellow"/>
        </w:rPr>
      </w:pPr>
    </w:p>
    <w:p w14:paraId="5999ECA9" w14:textId="1FCF9005" w:rsidR="000C1C71" w:rsidRPr="00AB6ACC" w:rsidRDefault="009F7182" w:rsidP="005418F0">
      <w:pPr>
        <w:pBdr>
          <w:top w:val="single" w:sz="4" w:space="1" w:color="auto"/>
        </w:pBdr>
        <w:jc w:val="center"/>
        <w:rPr>
          <w:b/>
          <w:bCs/>
        </w:rPr>
      </w:pPr>
      <w:r>
        <w:rPr>
          <w:b/>
          <w:bCs/>
        </w:rPr>
        <w:t>9</w:t>
      </w:r>
      <w:r w:rsidR="00517254" w:rsidRPr="00F65885">
        <w:rPr>
          <w:b/>
          <w:bCs/>
          <w:vertAlign w:val="superscript"/>
        </w:rPr>
        <w:t>th</w:t>
      </w:r>
      <w:r w:rsidR="00517254" w:rsidRPr="00F65885">
        <w:rPr>
          <w:b/>
          <w:bCs/>
        </w:rPr>
        <w:t xml:space="preserve"> </w:t>
      </w:r>
      <w:r w:rsidR="002C39B2" w:rsidRPr="00F65885">
        <w:rPr>
          <w:b/>
          <w:bCs/>
        </w:rPr>
        <w:t xml:space="preserve">Meeting of </w:t>
      </w:r>
      <w:r w:rsidR="0018356B">
        <w:rPr>
          <w:b/>
          <w:bCs/>
        </w:rPr>
        <w:t xml:space="preserve">the </w:t>
      </w:r>
      <w:r w:rsidR="00517254" w:rsidRPr="00F65885">
        <w:rPr>
          <w:b/>
          <w:bCs/>
        </w:rPr>
        <w:t xml:space="preserve">Compliance Committee </w:t>
      </w:r>
      <w:r w:rsidR="000C1C71" w:rsidRPr="00F65885">
        <w:rPr>
          <w:b/>
          <w:bCs/>
        </w:rPr>
        <w:t>(</w:t>
      </w:r>
      <w:r w:rsidR="00517254" w:rsidRPr="00F65885">
        <w:rPr>
          <w:b/>
          <w:bCs/>
        </w:rPr>
        <w:t>CC</w:t>
      </w:r>
      <w:r>
        <w:rPr>
          <w:b/>
          <w:bCs/>
        </w:rPr>
        <w:t>9</w:t>
      </w:r>
      <w:r w:rsidR="000C1C71" w:rsidRPr="00F65885">
        <w:rPr>
          <w:b/>
          <w:bCs/>
        </w:rPr>
        <w:t>)</w:t>
      </w:r>
      <w:r w:rsidR="00F65885" w:rsidRPr="00F65885">
        <w:rPr>
          <w:b/>
          <w:bCs/>
        </w:rPr>
        <w:t xml:space="preserve"> and </w:t>
      </w:r>
      <w:r w:rsidR="000458D2" w:rsidRPr="00F65885">
        <w:rPr>
          <w:b/>
          <w:bCs/>
        </w:rPr>
        <w:t>1</w:t>
      </w:r>
      <w:r>
        <w:rPr>
          <w:b/>
          <w:bCs/>
        </w:rPr>
        <w:t>2</w:t>
      </w:r>
      <w:r w:rsidR="000458D2" w:rsidRPr="00F65885">
        <w:rPr>
          <w:b/>
          <w:bCs/>
          <w:vertAlign w:val="superscript"/>
        </w:rPr>
        <w:t>th</w:t>
      </w:r>
      <w:r w:rsidR="000458D2" w:rsidRPr="00F65885">
        <w:rPr>
          <w:b/>
          <w:bCs/>
        </w:rPr>
        <w:t xml:space="preserve"> Meeting of the Parties</w:t>
      </w:r>
      <w:r w:rsidR="003E29D6" w:rsidRPr="00F65885">
        <w:rPr>
          <w:b/>
          <w:bCs/>
        </w:rPr>
        <w:t xml:space="preserve"> (MoP1</w:t>
      </w:r>
      <w:r>
        <w:rPr>
          <w:b/>
          <w:bCs/>
        </w:rPr>
        <w:t>2</w:t>
      </w:r>
      <w:r w:rsidR="003E29D6" w:rsidRPr="00F65885">
        <w:rPr>
          <w:b/>
          <w:bCs/>
        </w:rPr>
        <w:t>)</w:t>
      </w:r>
      <w:r w:rsidR="003E29D6">
        <w:rPr>
          <w:b/>
          <w:bCs/>
        </w:rPr>
        <w:br/>
      </w:r>
    </w:p>
    <w:p w14:paraId="0927548D" w14:textId="6D5B3B19" w:rsidR="00D15F5D" w:rsidRPr="00AB6ACC" w:rsidRDefault="009F7182" w:rsidP="00D15F5D">
      <w:pPr>
        <w:jc w:val="center"/>
        <w:rPr>
          <w:i/>
          <w:iCs/>
        </w:rPr>
      </w:pPr>
      <w:r>
        <w:rPr>
          <w:i/>
          <w:iCs/>
        </w:rPr>
        <w:t xml:space="preserve">Ebene, Mauritius, </w:t>
      </w:r>
      <w:r w:rsidR="00337666">
        <w:rPr>
          <w:i/>
          <w:iCs/>
        </w:rPr>
        <w:t>2</w:t>
      </w:r>
      <w:r w:rsidR="00AA0A10">
        <w:rPr>
          <w:i/>
          <w:iCs/>
        </w:rPr>
        <w:t>5</w:t>
      </w:r>
      <w:r w:rsidR="00D15F5D" w:rsidRPr="00F956C4">
        <w:rPr>
          <w:rFonts w:cstheme="minorHAnsi"/>
          <w:i/>
          <w:iCs/>
        </w:rPr>
        <w:t>–</w:t>
      </w:r>
      <w:r w:rsidR="00337666">
        <w:rPr>
          <w:i/>
          <w:iCs/>
        </w:rPr>
        <w:t>2</w:t>
      </w:r>
      <w:r w:rsidR="00AA0A10">
        <w:rPr>
          <w:i/>
          <w:iCs/>
        </w:rPr>
        <w:t>7</w:t>
      </w:r>
      <w:r w:rsidR="00D15F5D" w:rsidRPr="00F956C4">
        <w:rPr>
          <w:i/>
          <w:iCs/>
        </w:rPr>
        <w:t xml:space="preserve"> </w:t>
      </w:r>
      <w:r w:rsidR="00DE52A5">
        <w:rPr>
          <w:i/>
          <w:iCs/>
        </w:rPr>
        <w:t>Ju</w:t>
      </w:r>
      <w:r w:rsidR="00337666">
        <w:rPr>
          <w:i/>
          <w:iCs/>
        </w:rPr>
        <w:t xml:space="preserve">ne </w:t>
      </w:r>
      <w:r w:rsidR="00D15F5D" w:rsidRPr="00F956C4">
        <w:rPr>
          <w:i/>
          <w:iCs/>
        </w:rPr>
        <w:t>202</w:t>
      </w:r>
      <w:r w:rsidR="00AA0A10">
        <w:rPr>
          <w:i/>
          <w:iCs/>
        </w:rPr>
        <w:t>5</w:t>
      </w:r>
      <w:r w:rsidR="005A4E37">
        <w:rPr>
          <w:i/>
          <w:iCs/>
        </w:rPr>
        <w:t xml:space="preserve"> and</w:t>
      </w:r>
      <w:r w:rsidR="00374760">
        <w:rPr>
          <w:i/>
          <w:iCs/>
        </w:rPr>
        <w:t xml:space="preserve"> </w:t>
      </w:r>
      <w:r w:rsidR="00AA0A10">
        <w:rPr>
          <w:i/>
          <w:iCs/>
        </w:rPr>
        <w:t xml:space="preserve">30 June – 04 July </w:t>
      </w:r>
      <w:r w:rsidR="00374760">
        <w:rPr>
          <w:i/>
          <w:iCs/>
        </w:rPr>
        <w:t>202</w:t>
      </w:r>
      <w:r w:rsidR="00AA0A10">
        <w:rPr>
          <w:i/>
          <w:iCs/>
        </w:rPr>
        <w:t>5</w:t>
      </w:r>
    </w:p>
    <w:p w14:paraId="3356B8DE" w14:textId="77777777" w:rsidR="000C1C71" w:rsidRPr="00AB6ACC" w:rsidRDefault="000C1C71" w:rsidP="000C1C71">
      <w:pPr>
        <w:jc w:val="center"/>
        <w:rPr>
          <w:b/>
          <w:bCs/>
        </w:rPr>
      </w:pPr>
    </w:p>
    <w:p w14:paraId="20FEE8B4" w14:textId="3A518D07" w:rsidR="000C1C71" w:rsidRPr="00AB6ACC" w:rsidRDefault="00A131FF" w:rsidP="000C1C71">
      <w:pPr>
        <w:jc w:val="center"/>
        <w:rPr>
          <w:b/>
          <w:bCs/>
        </w:rPr>
      </w:pPr>
      <w:del w:id="1" w:author="MOISAN Adèle" w:date="2025-06-25T16:30:00Z">
        <w:r w:rsidRPr="00914DB7" w:rsidDel="00E1171B">
          <w:rPr>
            <w:b/>
            <w:bCs/>
            <w:highlight w:val="darkGray"/>
            <w:rPrChange w:id="2" w:author="MOISAN Adèle" w:date="2025-07-02T18:10:00Z">
              <w:rPr>
                <w:b/>
                <w:bCs/>
              </w:rPr>
            </w:rPrChange>
          </w:rPr>
          <w:delText>##-##</w:delText>
        </w:r>
        <w:r w:rsidR="0017319D" w:rsidRPr="00914DB7" w:rsidDel="00E1171B">
          <w:rPr>
            <w:b/>
            <w:bCs/>
            <w:highlight w:val="darkGray"/>
            <w:rPrChange w:id="3" w:author="MOISAN Adèle" w:date="2025-07-02T18:10:00Z">
              <w:rPr>
                <w:b/>
                <w:bCs/>
              </w:rPr>
            </w:rPrChange>
          </w:rPr>
          <w:delText>-</w:delText>
        </w:r>
        <w:r w:rsidR="0013574A" w:rsidRPr="00914DB7" w:rsidDel="00E1171B">
          <w:rPr>
            <w:b/>
            <w:bCs/>
            <w:highlight w:val="darkGray"/>
            <w:rPrChange w:id="4" w:author="MOISAN Adèle" w:date="2025-07-02T18:10:00Z">
              <w:rPr>
                <w:b/>
                <w:bCs/>
                <w:highlight w:val="yellow"/>
              </w:rPr>
            </w:rPrChange>
          </w:rPr>
          <w:delText>##</w:delText>
        </w:r>
      </w:del>
      <w:ins w:id="5" w:author="MOISAN Adèle" w:date="2025-06-25T16:30:00Z">
        <w:r w:rsidR="00E1171B" w:rsidRPr="00914DB7">
          <w:rPr>
            <w:b/>
            <w:bCs/>
            <w:highlight w:val="darkGray"/>
            <w:rPrChange w:id="6" w:author="MOISAN Adèle" w:date="2025-07-02T18:10:00Z">
              <w:rPr>
                <w:b/>
                <w:bCs/>
                <w:highlight w:val="yellow"/>
              </w:rPr>
            </w:rPrChange>
          </w:rPr>
          <w:t>CC09-19 Rev</w:t>
        </w:r>
      </w:ins>
      <w:ins w:id="7" w:author="MOISAN Adèle" w:date="2025-07-02T18:10:00Z">
        <w:r w:rsidR="00914DB7" w:rsidRPr="00914DB7">
          <w:rPr>
            <w:b/>
            <w:bCs/>
            <w:highlight w:val="darkGray"/>
            <w:rPrChange w:id="8" w:author="MOISAN Adèle" w:date="2025-07-02T18:10:00Z">
              <w:rPr>
                <w:b/>
                <w:bCs/>
                <w:highlight w:val="yellow"/>
              </w:rPr>
            </w:rPrChange>
          </w:rPr>
          <w:t>4</w:t>
        </w:r>
      </w:ins>
      <w:r w:rsidR="000C1C71" w:rsidRPr="00914DB7">
        <w:rPr>
          <w:b/>
          <w:bCs/>
          <w:highlight w:val="darkGray"/>
          <w:rPrChange w:id="9" w:author="MOISAN Adèle" w:date="2025-07-02T18:10:00Z">
            <w:rPr>
              <w:b/>
              <w:bCs/>
              <w:highlight w:val="yellow"/>
            </w:rPr>
          </w:rPrChange>
        </w:rPr>
        <w:t xml:space="preserve"> </w:t>
      </w:r>
      <w:del w:id="10" w:author="MOISAN Adèle" w:date="2025-06-25T16:30:00Z">
        <w:r w:rsidR="000C1C71" w:rsidRPr="00914DB7" w:rsidDel="00E1171B">
          <w:rPr>
            <w:b/>
            <w:bCs/>
            <w:highlight w:val="darkGray"/>
            <w:rPrChange w:id="11" w:author="MOISAN Adèle" w:date="2025-07-02T18:10:00Z">
              <w:rPr>
                <w:b/>
                <w:bCs/>
                <w:highlight w:val="yellow"/>
              </w:rPr>
            </w:rPrChange>
          </w:rPr>
          <w:delText>(Document #</w:delText>
        </w:r>
        <w:r w:rsidR="0013574A" w:rsidRPr="00914DB7" w:rsidDel="00E1171B">
          <w:rPr>
            <w:b/>
            <w:bCs/>
            <w:highlight w:val="darkGray"/>
            <w:rPrChange w:id="12" w:author="MOISAN Adèle" w:date="2025-07-02T18:10:00Z">
              <w:rPr>
                <w:b/>
                <w:bCs/>
                <w:highlight w:val="yellow"/>
              </w:rPr>
            </w:rPrChange>
          </w:rPr>
          <w:delText xml:space="preserve"> to be </w:delText>
        </w:r>
        <w:r w:rsidR="00DF2D2C" w:rsidRPr="00914DB7" w:rsidDel="00E1171B">
          <w:rPr>
            <w:b/>
            <w:bCs/>
            <w:highlight w:val="darkGray"/>
            <w:rPrChange w:id="13" w:author="MOISAN Adèle" w:date="2025-07-02T18:10:00Z">
              <w:rPr>
                <w:b/>
                <w:bCs/>
                <w:highlight w:val="yellow"/>
              </w:rPr>
            </w:rPrChange>
          </w:rPr>
          <w:delText xml:space="preserve">assigned </w:delText>
        </w:r>
        <w:r w:rsidR="0013574A" w:rsidRPr="00914DB7" w:rsidDel="00E1171B">
          <w:rPr>
            <w:b/>
            <w:bCs/>
            <w:highlight w:val="darkGray"/>
            <w:rPrChange w:id="14" w:author="MOISAN Adèle" w:date="2025-07-02T18:10:00Z">
              <w:rPr>
                <w:b/>
                <w:bCs/>
                <w:highlight w:val="yellow"/>
              </w:rPr>
            </w:rPrChange>
          </w:rPr>
          <w:delText>by the Secretariat</w:delText>
        </w:r>
        <w:r w:rsidR="000C1C71" w:rsidRPr="00914DB7" w:rsidDel="00E1171B">
          <w:rPr>
            <w:b/>
            <w:bCs/>
            <w:highlight w:val="darkGray"/>
            <w:rPrChange w:id="15" w:author="MOISAN Adèle" w:date="2025-07-02T18:10:00Z">
              <w:rPr>
                <w:b/>
                <w:bCs/>
                <w:highlight w:val="yellow"/>
              </w:rPr>
            </w:rPrChange>
          </w:rPr>
          <w:delText>)</w:delText>
        </w:r>
      </w:del>
    </w:p>
    <w:p w14:paraId="6FFA3F58" w14:textId="5ADBEB3E" w:rsidR="005D1FE9" w:rsidRPr="001F2DD3" w:rsidRDefault="00E658F0" w:rsidP="005D1FE9">
      <w:pPr>
        <w:pStyle w:val="Titre"/>
        <w:jc w:val="center"/>
      </w:pPr>
      <w:r w:rsidRPr="001F2DD3">
        <w:t xml:space="preserve">Proposal </w:t>
      </w:r>
      <w:proofErr w:type="spellStart"/>
      <w:r w:rsidRPr="001F2DD3">
        <w:t>Amendement</w:t>
      </w:r>
      <w:proofErr w:type="spellEnd"/>
      <w:r w:rsidRPr="001F2DD3">
        <w:t xml:space="preserve"> to CMM03(2016</w:t>
      </w:r>
      <w:r w:rsidR="005D1FE9" w:rsidRPr="001F2DD3">
        <w:t>)</w:t>
      </w:r>
    </w:p>
    <w:p w14:paraId="46AE6818" w14:textId="754107FA" w:rsidR="005D1FE9" w:rsidRPr="001F2DD3" w:rsidRDefault="005D1FE9" w:rsidP="005D1FE9">
      <w:pPr>
        <w:pStyle w:val="Titre"/>
        <w:jc w:val="center"/>
      </w:pPr>
      <w:r w:rsidRPr="001F2DD3">
        <w:t>Data confidentiality</w:t>
      </w:r>
      <w:r w:rsidR="00E658F0" w:rsidRPr="001F2DD3">
        <w:t xml:space="preserve"> </w:t>
      </w:r>
    </w:p>
    <w:p w14:paraId="29885B80" w14:textId="77777777" w:rsidR="00564E58" w:rsidRPr="001F2DD3" w:rsidRDefault="00564E58" w:rsidP="00564E58"/>
    <w:p w14:paraId="115E7E4A" w14:textId="62BD90F6" w:rsidR="000C1C71" w:rsidRPr="00AB6ACC" w:rsidRDefault="005D1FE9" w:rsidP="000C1C71">
      <w:pPr>
        <w:jc w:val="center"/>
      </w:pPr>
      <w:r w:rsidRPr="001F2DD3">
        <w:t>Proposed by the delegation of France Overseas territories</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Grilledutableau"/>
        <w:tblW w:w="0" w:type="auto"/>
        <w:tblLook w:val="04A0" w:firstRow="1" w:lastRow="0" w:firstColumn="1" w:lastColumn="0" w:noHBand="0" w:noVBand="1"/>
      </w:tblPr>
      <w:tblGrid>
        <w:gridCol w:w="1838"/>
        <w:gridCol w:w="7178"/>
      </w:tblGrid>
      <w:tr w:rsidR="00B21092" w:rsidRPr="00AB6ACC" w14:paraId="1BC154B5" w14:textId="77777777" w:rsidTr="004B5014">
        <w:tc>
          <w:tcPr>
            <w:tcW w:w="1838" w:type="dxa"/>
            <w:shd w:val="clear" w:color="auto" w:fill="auto"/>
          </w:tcPr>
          <w:p w14:paraId="4C52F7D6" w14:textId="3BF60E4B" w:rsidR="00B21092" w:rsidRPr="00AB6ACC" w:rsidRDefault="00A131FF" w:rsidP="0069410E">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0559658" w14:textId="47ADCB57" w:rsidR="00A131FF" w:rsidRPr="00AB6ACC" w:rsidRDefault="00A131FF" w:rsidP="00A131FF">
            <w:pPr>
              <w:spacing w:before="60" w:after="60"/>
              <w:rPr>
                <w:rFonts w:cstheme="minorHAnsi"/>
                <w:color w:val="44546A" w:themeColor="text2"/>
                <w:lang w:val="en-GB"/>
              </w:rPr>
            </w:pPr>
            <w:r>
              <w:rPr>
                <w:rFonts w:cstheme="minorHAnsi"/>
                <w:color w:val="44546A" w:themeColor="text2"/>
                <w:lang w:val="en-GB"/>
              </w:rPr>
              <w:t>Compliance Committee</w:t>
            </w:r>
            <w:r w:rsidRPr="00AB6ACC">
              <w:rPr>
                <w:rFonts w:cstheme="minorHAnsi"/>
                <w:color w:val="44546A" w:themeColor="text2"/>
                <w:lang w:val="en-GB"/>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EndPr/>
              <w:sdtContent>
                <w:r w:rsidR="005D1FE9">
                  <w:rPr>
                    <w:rFonts w:ascii="Segoe UI Emoji" w:hAnsi="Segoe UI Emoji" w:cstheme="minorHAnsi"/>
                    <w:color w:val="44546A" w:themeColor="text2"/>
                  </w:rPr>
                  <w:t>✔</w:t>
                </w:r>
              </w:sdtContent>
            </w:sdt>
          </w:p>
          <w:p w14:paraId="25FAA60F" w14:textId="559F0BB1" w:rsidR="00B21092" w:rsidRPr="00AB6ACC" w:rsidRDefault="00A131FF" w:rsidP="00A131FF">
            <w:pPr>
              <w:spacing w:before="60" w:after="60"/>
              <w:rPr>
                <w:rFonts w:cstheme="minorHAnsi"/>
                <w:color w:val="44546A" w:themeColor="text2"/>
              </w:rPr>
            </w:pPr>
            <w:r>
              <w:rPr>
                <w:rFonts w:cstheme="minorHAnsi"/>
                <w:color w:val="44546A" w:themeColor="text2"/>
                <w:lang w:val="en-GB"/>
              </w:rPr>
              <w:t xml:space="preserve">Meeting of </w:t>
            </w:r>
            <w:r w:rsidR="005A4E37">
              <w:rPr>
                <w:rFonts w:cstheme="minorHAnsi"/>
                <w:color w:val="44546A" w:themeColor="text2"/>
                <w:lang w:val="en-GB"/>
              </w:rPr>
              <w:t>the Parties</w:t>
            </w:r>
            <w:r w:rsidRPr="00AB6ACC">
              <w:rPr>
                <w:rFonts w:cstheme="minorHAnsi"/>
                <w:color w:val="44546A" w:themeColor="text2"/>
                <w:lang w:val="en-GB"/>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EndPr/>
              <w:sdtContent>
                <w:r w:rsidR="005D1FE9">
                  <w:rPr>
                    <w:rFonts w:ascii="Segoe UI Emoji" w:hAnsi="Segoe UI Emoji" w:cstheme="minorHAnsi"/>
                    <w:color w:val="44546A" w:themeColor="text2"/>
                  </w:rPr>
                  <w:t>✔</w:t>
                </w:r>
              </w:sdtContent>
            </w:sdt>
          </w:p>
        </w:tc>
      </w:tr>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2973C734"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5D1FE9">
                  <w:rPr>
                    <w:rFonts w:ascii="Segoe UI Emoji" w:hAnsi="Segoe UI Emoji" w:cstheme="minorHAnsi"/>
                    <w:color w:val="44546A" w:themeColor="text2"/>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7BFEA236"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sidR="005D1FE9">
                  <w:rPr>
                    <w:rFonts w:ascii="Segoe UI Emoji" w:hAnsi="Segoe UI Emoji" w:cstheme="minorHAnsi"/>
                    <w:color w:val="44546A" w:themeColor="text2"/>
                  </w:rPr>
                  <w:t>✔</w:t>
                </w:r>
              </w:sdtContent>
            </w:sdt>
          </w:p>
          <w:p w14:paraId="5C6E65DB" w14:textId="77D9B061"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Appelnotedebasdep"/>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A0A10" w:rsidRPr="00AA0A10">
                  <w:rPr>
                    <w:rFonts w:ascii="MS Gothic" w:eastAsia="MS Gothic" w:hAnsi="MS Gothic" w:cstheme="minorHAnsi" w:hint="eastAsia"/>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Appelnotedebasdep"/>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E1171B" w14:paraId="77D5AF30" w14:textId="77777777" w:rsidTr="005E467C">
        <w:tc>
          <w:tcPr>
            <w:tcW w:w="9016" w:type="dxa"/>
            <w:gridSpan w:val="2"/>
          </w:tcPr>
          <w:p w14:paraId="0EF259EA" w14:textId="4C536242" w:rsidR="0013574A" w:rsidRDefault="0013574A" w:rsidP="005E467C">
            <w:pPr>
              <w:rPr>
                <w:rFonts w:eastAsiaTheme="majorEastAsia" w:cstheme="minorHAnsi"/>
                <w:color w:val="44546A" w:themeColor="text2"/>
                <w:szCs w:val="26"/>
                <w:highlight w:val="yellow"/>
                <w:lang w:val="en-GB"/>
              </w:rPr>
            </w:pPr>
          </w:p>
          <w:p w14:paraId="4E08EEBB" w14:textId="00F15DF9" w:rsidR="000C1C71" w:rsidRDefault="002A39C1"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These proposed amendments</w:t>
            </w:r>
            <w:r w:rsidR="006E4F2C">
              <w:rPr>
                <w:rFonts w:eastAsiaTheme="majorEastAsia" w:cstheme="minorHAnsi"/>
                <w:color w:val="44546A" w:themeColor="text2"/>
                <w:szCs w:val="26"/>
                <w:lang w:val="en-GB"/>
              </w:rPr>
              <w:t xml:space="preserve"> aim at implement modifications related to the VMS implementation process</w:t>
            </w:r>
            <w:r w:rsidR="00AF0AAA">
              <w:rPr>
                <w:rFonts w:eastAsiaTheme="majorEastAsia" w:cstheme="minorHAnsi"/>
                <w:color w:val="44546A" w:themeColor="text2"/>
                <w:szCs w:val="26"/>
                <w:lang w:val="en-GB"/>
              </w:rPr>
              <w:t xml:space="preserve"> and to the longer-term thinking on data confidentiality within the various SIOFA bodies.</w:t>
            </w:r>
          </w:p>
          <w:p w14:paraId="46AED28D" w14:textId="3BD054CC" w:rsidR="00AF0AAA" w:rsidRDefault="00AF0AAA" w:rsidP="005E467C">
            <w:pPr>
              <w:rPr>
                <w:rFonts w:eastAsiaTheme="majorEastAsia" w:cstheme="minorHAnsi"/>
                <w:color w:val="44546A" w:themeColor="text2"/>
                <w:szCs w:val="26"/>
                <w:lang w:val="en-GB"/>
              </w:rPr>
            </w:pPr>
          </w:p>
          <w:p w14:paraId="4251F8CA" w14:textId="110EDEDC" w:rsidR="00AF0AAA" w:rsidRDefault="00AF0AAA" w:rsidP="005E467C">
            <w:pPr>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proposed </w:t>
            </w:r>
            <w:proofErr w:type="gramStart"/>
            <w:r>
              <w:rPr>
                <w:rFonts w:eastAsiaTheme="majorEastAsia" w:cstheme="minorHAnsi"/>
                <w:color w:val="44546A" w:themeColor="text2"/>
                <w:szCs w:val="26"/>
                <w:lang w:val="en-GB"/>
              </w:rPr>
              <w:t>amendments :</w:t>
            </w:r>
            <w:proofErr w:type="gramEnd"/>
            <w:r>
              <w:rPr>
                <w:rFonts w:eastAsiaTheme="majorEastAsia" w:cstheme="minorHAnsi"/>
                <w:color w:val="44546A" w:themeColor="text2"/>
                <w:szCs w:val="26"/>
                <w:lang w:val="en-GB"/>
              </w:rPr>
              <w:t xml:space="preserve"> </w:t>
            </w:r>
          </w:p>
          <w:p w14:paraId="23A896EC" w14:textId="48028067" w:rsidR="00086BFE" w:rsidRDefault="00086BFE" w:rsidP="00AF0AAA">
            <w:pPr>
              <w:pStyle w:val="Paragraphedeliste"/>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Add, as public domain data, the catch-and-effort and length-frequency data grouped by sub-area by year </w:t>
            </w:r>
            <w:r w:rsidR="005D5ABE">
              <w:rPr>
                <w:rFonts w:eastAsiaTheme="majorEastAsia" w:cstheme="minorHAnsi"/>
                <w:color w:val="44546A" w:themeColor="text2"/>
                <w:szCs w:val="26"/>
              </w:rPr>
              <w:t xml:space="preserve">in order to ensure proper reporting as part of annual data collection at international </w:t>
            </w:r>
            <w:proofErr w:type="gramStart"/>
            <w:r w:rsidR="005D5ABE">
              <w:rPr>
                <w:rFonts w:eastAsiaTheme="majorEastAsia" w:cstheme="minorHAnsi"/>
                <w:color w:val="44546A" w:themeColor="text2"/>
                <w:szCs w:val="26"/>
              </w:rPr>
              <w:t xml:space="preserve">level </w:t>
            </w:r>
            <w:r>
              <w:rPr>
                <w:rFonts w:eastAsiaTheme="majorEastAsia" w:cstheme="minorHAnsi"/>
                <w:color w:val="44546A" w:themeColor="text2"/>
                <w:szCs w:val="26"/>
              </w:rPr>
              <w:t>;</w:t>
            </w:r>
            <w:proofErr w:type="gramEnd"/>
          </w:p>
          <w:p w14:paraId="7B6E485E" w14:textId="050CF6DD" w:rsidR="00086BFE" w:rsidRDefault="00086BFE" w:rsidP="00AF0AAA">
            <w:pPr>
              <w:pStyle w:val="Paragraphedeliste"/>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Modify the qualification “confidential” to “restricted” in article 2 d), in coherence to the work made by the Scientific </w:t>
            </w:r>
            <w:r w:rsidR="005D5ABE">
              <w:rPr>
                <w:rFonts w:eastAsiaTheme="majorEastAsia" w:cstheme="minorHAnsi"/>
                <w:color w:val="44546A" w:themeColor="text2"/>
                <w:szCs w:val="26"/>
              </w:rPr>
              <w:t>Co</w:t>
            </w:r>
            <w:r>
              <w:rPr>
                <w:rFonts w:eastAsiaTheme="majorEastAsia" w:cstheme="minorHAnsi"/>
                <w:color w:val="44546A" w:themeColor="text2"/>
                <w:szCs w:val="26"/>
              </w:rPr>
              <w:t>mmittee and presented in the document SC-08-INFO-</w:t>
            </w:r>
            <w:proofErr w:type="gramStart"/>
            <w:r>
              <w:rPr>
                <w:rFonts w:eastAsiaTheme="majorEastAsia" w:cstheme="minorHAnsi"/>
                <w:color w:val="44546A" w:themeColor="text2"/>
                <w:szCs w:val="26"/>
              </w:rPr>
              <w:t>16 ;</w:t>
            </w:r>
            <w:proofErr w:type="gramEnd"/>
          </w:p>
          <w:p w14:paraId="0DEFC9EA" w14:textId="230CEAA8" w:rsidR="00086BFE" w:rsidRDefault="00086BFE" w:rsidP="00AF0AAA">
            <w:pPr>
              <w:pStyle w:val="Paragraphedeliste"/>
              <w:numPr>
                <w:ilvl w:val="0"/>
                <w:numId w:val="2"/>
              </w:numPr>
              <w:spacing w:after="0" w:line="240" w:lineRule="auto"/>
              <w:rPr>
                <w:rFonts w:eastAsiaTheme="majorEastAsia" w:cstheme="minorHAnsi"/>
                <w:color w:val="44546A" w:themeColor="text2"/>
                <w:szCs w:val="26"/>
              </w:rPr>
            </w:pPr>
            <w:r>
              <w:rPr>
                <w:rFonts w:eastAsiaTheme="majorEastAsia" w:cstheme="minorHAnsi"/>
                <w:color w:val="44546A" w:themeColor="text2"/>
                <w:szCs w:val="26"/>
              </w:rPr>
              <w:t xml:space="preserve">Add a confidentiality categorisation for economic </w:t>
            </w:r>
            <w:proofErr w:type="gramStart"/>
            <w:r>
              <w:rPr>
                <w:rFonts w:eastAsiaTheme="majorEastAsia" w:cstheme="minorHAnsi"/>
                <w:color w:val="44546A" w:themeColor="text2"/>
                <w:szCs w:val="26"/>
              </w:rPr>
              <w:t>information ;</w:t>
            </w:r>
            <w:proofErr w:type="gramEnd"/>
            <w:r>
              <w:rPr>
                <w:rFonts w:eastAsiaTheme="majorEastAsia" w:cstheme="minorHAnsi"/>
                <w:color w:val="44546A" w:themeColor="text2"/>
                <w:szCs w:val="26"/>
              </w:rPr>
              <w:t xml:space="preserve"> </w:t>
            </w:r>
          </w:p>
          <w:p w14:paraId="2218A54E" w14:textId="77777777" w:rsidR="00E1171B" w:rsidRPr="00E1171B" w:rsidRDefault="00086BFE" w:rsidP="00E1171B">
            <w:pPr>
              <w:pStyle w:val="Paragraphedeliste"/>
              <w:numPr>
                <w:ilvl w:val="0"/>
                <w:numId w:val="2"/>
              </w:numPr>
              <w:spacing w:after="0" w:line="240" w:lineRule="auto"/>
              <w:rPr>
                <w:ins w:id="16" w:author="MOISAN Adèle" w:date="2025-06-25T16:39:00Z"/>
                <w:rFonts w:eastAsiaTheme="majorEastAsia" w:cstheme="minorHAnsi"/>
                <w:b/>
                <w:bCs/>
                <w:color w:val="44546A" w:themeColor="text2"/>
                <w:szCs w:val="26"/>
                <w:lang w:val="en-GB"/>
                <w:rPrChange w:id="17" w:author="MOISAN Adèle" w:date="2025-06-25T16:39:00Z">
                  <w:rPr>
                    <w:ins w:id="18" w:author="MOISAN Adèle" w:date="2025-06-25T16:39:00Z"/>
                    <w:rFonts w:eastAsiaTheme="majorEastAsia" w:cstheme="minorHAnsi"/>
                    <w:color w:val="44546A" w:themeColor="text2"/>
                    <w:szCs w:val="26"/>
                  </w:rPr>
                </w:rPrChange>
              </w:rPr>
            </w:pPr>
            <w:r w:rsidRPr="005D5ABE">
              <w:rPr>
                <w:rFonts w:eastAsiaTheme="majorEastAsia" w:cstheme="minorHAnsi"/>
                <w:color w:val="44546A" w:themeColor="text2"/>
                <w:szCs w:val="26"/>
              </w:rPr>
              <w:t>Introduce necessary modifications related to VMS.</w:t>
            </w:r>
          </w:p>
          <w:p w14:paraId="18C1852B" w14:textId="77777777" w:rsidR="00E1171B" w:rsidRDefault="00E1171B" w:rsidP="00E1171B">
            <w:pPr>
              <w:rPr>
                <w:ins w:id="19" w:author="MOISAN Adèle" w:date="2025-06-25T16:39:00Z"/>
                <w:rFonts w:eastAsiaTheme="majorEastAsia" w:cstheme="minorHAnsi"/>
                <w:b/>
                <w:bCs/>
                <w:color w:val="44546A" w:themeColor="text2"/>
                <w:szCs w:val="26"/>
                <w:lang w:val="en-GB"/>
              </w:rPr>
            </w:pPr>
          </w:p>
          <w:p w14:paraId="2CE4EA20" w14:textId="77777777" w:rsidR="00E1171B" w:rsidRPr="008F2230" w:rsidRDefault="00E1171B" w:rsidP="00E1171B">
            <w:pPr>
              <w:rPr>
                <w:ins w:id="20" w:author="MOISAN Adèle" w:date="2025-06-25T16:39:00Z"/>
                <w:rFonts w:eastAsiaTheme="majorEastAsia" w:cstheme="minorHAnsi"/>
                <w:b/>
                <w:bCs/>
                <w:color w:val="44546A" w:themeColor="text2"/>
                <w:szCs w:val="26"/>
                <w:highlight w:val="yellow"/>
                <w:lang w:val="en-GB"/>
                <w:rPrChange w:id="21" w:author="MOISAN Adèle" w:date="2025-06-25T17:13:00Z">
                  <w:rPr>
                    <w:ins w:id="22" w:author="MOISAN Adèle" w:date="2025-06-25T16:39:00Z"/>
                    <w:rFonts w:eastAsiaTheme="majorEastAsia" w:cstheme="minorHAnsi"/>
                    <w:b/>
                    <w:bCs/>
                    <w:color w:val="44546A" w:themeColor="text2"/>
                    <w:szCs w:val="26"/>
                    <w:lang w:val="en-GB"/>
                  </w:rPr>
                </w:rPrChange>
              </w:rPr>
            </w:pPr>
            <w:ins w:id="23" w:author="MOISAN Adèle" w:date="2025-06-25T16:39:00Z">
              <w:r w:rsidRPr="008F2230">
                <w:rPr>
                  <w:rFonts w:eastAsiaTheme="majorEastAsia" w:cstheme="minorHAnsi"/>
                  <w:b/>
                  <w:bCs/>
                  <w:color w:val="44546A" w:themeColor="text2"/>
                  <w:szCs w:val="26"/>
                  <w:highlight w:val="yellow"/>
                  <w:rPrChange w:id="24" w:author="MOISAN Adèle" w:date="2025-06-25T17:13:00Z">
                    <w:rPr>
                      <w:rFonts w:eastAsiaTheme="majorEastAsia" w:cstheme="minorHAnsi"/>
                      <w:b/>
                      <w:bCs/>
                      <w:color w:val="44546A" w:themeColor="text2"/>
                      <w:szCs w:val="26"/>
                    </w:rPr>
                  </w:rPrChange>
                </w:rPr>
                <w:t xml:space="preserve">Rev 1 </w:t>
              </w:r>
              <w:proofErr w:type="gramStart"/>
              <w:r w:rsidRPr="008F2230">
                <w:rPr>
                  <w:rFonts w:eastAsiaTheme="majorEastAsia" w:cstheme="minorHAnsi"/>
                  <w:b/>
                  <w:bCs/>
                  <w:color w:val="44546A" w:themeColor="text2"/>
                  <w:szCs w:val="26"/>
                  <w:highlight w:val="yellow"/>
                  <w:rPrChange w:id="25" w:author="MOISAN Adèle" w:date="2025-06-25T17:13:00Z">
                    <w:rPr>
                      <w:rFonts w:eastAsiaTheme="majorEastAsia" w:cstheme="minorHAnsi"/>
                      <w:b/>
                      <w:bCs/>
                      <w:color w:val="44546A" w:themeColor="text2"/>
                      <w:szCs w:val="26"/>
                    </w:rPr>
                  </w:rPrChange>
                </w:rPr>
                <w:t>adds :</w:t>
              </w:r>
              <w:proofErr w:type="gramEnd"/>
              <w:r w:rsidRPr="008F2230">
                <w:rPr>
                  <w:rFonts w:eastAsiaTheme="majorEastAsia" w:cstheme="minorHAnsi"/>
                  <w:b/>
                  <w:bCs/>
                  <w:color w:val="44546A" w:themeColor="text2"/>
                  <w:szCs w:val="26"/>
                  <w:highlight w:val="yellow"/>
                  <w:rPrChange w:id="26" w:author="MOISAN Adèle" w:date="2025-06-25T17:13:00Z">
                    <w:rPr>
                      <w:rFonts w:eastAsiaTheme="majorEastAsia" w:cstheme="minorHAnsi"/>
                      <w:b/>
                      <w:bCs/>
                      <w:color w:val="44546A" w:themeColor="text2"/>
                      <w:szCs w:val="26"/>
                    </w:rPr>
                  </w:rPrChange>
                </w:rPr>
                <w:t xml:space="preserve"> </w:t>
              </w:r>
            </w:ins>
          </w:p>
          <w:p w14:paraId="442037A2" w14:textId="7AC4FDD3" w:rsidR="00E1171B" w:rsidRPr="008F2230" w:rsidRDefault="008F2230">
            <w:pPr>
              <w:pStyle w:val="Paragraphedeliste"/>
              <w:numPr>
                <w:ilvl w:val="0"/>
                <w:numId w:val="2"/>
              </w:numPr>
              <w:spacing w:after="0" w:line="240" w:lineRule="auto"/>
              <w:rPr>
                <w:ins w:id="27" w:author="MOISAN Adèle" w:date="2025-06-25T16:40:00Z"/>
                <w:rFonts w:eastAsiaTheme="majorEastAsia" w:cstheme="minorHAnsi"/>
                <w:b/>
                <w:bCs/>
                <w:color w:val="44546A" w:themeColor="text2"/>
                <w:szCs w:val="26"/>
                <w:highlight w:val="yellow"/>
                <w:rPrChange w:id="28" w:author="MOISAN Adèle" w:date="2025-06-25T17:13:00Z">
                  <w:rPr>
                    <w:ins w:id="29" w:author="MOISAN Adèle" w:date="2025-06-25T16:40:00Z"/>
                  </w:rPr>
                </w:rPrChange>
              </w:rPr>
              <w:pPrChange w:id="30" w:author="MOISAN Adèle" w:date="2025-06-25T16:40:00Z">
                <w:pPr/>
              </w:pPrChange>
            </w:pPr>
            <w:ins w:id="31" w:author="MOISAN Adèle" w:date="2025-06-25T17:13:00Z">
              <w:r>
                <w:rPr>
                  <w:rFonts w:eastAsiaTheme="majorEastAsia" w:cstheme="minorHAnsi"/>
                  <w:b/>
                  <w:bCs/>
                  <w:color w:val="44546A" w:themeColor="text2"/>
                  <w:szCs w:val="26"/>
                  <w:highlight w:val="yellow"/>
                </w:rPr>
                <w:t>Para.</w:t>
              </w:r>
            </w:ins>
            <w:ins w:id="32" w:author="MOISAN Adèle" w:date="2025-06-25T16:39:00Z">
              <w:r w:rsidR="00E1171B" w:rsidRPr="008F2230">
                <w:rPr>
                  <w:rFonts w:eastAsiaTheme="majorEastAsia" w:cstheme="minorHAnsi"/>
                  <w:b/>
                  <w:bCs/>
                  <w:color w:val="44546A" w:themeColor="text2"/>
                  <w:szCs w:val="26"/>
                  <w:highlight w:val="yellow"/>
                  <w:rPrChange w:id="33" w:author="MOISAN Adèle" w:date="2025-06-25T17:13:00Z">
                    <w:rPr>
                      <w:lang w:val="en-GB"/>
                    </w:rPr>
                  </w:rPrChange>
                </w:rPr>
                <w:t xml:space="preserve"> 2</w:t>
              </w:r>
            </w:ins>
            <w:ins w:id="34" w:author="MOISAN Adèle" w:date="2025-06-25T16:40:00Z">
              <w:r w:rsidR="00123B78" w:rsidRPr="008F2230">
                <w:rPr>
                  <w:rFonts w:eastAsiaTheme="majorEastAsia" w:cstheme="minorHAnsi"/>
                  <w:b/>
                  <w:bCs/>
                  <w:color w:val="44546A" w:themeColor="text2"/>
                  <w:szCs w:val="26"/>
                  <w:highlight w:val="yellow"/>
                  <w:rPrChange w:id="35" w:author="MOISAN Adèle" w:date="2025-06-25T17:13:00Z">
                    <w:rPr>
                      <w:rFonts w:eastAsiaTheme="majorEastAsia" w:cstheme="minorHAnsi"/>
                      <w:b/>
                      <w:bCs/>
                      <w:color w:val="44546A" w:themeColor="text2"/>
                      <w:szCs w:val="26"/>
                      <w:lang w:val="en-GB"/>
                    </w:rPr>
                  </w:rPrChange>
                </w:rPr>
                <w:t>.</w:t>
              </w:r>
            </w:ins>
            <w:ins w:id="36" w:author="MOISAN Adèle" w:date="2025-06-25T16:39:00Z">
              <w:r w:rsidR="00E1171B" w:rsidRPr="008F2230">
                <w:rPr>
                  <w:rFonts w:eastAsiaTheme="majorEastAsia" w:cstheme="minorHAnsi"/>
                  <w:b/>
                  <w:bCs/>
                  <w:color w:val="44546A" w:themeColor="text2"/>
                  <w:szCs w:val="26"/>
                  <w:highlight w:val="yellow"/>
                  <w:rPrChange w:id="37" w:author="MOISAN Adèle" w:date="2025-06-25T17:13:00Z">
                    <w:rPr>
                      <w:lang w:val="en-GB"/>
                    </w:rPr>
                  </w:rPrChange>
                </w:rPr>
                <w:t>bis) on VMS d</w:t>
              </w:r>
              <w:r w:rsidR="00E1171B" w:rsidRPr="008F2230">
                <w:rPr>
                  <w:rFonts w:eastAsiaTheme="majorEastAsia" w:cstheme="minorHAnsi"/>
                  <w:b/>
                  <w:bCs/>
                  <w:color w:val="44546A" w:themeColor="text2"/>
                  <w:szCs w:val="26"/>
                  <w:highlight w:val="yellow"/>
                  <w:rPrChange w:id="38" w:author="MOISAN Adèle" w:date="2025-06-25T17:13:00Z">
                    <w:rPr>
                      <w:rFonts w:eastAsiaTheme="majorEastAsia" w:cstheme="minorHAnsi"/>
                      <w:b/>
                      <w:bCs/>
                      <w:color w:val="44546A" w:themeColor="text2"/>
                      <w:szCs w:val="26"/>
                      <w:lang w:val="fr-FR"/>
                    </w:rPr>
                  </w:rPrChange>
                </w:rPr>
                <w:t xml:space="preserve">ata adopted </w:t>
              </w:r>
              <w:r w:rsidR="00E1171B" w:rsidRPr="008F2230">
                <w:rPr>
                  <w:rFonts w:eastAsiaTheme="majorEastAsia" w:cstheme="minorHAnsi"/>
                  <w:b/>
                  <w:bCs/>
                  <w:color w:val="44546A" w:themeColor="text2"/>
                  <w:szCs w:val="26"/>
                  <w:highlight w:val="yellow"/>
                  <w:rPrChange w:id="39" w:author="MOISAN Adèle" w:date="2025-06-25T17:13:00Z">
                    <w:rPr>
                      <w:lang w:val="en-GB"/>
                    </w:rPr>
                  </w:rPrChange>
                </w:rPr>
                <w:t>by the VMS WG</w:t>
              </w:r>
            </w:ins>
            <w:ins w:id="40" w:author="MOISAN Adèle" w:date="2025-06-25T16:40:00Z">
              <w:r w:rsidR="00E1171B" w:rsidRPr="008F2230">
                <w:rPr>
                  <w:rFonts w:eastAsiaTheme="majorEastAsia" w:cstheme="minorHAnsi"/>
                  <w:b/>
                  <w:bCs/>
                  <w:color w:val="44546A" w:themeColor="text2"/>
                  <w:szCs w:val="26"/>
                  <w:highlight w:val="yellow"/>
                  <w:rPrChange w:id="41" w:author="MOISAN Adèle" w:date="2025-06-25T17:13:00Z">
                    <w:rPr>
                      <w:lang w:val="en-GB"/>
                    </w:rPr>
                  </w:rPrChange>
                </w:rPr>
                <w:t>6</w:t>
              </w:r>
              <w:r w:rsidR="00123B78" w:rsidRPr="008F2230">
                <w:rPr>
                  <w:rFonts w:eastAsiaTheme="majorEastAsia" w:cstheme="minorHAnsi"/>
                  <w:b/>
                  <w:bCs/>
                  <w:color w:val="44546A" w:themeColor="text2"/>
                  <w:szCs w:val="26"/>
                  <w:highlight w:val="yellow"/>
                  <w:rPrChange w:id="42" w:author="MOISAN Adèle" w:date="2025-06-25T17:13:00Z">
                    <w:rPr>
                      <w:lang w:val="en-GB"/>
                    </w:rPr>
                  </w:rPrChange>
                </w:rPr>
                <w:t xml:space="preserve"> that was missing;</w:t>
              </w:r>
            </w:ins>
          </w:p>
          <w:p w14:paraId="1DC79D30" w14:textId="7237266E" w:rsidR="00123B78" w:rsidRPr="008F2230" w:rsidRDefault="00123B78" w:rsidP="00123B78">
            <w:pPr>
              <w:pStyle w:val="Paragraphedeliste"/>
              <w:numPr>
                <w:ilvl w:val="0"/>
                <w:numId w:val="2"/>
              </w:numPr>
              <w:spacing w:after="0" w:line="240" w:lineRule="auto"/>
              <w:rPr>
                <w:ins w:id="43" w:author="MOISAN Adèle" w:date="2025-06-25T17:03:00Z"/>
                <w:rFonts w:eastAsiaTheme="majorEastAsia" w:cstheme="minorHAnsi"/>
                <w:b/>
                <w:bCs/>
                <w:color w:val="44546A" w:themeColor="text2"/>
                <w:szCs w:val="26"/>
                <w:highlight w:val="yellow"/>
                <w:rPrChange w:id="44" w:author="MOISAN Adèle" w:date="2025-06-25T17:13:00Z">
                  <w:rPr>
                    <w:ins w:id="45" w:author="MOISAN Adèle" w:date="2025-06-25T17:03:00Z"/>
                    <w:rFonts w:eastAsiaTheme="majorEastAsia" w:cstheme="minorHAnsi"/>
                    <w:b/>
                    <w:bCs/>
                    <w:color w:val="44546A" w:themeColor="text2"/>
                    <w:szCs w:val="26"/>
                  </w:rPr>
                </w:rPrChange>
              </w:rPr>
            </w:pPr>
            <w:ins w:id="46" w:author="MOISAN Adèle" w:date="2025-06-25T16:40:00Z">
              <w:r w:rsidRPr="008F2230">
                <w:rPr>
                  <w:rFonts w:eastAsiaTheme="majorEastAsia" w:cstheme="minorHAnsi"/>
                  <w:b/>
                  <w:bCs/>
                  <w:color w:val="44546A" w:themeColor="text2"/>
                  <w:szCs w:val="26"/>
                  <w:highlight w:val="yellow"/>
                  <w:rPrChange w:id="47" w:author="MOISAN Adèle" w:date="2025-06-25T17:13:00Z">
                    <w:rPr/>
                  </w:rPrChange>
                </w:rPr>
                <w:t xml:space="preserve">corrections to 3.c.bis) </w:t>
              </w:r>
            </w:ins>
            <w:ins w:id="48" w:author="MOISAN Adèle" w:date="2025-06-25T16:41:00Z">
              <w:r w:rsidRPr="008F2230">
                <w:rPr>
                  <w:rFonts w:eastAsiaTheme="majorEastAsia" w:cstheme="minorHAnsi"/>
                  <w:b/>
                  <w:bCs/>
                  <w:color w:val="44546A" w:themeColor="text2"/>
                  <w:szCs w:val="26"/>
                  <w:highlight w:val="yellow"/>
                  <w:rPrChange w:id="49" w:author="MOISAN Adèle" w:date="2025-06-25T17:13:00Z">
                    <w:rPr/>
                  </w:rPrChange>
                </w:rPr>
                <w:t>accordingly to the VMS WG6 report;</w:t>
              </w:r>
            </w:ins>
          </w:p>
          <w:p w14:paraId="48CA44D8" w14:textId="337BC895" w:rsidR="00F07B30" w:rsidRPr="008F2230" w:rsidRDefault="00F07B30" w:rsidP="00123B78">
            <w:pPr>
              <w:pStyle w:val="Paragraphedeliste"/>
              <w:numPr>
                <w:ilvl w:val="0"/>
                <w:numId w:val="2"/>
              </w:numPr>
              <w:spacing w:after="0" w:line="240" w:lineRule="auto"/>
              <w:rPr>
                <w:ins w:id="50" w:author="MOISAN Adèle" w:date="2025-06-25T17:10:00Z"/>
                <w:rFonts w:eastAsiaTheme="majorEastAsia" w:cstheme="minorHAnsi"/>
                <w:b/>
                <w:bCs/>
                <w:color w:val="44546A" w:themeColor="text2"/>
                <w:szCs w:val="26"/>
                <w:highlight w:val="yellow"/>
                <w:rPrChange w:id="51" w:author="MOISAN Adèle" w:date="2025-06-25T17:13:00Z">
                  <w:rPr>
                    <w:ins w:id="52" w:author="MOISAN Adèle" w:date="2025-06-25T17:10:00Z"/>
                    <w:rFonts w:eastAsiaTheme="majorEastAsia" w:cstheme="minorHAnsi"/>
                    <w:b/>
                    <w:bCs/>
                    <w:color w:val="44546A" w:themeColor="text2"/>
                    <w:szCs w:val="26"/>
                  </w:rPr>
                </w:rPrChange>
              </w:rPr>
            </w:pPr>
            <w:ins w:id="53" w:author="MOISAN Adèle" w:date="2025-06-25T17:03:00Z">
              <w:r w:rsidRPr="008F2230">
                <w:rPr>
                  <w:rFonts w:eastAsiaTheme="majorEastAsia" w:cstheme="minorHAnsi"/>
                  <w:b/>
                  <w:bCs/>
                  <w:color w:val="44546A" w:themeColor="text2"/>
                  <w:szCs w:val="26"/>
                  <w:highlight w:val="yellow"/>
                  <w:rPrChange w:id="54" w:author="MOISAN Adèle" w:date="2025-06-25T17:13:00Z">
                    <w:rPr>
                      <w:rFonts w:eastAsiaTheme="majorEastAsia" w:cstheme="minorHAnsi"/>
                      <w:b/>
                      <w:bCs/>
                      <w:color w:val="44546A" w:themeColor="text2"/>
                      <w:szCs w:val="26"/>
                    </w:rPr>
                  </w:rPrChange>
                </w:rPr>
                <w:t xml:space="preserve">specifications on economic data which </w:t>
              </w:r>
            </w:ins>
            <w:ins w:id="55" w:author="MOISAN Adèle" w:date="2025-06-25T17:13:00Z">
              <w:r w:rsidR="008F2230">
                <w:rPr>
                  <w:rFonts w:eastAsiaTheme="majorEastAsia" w:cstheme="minorHAnsi"/>
                  <w:b/>
                  <w:bCs/>
                  <w:color w:val="44546A" w:themeColor="text2"/>
                  <w:szCs w:val="26"/>
                  <w:highlight w:val="yellow"/>
                </w:rPr>
                <w:t>paragraph</w:t>
              </w:r>
            </w:ins>
            <w:ins w:id="56" w:author="MOISAN Adèle" w:date="2025-06-25T17:03:00Z">
              <w:r w:rsidRPr="008F2230">
                <w:rPr>
                  <w:rFonts w:eastAsiaTheme="majorEastAsia" w:cstheme="minorHAnsi"/>
                  <w:b/>
                  <w:bCs/>
                  <w:color w:val="44546A" w:themeColor="text2"/>
                  <w:szCs w:val="26"/>
                  <w:highlight w:val="yellow"/>
                  <w:rPrChange w:id="57" w:author="MOISAN Adèle" w:date="2025-06-25T17:13:00Z">
                    <w:rPr>
                      <w:rFonts w:eastAsiaTheme="majorEastAsia" w:cstheme="minorHAnsi"/>
                      <w:b/>
                      <w:bCs/>
                      <w:color w:val="44546A" w:themeColor="text2"/>
                      <w:szCs w:val="26"/>
                    </w:rPr>
                  </w:rPrChange>
                </w:rPr>
                <w:t xml:space="preserve"> was add</w:t>
              </w:r>
            </w:ins>
            <w:ins w:id="58" w:author="MOISAN Adèle" w:date="2025-06-25T17:13:00Z">
              <w:r w:rsidR="008F2230">
                <w:rPr>
                  <w:rFonts w:eastAsiaTheme="majorEastAsia" w:cstheme="minorHAnsi"/>
                  <w:b/>
                  <w:bCs/>
                  <w:color w:val="44546A" w:themeColor="text2"/>
                  <w:szCs w:val="26"/>
                  <w:highlight w:val="yellow"/>
                </w:rPr>
                <w:t>e</w:t>
              </w:r>
            </w:ins>
            <w:ins w:id="59" w:author="MOISAN Adèle" w:date="2025-06-25T17:14:00Z">
              <w:r w:rsidR="008F2230">
                <w:rPr>
                  <w:rFonts w:eastAsiaTheme="majorEastAsia" w:cstheme="minorHAnsi"/>
                  <w:b/>
                  <w:bCs/>
                  <w:color w:val="44546A" w:themeColor="text2"/>
                  <w:szCs w:val="26"/>
                  <w:highlight w:val="yellow"/>
                </w:rPr>
                <w:t>d</w:t>
              </w:r>
            </w:ins>
            <w:ins w:id="60" w:author="MOISAN Adèle" w:date="2025-06-25T17:03:00Z">
              <w:r w:rsidRPr="008F2230">
                <w:rPr>
                  <w:rFonts w:eastAsiaTheme="majorEastAsia" w:cstheme="minorHAnsi"/>
                  <w:b/>
                  <w:bCs/>
                  <w:color w:val="44546A" w:themeColor="text2"/>
                  <w:szCs w:val="26"/>
                  <w:highlight w:val="yellow"/>
                  <w:rPrChange w:id="61" w:author="MOISAN Adèle" w:date="2025-06-25T17:13:00Z">
                    <w:rPr>
                      <w:rFonts w:eastAsiaTheme="majorEastAsia" w:cstheme="minorHAnsi"/>
                      <w:b/>
                      <w:bCs/>
                      <w:color w:val="44546A" w:themeColor="text2"/>
                      <w:szCs w:val="26"/>
                    </w:rPr>
                  </w:rPrChange>
                </w:rPr>
                <w:t xml:space="preserve"> according to MoP</w:t>
              </w:r>
            </w:ins>
            <w:ins w:id="62" w:author="MOISAN Adèle" w:date="2025-06-25T17:04:00Z">
              <w:r w:rsidRPr="008F2230">
                <w:rPr>
                  <w:rFonts w:eastAsiaTheme="majorEastAsia" w:cstheme="minorHAnsi"/>
                  <w:b/>
                  <w:bCs/>
                  <w:color w:val="44546A" w:themeColor="text2"/>
                  <w:szCs w:val="26"/>
                  <w:highlight w:val="yellow"/>
                  <w:rPrChange w:id="63" w:author="MOISAN Adèle" w:date="2025-06-25T17:13:00Z">
                    <w:rPr>
                      <w:rFonts w:eastAsiaTheme="majorEastAsia" w:cstheme="minorHAnsi"/>
                      <w:b/>
                      <w:bCs/>
                      <w:color w:val="44546A" w:themeColor="text2"/>
                      <w:szCs w:val="26"/>
                    </w:rPr>
                  </w:rPrChange>
                </w:rPr>
                <w:t>0</w:t>
              </w:r>
            </w:ins>
            <w:ins w:id="64" w:author="MOISAN Adèle" w:date="2025-06-25T17:03:00Z">
              <w:r w:rsidRPr="008F2230">
                <w:rPr>
                  <w:rFonts w:eastAsiaTheme="majorEastAsia" w:cstheme="minorHAnsi"/>
                  <w:b/>
                  <w:bCs/>
                  <w:color w:val="44546A" w:themeColor="text2"/>
                  <w:szCs w:val="26"/>
                  <w:highlight w:val="yellow"/>
                  <w:rPrChange w:id="65" w:author="MOISAN Adèle" w:date="2025-06-25T17:13:00Z">
                    <w:rPr>
                      <w:rFonts w:eastAsiaTheme="majorEastAsia" w:cstheme="minorHAnsi"/>
                      <w:b/>
                      <w:bCs/>
                      <w:color w:val="44546A" w:themeColor="text2"/>
                      <w:szCs w:val="26"/>
                    </w:rPr>
                  </w:rPrChange>
                </w:rPr>
                <w:t xml:space="preserve">9 </w:t>
              </w:r>
            </w:ins>
            <w:ins w:id="66" w:author="MOISAN Adèle" w:date="2025-06-25T17:04:00Z">
              <w:r w:rsidRPr="008F2230">
                <w:rPr>
                  <w:rFonts w:eastAsiaTheme="majorEastAsia" w:cstheme="minorHAnsi"/>
                  <w:b/>
                  <w:bCs/>
                  <w:color w:val="44546A" w:themeColor="text2"/>
                  <w:szCs w:val="26"/>
                  <w:highlight w:val="yellow"/>
                  <w:rPrChange w:id="67" w:author="MOISAN Adèle" w:date="2025-06-25T17:13:00Z">
                    <w:rPr>
                      <w:rFonts w:eastAsiaTheme="majorEastAsia" w:cstheme="minorHAnsi"/>
                      <w:b/>
                      <w:bCs/>
                      <w:color w:val="44546A" w:themeColor="text2"/>
                      <w:szCs w:val="26"/>
                    </w:rPr>
                  </w:rPrChange>
                </w:rPr>
                <w:t xml:space="preserve">(MoP09 report, para. 127) </w:t>
              </w:r>
            </w:ins>
            <w:ins w:id="68" w:author="MOISAN Adèle" w:date="2025-06-25T17:03:00Z">
              <w:r w:rsidRPr="008F2230">
                <w:rPr>
                  <w:rFonts w:eastAsiaTheme="majorEastAsia" w:cstheme="minorHAnsi"/>
                  <w:b/>
                  <w:bCs/>
                  <w:color w:val="44546A" w:themeColor="text2"/>
                  <w:szCs w:val="26"/>
                  <w:highlight w:val="yellow"/>
                  <w:rPrChange w:id="69" w:author="MOISAN Adèle" w:date="2025-06-25T17:13:00Z">
                    <w:rPr>
                      <w:rFonts w:eastAsiaTheme="majorEastAsia" w:cstheme="minorHAnsi"/>
                      <w:b/>
                      <w:bCs/>
                      <w:color w:val="44546A" w:themeColor="text2"/>
                      <w:szCs w:val="26"/>
                    </w:rPr>
                  </w:rPrChange>
                </w:rPr>
                <w:t>and SC08</w:t>
              </w:r>
            </w:ins>
            <w:ins w:id="70" w:author="MOISAN Adèle" w:date="2025-06-25T17:04:00Z">
              <w:r w:rsidRPr="008F2230">
                <w:rPr>
                  <w:rFonts w:eastAsiaTheme="majorEastAsia" w:cstheme="minorHAnsi"/>
                  <w:b/>
                  <w:bCs/>
                  <w:color w:val="44546A" w:themeColor="text2"/>
                  <w:szCs w:val="26"/>
                  <w:highlight w:val="yellow"/>
                  <w:rPrChange w:id="71" w:author="MOISAN Adèle" w:date="2025-06-25T17:13:00Z">
                    <w:rPr>
                      <w:rFonts w:eastAsiaTheme="majorEastAsia" w:cstheme="minorHAnsi"/>
                      <w:b/>
                      <w:bCs/>
                      <w:color w:val="44546A" w:themeColor="text2"/>
                      <w:szCs w:val="26"/>
                    </w:rPr>
                  </w:rPrChange>
                </w:rPr>
                <w:t xml:space="preserve"> (SC08 report, para. 101) discussions</w:t>
              </w:r>
            </w:ins>
            <w:ins w:id="72" w:author="MOISAN Adèle" w:date="2025-06-25T17:10:00Z">
              <w:r w:rsidRPr="008F2230">
                <w:rPr>
                  <w:rFonts w:eastAsiaTheme="majorEastAsia" w:cstheme="minorHAnsi"/>
                  <w:b/>
                  <w:bCs/>
                  <w:color w:val="44546A" w:themeColor="text2"/>
                  <w:szCs w:val="26"/>
                  <w:highlight w:val="yellow"/>
                  <w:rPrChange w:id="73" w:author="MOISAN Adèle" w:date="2025-06-25T17:13:00Z">
                    <w:rPr>
                      <w:rFonts w:eastAsiaTheme="majorEastAsia" w:cstheme="minorHAnsi"/>
                      <w:b/>
                      <w:bCs/>
                      <w:color w:val="44546A" w:themeColor="text2"/>
                      <w:szCs w:val="26"/>
                    </w:rPr>
                  </w:rPrChange>
                </w:rPr>
                <w:t>;</w:t>
              </w:r>
            </w:ins>
          </w:p>
          <w:p w14:paraId="3E8776F4" w14:textId="7612450E" w:rsidR="00F07B30" w:rsidRDefault="00F07B30">
            <w:pPr>
              <w:pStyle w:val="Paragraphedeliste"/>
              <w:numPr>
                <w:ilvl w:val="0"/>
                <w:numId w:val="2"/>
              </w:numPr>
              <w:spacing w:after="0" w:line="240" w:lineRule="auto"/>
              <w:rPr>
                <w:ins w:id="74" w:author="MOISAN Adèle" w:date="2025-06-27T07:02:00Z"/>
                <w:rFonts w:eastAsiaTheme="majorEastAsia" w:cstheme="minorHAnsi"/>
                <w:b/>
                <w:bCs/>
                <w:color w:val="44546A" w:themeColor="text2"/>
                <w:szCs w:val="26"/>
                <w:highlight w:val="yellow"/>
              </w:rPr>
            </w:pPr>
            <w:ins w:id="75" w:author="MOISAN Adèle" w:date="2025-06-25T17:10:00Z">
              <w:r w:rsidRPr="008F2230">
                <w:rPr>
                  <w:rFonts w:eastAsiaTheme="majorEastAsia" w:cstheme="minorHAnsi"/>
                  <w:b/>
                  <w:bCs/>
                  <w:color w:val="44546A" w:themeColor="text2"/>
                  <w:szCs w:val="26"/>
                  <w:highlight w:val="yellow"/>
                  <w:rPrChange w:id="76" w:author="MOISAN Adèle" w:date="2025-06-25T17:13:00Z">
                    <w:rPr>
                      <w:rFonts w:eastAsiaTheme="majorEastAsia" w:cstheme="minorHAnsi"/>
                      <w:b/>
                      <w:bCs/>
                      <w:color w:val="44546A" w:themeColor="text2"/>
                      <w:szCs w:val="26"/>
                      <w:lang w:val="en-GB"/>
                    </w:rPr>
                  </w:rPrChange>
                </w:rPr>
                <w:t>reference to the SIOFA standard operating procedure for data use and data request</w:t>
              </w:r>
            </w:ins>
            <w:ins w:id="77" w:author="MOISAN Adèle" w:date="2025-06-25T17:11:00Z">
              <w:r w:rsidR="008F2230" w:rsidRPr="008F2230">
                <w:rPr>
                  <w:rFonts w:eastAsiaTheme="majorEastAsia" w:cstheme="minorHAnsi"/>
                  <w:b/>
                  <w:bCs/>
                  <w:color w:val="44546A" w:themeColor="text2"/>
                  <w:szCs w:val="26"/>
                  <w:highlight w:val="yellow"/>
                  <w:rPrChange w:id="78" w:author="MOISAN Adèle" w:date="2025-06-25T17:13:00Z">
                    <w:rPr>
                      <w:rFonts w:eastAsiaTheme="majorEastAsia" w:cstheme="minorHAnsi"/>
                      <w:b/>
                      <w:bCs/>
                      <w:color w:val="44546A" w:themeColor="text2"/>
                      <w:szCs w:val="26"/>
                      <w:lang w:val="en-GB"/>
                    </w:rPr>
                  </w:rPrChange>
                </w:rPr>
                <w:t xml:space="preserve">, in order to improve accessibility </w:t>
              </w:r>
            </w:ins>
            <w:ins w:id="79" w:author="MOISAN Adèle" w:date="2025-06-25T17:12:00Z">
              <w:r w:rsidR="008F2230" w:rsidRPr="008F2230">
                <w:rPr>
                  <w:rFonts w:eastAsiaTheme="majorEastAsia" w:cstheme="minorHAnsi"/>
                  <w:b/>
                  <w:bCs/>
                  <w:color w:val="44546A" w:themeColor="text2"/>
                  <w:szCs w:val="26"/>
                  <w:highlight w:val="yellow"/>
                  <w:rPrChange w:id="80" w:author="MOISAN Adèle" w:date="2025-06-25T17:13:00Z">
                    <w:rPr>
                      <w:rFonts w:eastAsiaTheme="majorEastAsia" w:cstheme="minorHAnsi"/>
                      <w:b/>
                      <w:bCs/>
                      <w:color w:val="44546A" w:themeColor="text2"/>
                      <w:szCs w:val="26"/>
                      <w:lang w:val="en-GB"/>
                    </w:rPr>
                  </w:rPrChange>
                </w:rPr>
                <w:t>to</w:t>
              </w:r>
            </w:ins>
            <w:ins w:id="81" w:author="MOISAN Adèle" w:date="2025-06-25T17:11:00Z">
              <w:r w:rsidR="008F2230" w:rsidRPr="008F2230">
                <w:rPr>
                  <w:rFonts w:eastAsiaTheme="majorEastAsia" w:cstheme="minorHAnsi"/>
                  <w:b/>
                  <w:bCs/>
                  <w:color w:val="44546A" w:themeColor="text2"/>
                  <w:szCs w:val="26"/>
                  <w:highlight w:val="yellow"/>
                  <w:rPrChange w:id="82" w:author="MOISAN Adèle" w:date="2025-06-25T17:13:00Z">
                    <w:rPr>
                      <w:rFonts w:eastAsiaTheme="majorEastAsia" w:cstheme="minorHAnsi"/>
                      <w:b/>
                      <w:bCs/>
                      <w:color w:val="44546A" w:themeColor="text2"/>
                      <w:szCs w:val="26"/>
                      <w:lang w:val="en-GB"/>
                    </w:rPr>
                  </w:rPrChange>
                </w:rPr>
                <w:t xml:space="preserve"> </w:t>
              </w:r>
            </w:ins>
            <w:ins w:id="83" w:author="MOISAN Adèle" w:date="2025-06-25T17:12:00Z">
              <w:r w:rsidR="008F2230" w:rsidRPr="008F2230">
                <w:rPr>
                  <w:rFonts w:eastAsiaTheme="majorEastAsia" w:cstheme="minorHAnsi"/>
                  <w:b/>
                  <w:bCs/>
                  <w:color w:val="44546A" w:themeColor="text2"/>
                  <w:szCs w:val="26"/>
                  <w:highlight w:val="yellow"/>
                  <w:rPrChange w:id="84" w:author="MOISAN Adèle" w:date="2025-06-25T17:13:00Z">
                    <w:rPr>
                      <w:rFonts w:eastAsiaTheme="majorEastAsia" w:cstheme="minorHAnsi"/>
                      <w:b/>
                      <w:bCs/>
                      <w:color w:val="44546A" w:themeColor="text2"/>
                      <w:szCs w:val="26"/>
                      <w:lang w:val="en-GB"/>
                    </w:rPr>
                  </w:rPrChange>
                </w:rPr>
                <w:t>the</w:t>
              </w:r>
            </w:ins>
            <w:ins w:id="85" w:author="MOISAN Adèle" w:date="2025-06-25T17:13:00Z">
              <w:r w:rsidR="008F2230" w:rsidRPr="008F2230">
                <w:rPr>
                  <w:rFonts w:eastAsiaTheme="majorEastAsia" w:cstheme="minorHAnsi"/>
                  <w:b/>
                  <w:bCs/>
                  <w:color w:val="44546A" w:themeColor="text2"/>
                  <w:szCs w:val="26"/>
                  <w:highlight w:val="yellow"/>
                  <w:rPrChange w:id="86" w:author="MOISAN Adèle" w:date="2025-06-25T17:13:00Z">
                    <w:rPr>
                      <w:rFonts w:eastAsiaTheme="majorEastAsia" w:cstheme="minorHAnsi"/>
                      <w:b/>
                      <w:bCs/>
                      <w:color w:val="44546A" w:themeColor="text2"/>
                      <w:szCs w:val="26"/>
                      <w:lang w:val="en-GB"/>
                    </w:rPr>
                  </w:rPrChange>
                </w:rPr>
                <w:t xml:space="preserve"> </w:t>
              </w:r>
            </w:ins>
            <w:ins w:id="87" w:author="MOISAN Adèle" w:date="2025-06-25T17:11:00Z">
              <w:r w:rsidR="008F2230" w:rsidRPr="008F2230">
                <w:rPr>
                  <w:rFonts w:eastAsiaTheme="majorEastAsia" w:cstheme="minorHAnsi"/>
                  <w:b/>
                  <w:bCs/>
                  <w:color w:val="44546A" w:themeColor="text2"/>
                  <w:szCs w:val="26"/>
                  <w:highlight w:val="yellow"/>
                  <w:rPrChange w:id="88" w:author="MOISAN Adèle" w:date="2025-06-25T17:13:00Z">
                    <w:rPr>
                      <w:rFonts w:eastAsiaTheme="majorEastAsia" w:cstheme="minorHAnsi"/>
                      <w:b/>
                      <w:bCs/>
                      <w:color w:val="44546A" w:themeColor="text2"/>
                      <w:szCs w:val="26"/>
                      <w:lang w:val="en-GB"/>
                    </w:rPr>
                  </w:rPrChange>
                </w:rPr>
                <w:t>data</w:t>
              </w:r>
            </w:ins>
            <w:ins w:id="89" w:author="MOISAN Adèle" w:date="2025-06-25T17:12:00Z">
              <w:r w:rsidR="008F2230" w:rsidRPr="008F2230">
                <w:rPr>
                  <w:rFonts w:eastAsiaTheme="majorEastAsia" w:cstheme="minorHAnsi"/>
                  <w:b/>
                  <w:bCs/>
                  <w:color w:val="44546A" w:themeColor="text2"/>
                  <w:szCs w:val="26"/>
                  <w:highlight w:val="yellow"/>
                  <w:rPrChange w:id="90" w:author="MOISAN Adèle" w:date="2025-06-25T17:13:00Z">
                    <w:rPr>
                      <w:rFonts w:eastAsiaTheme="majorEastAsia" w:cstheme="minorHAnsi"/>
                      <w:b/>
                      <w:bCs/>
                      <w:color w:val="44546A" w:themeColor="text2"/>
                      <w:szCs w:val="26"/>
                      <w:lang w:val="en-GB"/>
                    </w:rPr>
                  </w:rPrChange>
                </w:rPr>
                <w:t xml:space="preserve"> </w:t>
              </w:r>
            </w:ins>
            <w:ins w:id="91" w:author="MOISAN Adèle" w:date="2025-06-25T17:13:00Z">
              <w:r w:rsidR="008F2230" w:rsidRPr="008F2230">
                <w:rPr>
                  <w:rFonts w:eastAsiaTheme="majorEastAsia" w:cstheme="minorHAnsi"/>
                  <w:b/>
                  <w:bCs/>
                  <w:color w:val="44546A" w:themeColor="text2"/>
                  <w:szCs w:val="26"/>
                  <w:highlight w:val="yellow"/>
                  <w:rPrChange w:id="92" w:author="MOISAN Adèle" w:date="2025-06-25T17:13:00Z">
                    <w:rPr>
                      <w:rFonts w:eastAsiaTheme="majorEastAsia" w:cstheme="minorHAnsi"/>
                      <w:b/>
                      <w:bCs/>
                      <w:color w:val="44546A" w:themeColor="text2"/>
                      <w:szCs w:val="26"/>
                      <w:lang w:val="en-GB"/>
                    </w:rPr>
                  </w:rPrChange>
                </w:rPr>
                <w:t>request</w:t>
              </w:r>
            </w:ins>
            <w:ins w:id="93" w:author="MOISAN Adèle" w:date="2025-06-25T17:12:00Z">
              <w:r w:rsidR="008F2230" w:rsidRPr="008F2230">
                <w:rPr>
                  <w:rFonts w:eastAsiaTheme="majorEastAsia" w:cstheme="minorHAnsi"/>
                  <w:b/>
                  <w:bCs/>
                  <w:color w:val="44546A" w:themeColor="text2"/>
                  <w:szCs w:val="26"/>
                  <w:highlight w:val="yellow"/>
                  <w:rPrChange w:id="94" w:author="MOISAN Adèle" w:date="2025-06-25T17:13:00Z">
                    <w:rPr>
                      <w:rFonts w:eastAsiaTheme="majorEastAsia" w:cstheme="minorHAnsi"/>
                      <w:b/>
                      <w:bCs/>
                      <w:color w:val="44546A" w:themeColor="text2"/>
                      <w:szCs w:val="26"/>
                      <w:lang w:val="en-GB"/>
                    </w:rPr>
                  </w:rPrChange>
                </w:rPr>
                <w:t xml:space="preserve"> process</w:t>
              </w:r>
            </w:ins>
            <w:ins w:id="95" w:author="MOISAN Adèle" w:date="2025-06-25T17:11:00Z">
              <w:r w:rsidR="008F2230" w:rsidRPr="008F2230">
                <w:rPr>
                  <w:rFonts w:eastAsiaTheme="majorEastAsia" w:cstheme="minorHAnsi"/>
                  <w:b/>
                  <w:bCs/>
                  <w:color w:val="44546A" w:themeColor="text2"/>
                  <w:szCs w:val="26"/>
                  <w:highlight w:val="yellow"/>
                  <w:rPrChange w:id="96" w:author="MOISAN Adèle" w:date="2025-06-25T17:13:00Z">
                    <w:rPr>
                      <w:rFonts w:eastAsiaTheme="majorEastAsia" w:cstheme="minorHAnsi"/>
                      <w:b/>
                      <w:bCs/>
                      <w:color w:val="44546A" w:themeColor="text2"/>
                      <w:szCs w:val="26"/>
                      <w:lang w:val="en-GB"/>
                    </w:rPr>
                  </w:rPrChange>
                </w:rPr>
                <w:t>.</w:t>
              </w:r>
            </w:ins>
          </w:p>
          <w:p w14:paraId="35F025F1" w14:textId="58EC7221" w:rsidR="00847C5D" w:rsidRDefault="00847C5D" w:rsidP="00847C5D">
            <w:pPr>
              <w:pStyle w:val="Paragraphedeliste"/>
              <w:spacing w:after="0" w:line="240" w:lineRule="auto"/>
              <w:rPr>
                <w:ins w:id="97" w:author="MOISAN Adèle" w:date="2025-06-27T07:03:00Z"/>
                <w:rFonts w:eastAsiaTheme="majorEastAsia" w:cstheme="minorHAnsi"/>
                <w:b/>
                <w:bCs/>
                <w:color w:val="44546A" w:themeColor="text2"/>
                <w:szCs w:val="26"/>
                <w:highlight w:val="yellow"/>
              </w:rPr>
            </w:pPr>
          </w:p>
          <w:p w14:paraId="01E34531" w14:textId="0A685A13" w:rsidR="00847C5D" w:rsidRPr="00847C5D" w:rsidRDefault="00847C5D" w:rsidP="00847C5D">
            <w:pPr>
              <w:rPr>
                <w:ins w:id="98" w:author="MOISAN Adèle" w:date="2025-06-27T07:03:00Z"/>
                <w:rFonts w:eastAsiaTheme="majorEastAsia" w:cstheme="minorHAnsi"/>
                <w:b/>
                <w:bCs/>
                <w:color w:val="44546A" w:themeColor="text2"/>
                <w:szCs w:val="26"/>
                <w:highlight w:val="cyan"/>
                <w:rPrChange w:id="99" w:author="MOISAN Adèle" w:date="2025-06-27T07:04:00Z">
                  <w:rPr>
                    <w:ins w:id="100" w:author="MOISAN Adèle" w:date="2025-06-27T07:03:00Z"/>
                    <w:rFonts w:eastAsiaTheme="majorEastAsia" w:cstheme="minorHAnsi"/>
                    <w:b/>
                    <w:bCs/>
                    <w:color w:val="44546A" w:themeColor="text2"/>
                    <w:szCs w:val="26"/>
                    <w:highlight w:val="yellow"/>
                  </w:rPr>
                </w:rPrChange>
              </w:rPr>
            </w:pPr>
            <w:ins w:id="101" w:author="MOISAN Adèle" w:date="2025-06-27T07:03:00Z">
              <w:r w:rsidRPr="00847C5D">
                <w:rPr>
                  <w:rFonts w:eastAsiaTheme="majorEastAsia" w:cstheme="minorHAnsi"/>
                  <w:b/>
                  <w:bCs/>
                  <w:color w:val="44546A" w:themeColor="text2"/>
                  <w:szCs w:val="26"/>
                  <w:highlight w:val="cyan"/>
                  <w:rPrChange w:id="102" w:author="MOISAN Adèle" w:date="2025-06-27T07:04:00Z">
                    <w:rPr>
                      <w:rFonts w:eastAsiaTheme="majorEastAsia" w:cstheme="minorHAnsi"/>
                      <w:b/>
                      <w:bCs/>
                      <w:color w:val="44546A" w:themeColor="text2"/>
                      <w:szCs w:val="26"/>
                      <w:highlight w:val="yellow"/>
                    </w:rPr>
                  </w:rPrChange>
                </w:rPr>
                <w:t xml:space="preserve">Rev </w:t>
              </w:r>
              <w:proofErr w:type="gramStart"/>
              <w:r w:rsidRPr="00847C5D">
                <w:rPr>
                  <w:rFonts w:eastAsiaTheme="majorEastAsia" w:cstheme="minorHAnsi"/>
                  <w:b/>
                  <w:bCs/>
                  <w:color w:val="44546A" w:themeColor="text2"/>
                  <w:szCs w:val="26"/>
                  <w:highlight w:val="cyan"/>
                  <w:rPrChange w:id="103" w:author="MOISAN Adèle" w:date="2025-06-27T07:04:00Z">
                    <w:rPr>
                      <w:rFonts w:eastAsiaTheme="majorEastAsia" w:cstheme="minorHAnsi"/>
                      <w:b/>
                      <w:bCs/>
                      <w:color w:val="44546A" w:themeColor="text2"/>
                      <w:szCs w:val="26"/>
                      <w:highlight w:val="yellow"/>
                    </w:rPr>
                  </w:rPrChange>
                </w:rPr>
                <w:t>2 :</w:t>
              </w:r>
              <w:proofErr w:type="gramEnd"/>
            </w:ins>
          </w:p>
          <w:p w14:paraId="7B5D7096" w14:textId="77777777" w:rsidR="00C47BF0" w:rsidRDefault="00847C5D" w:rsidP="00C47BF0">
            <w:pPr>
              <w:pStyle w:val="Paragraphedeliste"/>
              <w:numPr>
                <w:ilvl w:val="0"/>
                <w:numId w:val="2"/>
              </w:numPr>
              <w:spacing w:after="0" w:line="240" w:lineRule="auto"/>
              <w:rPr>
                <w:ins w:id="104" w:author="MOISAN Adèle" w:date="2025-07-01T21:19:00Z"/>
                <w:rFonts w:eastAsiaTheme="majorEastAsia" w:cstheme="minorHAnsi"/>
                <w:b/>
                <w:bCs/>
                <w:color w:val="44546A" w:themeColor="text2"/>
                <w:szCs w:val="26"/>
                <w:highlight w:val="cyan"/>
              </w:rPr>
            </w:pPr>
            <w:ins w:id="105" w:author="MOISAN Adèle" w:date="2025-06-27T07:03:00Z">
              <w:r w:rsidRPr="00847C5D">
                <w:rPr>
                  <w:rFonts w:eastAsiaTheme="majorEastAsia" w:cstheme="minorHAnsi"/>
                  <w:b/>
                  <w:bCs/>
                  <w:color w:val="44546A" w:themeColor="text2"/>
                  <w:szCs w:val="26"/>
                  <w:highlight w:val="cyan"/>
                  <w:rPrChange w:id="106" w:author="MOISAN Adèle" w:date="2025-06-27T07:04:00Z">
                    <w:rPr>
                      <w:rFonts w:eastAsiaTheme="majorEastAsia" w:cstheme="minorHAnsi"/>
                      <w:b/>
                      <w:bCs/>
                      <w:color w:val="44546A" w:themeColor="text2"/>
                      <w:szCs w:val="26"/>
                      <w:highlight w:val="yellow"/>
                    </w:rPr>
                  </w:rPrChange>
                </w:rPr>
                <w:t xml:space="preserve">deletion of the aggregation to the country level for </w:t>
              </w:r>
            </w:ins>
            <w:ins w:id="107" w:author="MOISAN Adèle" w:date="2025-06-27T07:04:00Z">
              <w:r w:rsidRPr="00847C5D">
                <w:rPr>
                  <w:rFonts w:eastAsiaTheme="majorEastAsia" w:cstheme="minorHAnsi"/>
                  <w:b/>
                  <w:bCs/>
                  <w:color w:val="44546A" w:themeColor="text2"/>
                  <w:szCs w:val="26"/>
                  <w:highlight w:val="cyan"/>
                  <w:rPrChange w:id="108" w:author="MOISAN Adèle" w:date="2025-06-27T07:04:00Z">
                    <w:rPr>
                      <w:rFonts w:eastAsiaTheme="majorEastAsia" w:cstheme="minorHAnsi"/>
                      <w:b/>
                      <w:bCs/>
                      <w:color w:val="44546A" w:themeColor="text2"/>
                      <w:szCs w:val="26"/>
                      <w:highlight w:val="yellow"/>
                    </w:rPr>
                  </w:rPrChange>
                </w:rPr>
                <w:t xml:space="preserve">economic information considered </w:t>
              </w:r>
            </w:ins>
            <w:ins w:id="109" w:author="MOISAN Adèle" w:date="2025-06-27T07:03:00Z">
              <w:r w:rsidRPr="00847C5D">
                <w:rPr>
                  <w:rFonts w:eastAsiaTheme="majorEastAsia" w:cstheme="minorHAnsi"/>
                  <w:b/>
                  <w:bCs/>
                  <w:color w:val="44546A" w:themeColor="text2"/>
                  <w:szCs w:val="26"/>
                  <w:highlight w:val="cyan"/>
                  <w:rPrChange w:id="110" w:author="MOISAN Adèle" w:date="2025-06-27T07:04:00Z">
                    <w:rPr>
                      <w:rFonts w:eastAsiaTheme="majorEastAsia" w:cstheme="minorHAnsi"/>
                      <w:b/>
                      <w:bCs/>
                      <w:color w:val="44546A" w:themeColor="text2"/>
                      <w:szCs w:val="26"/>
                      <w:highlight w:val="yellow"/>
                    </w:rPr>
                  </w:rPrChange>
                </w:rPr>
                <w:t>publi</w:t>
              </w:r>
            </w:ins>
            <w:ins w:id="111" w:author="MOISAN Adèle" w:date="2025-06-27T07:04:00Z">
              <w:r w:rsidRPr="00847C5D">
                <w:rPr>
                  <w:rFonts w:eastAsiaTheme="majorEastAsia" w:cstheme="minorHAnsi"/>
                  <w:b/>
                  <w:bCs/>
                  <w:color w:val="44546A" w:themeColor="text2"/>
                  <w:szCs w:val="26"/>
                  <w:highlight w:val="cyan"/>
                  <w:rPrChange w:id="112" w:author="MOISAN Adèle" w:date="2025-06-27T07:04:00Z">
                    <w:rPr>
                      <w:rFonts w:eastAsiaTheme="majorEastAsia" w:cstheme="minorHAnsi"/>
                      <w:b/>
                      <w:bCs/>
                      <w:color w:val="44546A" w:themeColor="text2"/>
                      <w:szCs w:val="26"/>
                      <w:highlight w:val="yellow"/>
                    </w:rPr>
                  </w:rPrChange>
                </w:rPr>
                <w:t>c domain dat</w:t>
              </w:r>
            </w:ins>
            <w:ins w:id="113" w:author="MOISAN Adèle" w:date="2025-07-01T21:19:00Z">
              <w:r w:rsidR="00C47BF0">
                <w:rPr>
                  <w:rFonts w:eastAsiaTheme="majorEastAsia" w:cstheme="minorHAnsi"/>
                  <w:b/>
                  <w:bCs/>
                  <w:color w:val="44546A" w:themeColor="text2"/>
                  <w:szCs w:val="26"/>
                  <w:highlight w:val="cyan"/>
                </w:rPr>
                <w:t>a</w:t>
              </w:r>
            </w:ins>
          </w:p>
          <w:p w14:paraId="58EB9EAC" w14:textId="77777777" w:rsidR="00C47BF0" w:rsidRDefault="00C47BF0" w:rsidP="00C47BF0">
            <w:pPr>
              <w:rPr>
                <w:ins w:id="114" w:author="MOISAN Adèle" w:date="2025-07-01T21:20:00Z"/>
                <w:rFonts w:eastAsiaTheme="majorEastAsia" w:cstheme="minorHAnsi"/>
                <w:b/>
                <w:bCs/>
                <w:color w:val="44546A" w:themeColor="text2"/>
                <w:szCs w:val="26"/>
                <w:highlight w:val="cyan"/>
              </w:rPr>
            </w:pPr>
          </w:p>
          <w:p w14:paraId="60E2520A" w14:textId="77777777" w:rsidR="00C47BF0" w:rsidRPr="00914DB7" w:rsidRDefault="00C47BF0" w:rsidP="00C47BF0">
            <w:pPr>
              <w:rPr>
                <w:ins w:id="115" w:author="MOISAN Adèle" w:date="2025-07-01T21:20:00Z"/>
                <w:rFonts w:eastAsiaTheme="majorEastAsia" w:cstheme="minorHAnsi"/>
                <w:b/>
                <w:bCs/>
                <w:color w:val="44546A" w:themeColor="text2"/>
                <w:szCs w:val="26"/>
                <w:highlight w:val="green"/>
                <w:rPrChange w:id="116" w:author="MOISAN Adèle" w:date="2025-07-02T18:10:00Z">
                  <w:rPr>
                    <w:ins w:id="117" w:author="MOISAN Adèle" w:date="2025-07-01T21:20:00Z"/>
                    <w:rFonts w:eastAsiaTheme="majorEastAsia" w:cstheme="minorHAnsi"/>
                    <w:b/>
                    <w:bCs/>
                    <w:color w:val="44546A" w:themeColor="text2"/>
                    <w:szCs w:val="26"/>
                    <w:highlight w:val="cyan"/>
                  </w:rPr>
                </w:rPrChange>
              </w:rPr>
            </w:pPr>
            <w:ins w:id="118" w:author="MOISAN Adèle" w:date="2025-07-01T21:19:00Z">
              <w:r w:rsidRPr="00914DB7">
                <w:rPr>
                  <w:rFonts w:eastAsiaTheme="majorEastAsia" w:cstheme="minorHAnsi"/>
                  <w:b/>
                  <w:bCs/>
                  <w:color w:val="44546A" w:themeColor="text2"/>
                  <w:szCs w:val="26"/>
                  <w:highlight w:val="green"/>
                  <w:rPrChange w:id="119" w:author="MOISAN Adèle" w:date="2025-07-02T18:10:00Z">
                    <w:rPr>
                      <w:highlight w:val="cyan"/>
                    </w:rPr>
                  </w:rPrChange>
                </w:rPr>
                <w:t>Rev</w:t>
              </w:r>
            </w:ins>
            <w:ins w:id="120" w:author="MOISAN Adèle" w:date="2025-07-01T21:20:00Z">
              <w:r w:rsidRPr="00914DB7">
                <w:rPr>
                  <w:rFonts w:eastAsiaTheme="majorEastAsia" w:cstheme="minorHAnsi"/>
                  <w:b/>
                  <w:bCs/>
                  <w:color w:val="44546A" w:themeColor="text2"/>
                  <w:szCs w:val="26"/>
                  <w:highlight w:val="green"/>
                  <w:rPrChange w:id="121" w:author="MOISAN Adèle" w:date="2025-07-02T18:10:00Z">
                    <w:rPr>
                      <w:rFonts w:eastAsiaTheme="majorEastAsia" w:cstheme="minorHAnsi"/>
                      <w:b/>
                      <w:bCs/>
                      <w:color w:val="44546A" w:themeColor="text2"/>
                      <w:szCs w:val="26"/>
                      <w:highlight w:val="cyan"/>
                    </w:rPr>
                  </w:rPrChange>
                </w:rPr>
                <w:t xml:space="preserve"> </w:t>
              </w:r>
            </w:ins>
            <w:proofErr w:type="gramStart"/>
            <w:ins w:id="122" w:author="MOISAN Adèle" w:date="2025-07-01T21:19:00Z">
              <w:r w:rsidRPr="00914DB7">
                <w:rPr>
                  <w:rFonts w:eastAsiaTheme="majorEastAsia" w:cstheme="minorHAnsi"/>
                  <w:b/>
                  <w:bCs/>
                  <w:color w:val="44546A" w:themeColor="text2"/>
                  <w:szCs w:val="26"/>
                  <w:highlight w:val="green"/>
                  <w:rPrChange w:id="123" w:author="MOISAN Adèle" w:date="2025-07-02T18:10:00Z">
                    <w:rPr>
                      <w:highlight w:val="cyan"/>
                    </w:rPr>
                  </w:rPrChange>
                </w:rPr>
                <w:t>3 :</w:t>
              </w:r>
            </w:ins>
            <w:proofErr w:type="gramEnd"/>
          </w:p>
          <w:p w14:paraId="3647D49F" w14:textId="1F92BE01" w:rsidR="00C47BF0" w:rsidRPr="00914DB7" w:rsidRDefault="00A837CB" w:rsidP="00A837CB">
            <w:pPr>
              <w:pStyle w:val="Paragraphedeliste"/>
              <w:numPr>
                <w:ilvl w:val="0"/>
                <w:numId w:val="2"/>
              </w:numPr>
              <w:spacing w:after="0" w:line="240" w:lineRule="auto"/>
              <w:rPr>
                <w:ins w:id="124" w:author="MOISAN Adèle" w:date="2025-07-01T21:32:00Z"/>
                <w:rFonts w:eastAsiaTheme="majorEastAsia" w:cstheme="minorHAnsi"/>
                <w:b/>
                <w:bCs/>
                <w:color w:val="44546A" w:themeColor="text2"/>
                <w:szCs w:val="26"/>
                <w:highlight w:val="green"/>
                <w:rPrChange w:id="125" w:author="MOISAN Adèle" w:date="2025-07-02T18:10:00Z">
                  <w:rPr>
                    <w:ins w:id="126" w:author="MOISAN Adèle" w:date="2025-07-01T21:32:00Z"/>
                    <w:rFonts w:eastAsiaTheme="majorEastAsia" w:cstheme="minorHAnsi"/>
                    <w:b/>
                    <w:bCs/>
                    <w:color w:val="44546A" w:themeColor="text2"/>
                    <w:szCs w:val="26"/>
                    <w:highlight w:val="cyan"/>
                  </w:rPr>
                </w:rPrChange>
              </w:rPr>
            </w:pPr>
            <w:ins w:id="127" w:author="MOISAN Adèle" w:date="2025-07-01T21:31:00Z">
              <w:r w:rsidRPr="00914DB7">
                <w:rPr>
                  <w:rFonts w:eastAsiaTheme="majorEastAsia" w:cstheme="minorHAnsi"/>
                  <w:b/>
                  <w:bCs/>
                  <w:color w:val="44546A" w:themeColor="text2"/>
                  <w:szCs w:val="26"/>
                  <w:highlight w:val="green"/>
                  <w:rPrChange w:id="128" w:author="MOISAN Adèle" w:date="2025-07-02T18:10:00Z">
                    <w:rPr>
                      <w:highlight w:val="cyan"/>
                    </w:rPr>
                  </w:rPrChange>
                </w:rPr>
                <w:t>removal of the economic information from the 2.ter) to create a dedicated sec</w:t>
              </w:r>
            </w:ins>
            <w:ins w:id="129" w:author="MOISAN Adèle" w:date="2025-07-01T21:32:00Z">
              <w:r w:rsidRPr="00914DB7">
                <w:rPr>
                  <w:rFonts w:eastAsiaTheme="majorEastAsia" w:cstheme="minorHAnsi"/>
                  <w:b/>
                  <w:bCs/>
                  <w:color w:val="44546A" w:themeColor="text2"/>
                  <w:szCs w:val="26"/>
                  <w:highlight w:val="green"/>
                  <w:rPrChange w:id="130" w:author="MOISAN Adèle" w:date="2025-07-02T18:10:00Z">
                    <w:rPr>
                      <w:highlight w:val="cyan"/>
                    </w:rPr>
                  </w:rPrChange>
                </w:rPr>
                <w:t>tion for economic information at paragraph 3;</w:t>
              </w:r>
            </w:ins>
          </w:p>
          <w:p w14:paraId="467118C3" w14:textId="77777777" w:rsidR="00A837CB" w:rsidRPr="00914DB7" w:rsidRDefault="00A837CB" w:rsidP="00A837CB">
            <w:pPr>
              <w:pStyle w:val="Paragraphedeliste"/>
              <w:numPr>
                <w:ilvl w:val="0"/>
                <w:numId w:val="2"/>
              </w:numPr>
              <w:spacing w:after="0" w:line="240" w:lineRule="auto"/>
              <w:rPr>
                <w:ins w:id="131" w:author="MOISAN Adèle" w:date="2025-07-02T16:47:00Z"/>
                <w:rFonts w:eastAsiaTheme="majorEastAsia" w:cstheme="minorHAnsi"/>
                <w:b/>
                <w:bCs/>
                <w:color w:val="44546A" w:themeColor="text2"/>
                <w:szCs w:val="26"/>
                <w:highlight w:val="green"/>
                <w:rPrChange w:id="132" w:author="MOISAN Adèle" w:date="2025-07-02T18:10:00Z">
                  <w:rPr>
                    <w:ins w:id="133" w:author="MOISAN Adèle" w:date="2025-07-02T16:47:00Z"/>
                    <w:rFonts w:eastAsiaTheme="majorEastAsia" w:cstheme="minorHAnsi"/>
                    <w:b/>
                    <w:bCs/>
                    <w:color w:val="44546A" w:themeColor="text2"/>
                    <w:szCs w:val="26"/>
                    <w:highlight w:val="darkMagenta"/>
                  </w:rPr>
                </w:rPrChange>
              </w:rPr>
            </w:pPr>
            <w:ins w:id="134" w:author="MOISAN Adèle" w:date="2025-07-01T21:33:00Z">
              <w:r w:rsidRPr="00914DB7">
                <w:rPr>
                  <w:rFonts w:eastAsiaTheme="majorEastAsia" w:cstheme="minorHAnsi"/>
                  <w:b/>
                  <w:bCs/>
                  <w:color w:val="44546A" w:themeColor="text2"/>
                  <w:szCs w:val="26"/>
                  <w:highlight w:val="green"/>
                  <w:rPrChange w:id="135" w:author="MOISAN Adèle" w:date="2025-07-02T18:10:00Z">
                    <w:rPr>
                      <w:rFonts w:eastAsiaTheme="majorEastAsia" w:cstheme="minorHAnsi"/>
                      <w:b/>
                      <w:bCs/>
                      <w:color w:val="44546A" w:themeColor="text2"/>
                      <w:szCs w:val="26"/>
                      <w:highlight w:val="cyan"/>
                    </w:rPr>
                  </w:rPrChange>
                </w:rPr>
                <w:t xml:space="preserve">addition of a footnote indicating that economic information </w:t>
              </w:r>
              <w:proofErr w:type="gramStart"/>
              <w:r w:rsidRPr="00914DB7">
                <w:rPr>
                  <w:rFonts w:eastAsiaTheme="majorEastAsia" w:cstheme="minorHAnsi"/>
                  <w:b/>
                  <w:bCs/>
                  <w:color w:val="44546A" w:themeColor="text2"/>
                  <w:szCs w:val="26"/>
                  <w:highlight w:val="green"/>
                  <w:rPrChange w:id="136" w:author="MOISAN Adèle" w:date="2025-07-02T18:10:00Z">
                    <w:rPr>
                      <w:rFonts w:eastAsiaTheme="majorEastAsia" w:cstheme="minorHAnsi"/>
                      <w:b/>
                      <w:bCs/>
                      <w:color w:val="44546A" w:themeColor="text2"/>
                      <w:szCs w:val="26"/>
                      <w:highlight w:val="cyan"/>
                    </w:rPr>
                  </w:rPrChange>
                </w:rPr>
                <w:t>are</w:t>
              </w:r>
              <w:proofErr w:type="gramEnd"/>
              <w:r w:rsidRPr="00914DB7">
                <w:rPr>
                  <w:rFonts w:eastAsiaTheme="majorEastAsia" w:cstheme="minorHAnsi"/>
                  <w:b/>
                  <w:bCs/>
                  <w:color w:val="44546A" w:themeColor="text2"/>
                  <w:szCs w:val="26"/>
                  <w:highlight w:val="green"/>
                  <w:rPrChange w:id="137" w:author="MOISAN Adèle" w:date="2025-07-02T18:10:00Z">
                    <w:rPr>
                      <w:rFonts w:eastAsiaTheme="majorEastAsia" w:cstheme="minorHAnsi"/>
                      <w:b/>
                      <w:bCs/>
                      <w:color w:val="44546A" w:themeColor="text2"/>
                      <w:szCs w:val="26"/>
                      <w:highlight w:val="cyan"/>
                    </w:rPr>
                  </w:rPrChange>
                </w:rPr>
                <w:t xml:space="preserve"> voluntary provided by the CCP</w:t>
              </w:r>
            </w:ins>
            <w:ins w:id="138" w:author="MOISAN Adèle" w:date="2025-07-01T21:34:00Z">
              <w:r w:rsidRPr="00914DB7">
                <w:rPr>
                  <w:rFonts w:eastAsiaTheme="majorEastAsia" w:cstheme="minorHAnsi"/>
                  <w:b/>
                  <w:bCs/>
                  <w:color w:val="44546A" w:themeColor="text2"/>
                  <w:szCs w:val="26"/>
                  <w:highlight w:val="green"/>
                  <w:rPrChange w:id="139" w:author="MOISAN Adèle" w:date="2025-07-02T18:10:00Z">
                    <w:rPr>
                      <w:rFonts w:eastAsiaTheme="majorEastAsia" w:cstheme="minorHAnsi"/>
                      <w:b/>
                      <w:bCs/>
                      <w:color w:val="44546A" w:themeColor="text2"/>
                      <w:szCs w:val="26"/>
                      <w:highlight w:val="darkMagenta"/>
                    </w:rPr>
                  </w:rPrChange>
                </w:rPr>
                <w:t>s</w:t>
              </w:r>
            </w:ins>
          </w:p>
          <w:p w14:paraId="6119E5A7" w14:textId="77777777" w:rsidR="00EC07C6" w:rsidRDefault="00EC07C6" w:rsidP="00EC07C6">
            <w:pPr>
              <w:rPr>
                <w:ins w:id="140" w:author="MOISAN Adèle" w:date="2025-07-02T16:47:00Z"/>
                <w:rFonts w:eastAsiaTheme="majorEastAsia" w:cstheme="minorHAnsi"/>
                <w:b/>
                <w:bCs/>
                <w:color w:val="44546A" w:themeColor="text2"/>
                <w:szCs w:val="26"/>
                <w:highlight w:val="darkMagenta"/>
              </w:rPr>
            </w:pPr>
          </w:p>
          <w:p w14:paraId="5017965B" w14:textId="77777777" w:rsidR="008240C4" w:rsidRPr="00914DB7" w:rsidRDefault="00EC07C6" w:rsidP="00EC07C6">
            <w:pPr>
              <w:rPr>
                <w:ins w:id="141" w:author="MOISAN Adèle" w:date="2025-07-02T17:51:00Z"/>
                <w:rFonts w:eastAsiaTheme="majorEastAsia" w:cstheme="minorHAnsi"/>
                <w:b/>
                <w:bCs/>
                <w:color w:val="44546A" w:themeColor="text2"/>
                <w:szCs w:val="26"/>
                <w:highlight w:val="darkGray"/>
                <w:rPrChange w:id="142" w:author="MOISAN Adèle" w:date="2025-07-02T18:10:00Z">
                  <w:rPr>
                    <w:ins w:id="143" w:author="MOISAN Adèle" w:date="2025-07-02T17:51:00Z"/>
                    <w:rFonts w:eastAsiaTheme="majorEastAsia" w:cstheme="minorHAnsi"/>
                    <w:b/>
                    <w:bCs/>
                    <w:color w:val="44546A" w:themeColor="text2"/>
                    <w:szCs w:val="26"/>
                    <w:highlight w:val="darkMagenta"/>
                  </w:rPr>
                </w:rPrChange>
              </w:rPr>
            </w:pPr>
            <w:ins w:id="144" w:author="MOISAN Adèle" w:date="2025-07-02T16:47:00Z">
              <w:r w:rsidRPr="00914DB7">
                <w:rPr>
                  <w:rFonts w:eastAsiaTheme="majorEastAsia" w:cstheme="minorHAnsi"/>
                  <w:b/>
                  <w:bCs/>
                  <w:color w:val="44546A" w:themeColor="text2"/>
                  <w:szCs w:val="26"/>
                  <w:highlight w:val="darkGray"/>
                  <w:rPrChange w:id="145" w:author="MOISAN Adèle" w:date="2025-07-02T18:10:00Z">
                    <w:rPr>
                      <w:rFonts w:eastAsiaTheme="majorEastAsia" w:cstheme="minorHAnsi"/>
                      <w:b/>
                      <w:bCs/>
                      <w:color w:val="44546A" w:themeColor="text2"/>
                      <w:szCs w:val="26"/>
                      <w:highlight w:val="darkMagenta"/>
                    </w:rPr>
                  </w:rPrChange>
                </w:rPr>
                <w:t xml:space="preserve">Rev 4: </w:t>
              </w:r>
            </w:ins>
          </w:p>
          <w:p w14:paraId="27A51ECF" w14:textId="5554AFB1" w:rsidR="008240C4" w:rsidRPr="00914DB7" w:rsidRDefault="008240C4" w:rsidP="008240C4">
            <w:pPr>
              <w:pStyle w:val="Paragraphedeliste"/>
              <w:numPr>
                <w:ilvl w:val="0"/>
                <w:numId w:val="2"/>
              </w:numPr>
              <w:spacing w:after="0" w:line="240" w:lineRule="auto"/>
              <w:rPr>
                <w:ins w:id="146" w:author="MOISAN Adèle" w:date="2025-07-02T17:51:00Z"/>
                <w:rFonts w:eastAsiaTheme="majorEastAsia" w:cstheme="minorHAnsi"/>
                <w:b/>
                <w:bCs/>
                <w:color w:val="44546A" w:themeColor="text2"/>
                <w:szCs w:val="26"/>
                <w:highlight w:val="darkGray"/>
                <w:rPrChange w:id="147" w:author="MOISAN Adèle" w:date="2025-07-02T18:10:00Z">
                  <w:rPr>
                    <w:ins w:id="148" w:author="MOISAN Adèle" w:date="2025-07-02T17:51:00Z"/>
                    <w:rFonts w:eastAsiaTheme="majorEastAsia" w:cstheme="minorHAnsi"/>
                    <w:b/>
                    <w:bCs/>
                    <w:color w:val="44546A" w:themeColor="text2"/>
                    <w:szCs w:val="26"/>
                    <w:highlight w:val="darkMagenta"/>
                  </w:rPr>
                </w:rPrChange>
              </w:rPr>
            </w:pPr>
            <w:ins w:id="149" w:author="MOISAN Adèle" w:date="2025-07-02T17:46:00Z">
              <w:r w:rsidRPr="00914DB7">
                <w:rPr>
                  <w:rFonts w:eastAsiaTheme="majorEastAsia" w:cstheme="minorHAnsi"/>
                  <w:b/>
                  <w:bCs/>
                  <w:color w:val="44546A" w:themeColor="text2"/>
                  <w:szCs w:val="26"/>
                  <w:highlight w:val="darkGray"/>
                  <w:rPrChange w:id="150" w:author="MOISAN Adèle" w:date="2025-07-02T18:10:00Z">
                    <w:rPr>
                      <w:highlight w:val="darkMagenta"/>
                    </w:rPr>
                  </w:rPrChange>
                </w:rPr>
                <w:t>add</w:t>
              </w:r>
            </w:ins>
            <w:ins w:id="151" w:author="MOISAN Adèle" w:date="2025-07-02T17:54:00Z">
              <w:r w:rsidRPr="00914DB7">
                <w:rPr>
                  <w:rFonts w:eastAsiaTheme="majorEastAsia" w:cstheme="minorHAnsi"/>
                  <w:b/>
                  <w:bCs/>
                  <w:color w:val="44546A" w:themeColor="text2"/>
                  <w:szCs w:val="26"/>
                  <w:highlight w:val="darkGray"/>
                  <w:rPrChange w:id="152" w:author="MOISAN Adèle" w:date="2025-07-02T18:10:00Z">
                    <w:rPr>
                      <w:rFonts w:eastAsiaTheme="majorEastAsia" w:cstheme="minorHAnsi"/>
                      <w:b/>
                      <w:bCs/>
                      <w:color w:val="44546A" w:themeColor="text2"/>
                      <w:szCs w:val="26"/>
                      <w:highlight w:val="darkMagenta"/>
                    </w:rPr>
                  </w:rPrChange>
                </w:rPr>
                <w:t>s</w:t>
              </w:r>
            </w:ins>
            <w:ins w:id="153" w:author="MOISAN Adèle" w:date="2025-07-02T17:46:00Z">
              <w:r w:rsidRPr="00914DB7">
                <w:rPr>
                  <w:rFonts w:eastAsiaTheme="majorEastAsia" w:cstheme="minorHAnsi"/>
                  <w:b/>
                  <w:bCs/>
                  <w:color w:val="44546A" w:themeColor="text2"/>
                  <w:szCs w:val="26"/>
                  <w:highlight w:val="darkGray"/>
                  <w:rPrChange w:id="154" w:author="MOISAN Adèle" w:date="2025-07-02T18:10:00Z">
                    <w:rPr>
                      <w:highlight w:val="darkMagenta"/>
                    </w:rPr>
                  </w:rPrChange>
                </w:rPr>
                <w:t xml:space="preserve"> a </w:t>
              </w:r>
            </w:ins>
            <w:ins w:id="155" w:author="MOISAN Adèle" w:date="2025-07-02T17:47:00Z">
              <w:r w:rsidRPr="00914DB7">
                <w:rPr>
                  <w:rFonts w:eastAsiaTheme="majorEastAsia" w:cstheme="minorHAnsi"/>
                  <w:b/>
                  <w:bCs/>
                  <w:color w:val="44546A" w:themeColor="text2"/>
                  <w:szCs w:val="26"/>
                  <w:highlight w:val="darkGray"/>
                  <w:rPrChange w:id="156" w:author="MOISAN Adèle" w:date="2025-07-02T18:10:00Z">
                    <w:rPr>
                      <w:highlight w:val="darkMagenta"/>
                    </w:rPr>
                  </w:rPrChange>
                </w:rPr>
                <w:t>specification in paragraph 1</w:t>
              </w:r>
            </w:ins>
            <w:ins w:id="157" w:author="MOISAN Adèle" w:date="2025-07-02T17:51:00Z">
              <w:r w:rsidRPr="00914DB7">
                <w:rPr>
                  <w:rFonts w:eastAsiaTheme="majorEastAsia" w:cstheme="minorHAnsi"/>
                  <w:b/>
                  <w:bCs/>
                  <w:color w:val="44546A" w:themeColor="text2"/>
                  <w:szCs w:val="26"/>
                  <w:highlight w:val="darkGray"/>
                  <w:rPrChange w:id="158" w:author="MOISAN Adèle" w:date="2025-07-02T18:10:00Z">
                    <w:rPr>
                      <w:rFonts w:eastAsiaTheme="majorEastAsia" w:cstheme="minorHAnsi"/>
                      <w:b/>
                      <w:bCs/>
                      <w:color w:val="44546A" w:themeColor="text2"/>
                      <w:szCs w:val="26"/>
                      <w:highlight w:val="darkMagenta"/>
                    </w:rPr>
                  </w:rPrChange>
                </w:rPr>
                <w:t>;</w:t>
              </w:r>
            </w:ins>
          </w:p>
          <w:p w14:paraId="20AAD907" w14:textId="3A024847" w:rsidR="008240C4" w:rsidRPr="00914DB7" w:rsidRDefault="008240C4" w:rsidP="008240C4">
            <w:pPr>
              <w:pStyle w:val="Paragraphedeliste"/>
              <w:numPr>
                <w:ilvl w:val="0"/>
                <w:numId w:val="2"/>
              </w:numPr>
              <w:spacing w:after="0" w:line="240" w:lineRule="auto"/>
              <w:rPr>
                <w:ins w:id="159" w:author="MOISAN Adèle" w:date="2025-07-02T17:54:00Z"/>
                <w:rFonts w:eastAsiaTheme="majorEastAsia" w:cstheme="minorHAnsi"/>
                <w:b/>
                <w:bCs/>
                <w:color w:val="44546A" w:themeColor="text2"/>
                <w:szCs w:val="26"/>
                <w:highlight w:val="darkGray"/>
                <w:rPrChange w:id="160" w:author="MOISAN Adèle" w:date="2025-07-02T18:10:00Z">
                  <w:rPr>
                    <w:ins w:id="161" w:author="MOISAN Adèle" w:date="2025-07-02T17:54:00Z"/>
                    <w:rFonts w:eastAsiaTheme="majorEastAsia" w:cstheme="minorHAnsi"/>
                    <w:b/>
                    <w:bCs/>
                    <w:color w:val="44546A" w:themeColor="text2"/>
                    <w:szCs w:val="26"/>
                    <w:highlight w:val="darkMagenta"/>
                  </w:rPr>
                </w:rPrChange>
              </w:rPr>
            </w:pPr>
            <w:ins w:id="162" w:author="MOISAN Adèle" w:date="2025-07-02T17:54:00Z">
              <w:r w:rsidRPr="00914DB7">
                <w:rPr>
                  <w:rFonts w:eastAsiaTheme="majorEastAsia" w:cstheme="minorHAnsi"/>
                  <w:b/>
                  <w:bCs/>
                  <w:color w:val="44546A" w:themeColor="text2"/>
                  <w:szCs w:val="26"/>
                  <w:highlight w:val="darkGray"/>
                  <w:rPrChange w:id="163" w:author="MOISAN Adèle" w:date="2025-07-02T18:10:00Z">
                    <w:rPr>
                      <w:rFonts w:eastAsiaTheme="majorEastAsia" w:cstheme="minorHAnsi"/>
                      <w:b/>
                      <w:bCs/>
                      <w:color w:val="44546A" w:themeColor="text2"/>
                      <w:szCs w:val="26"/>
                      <w:highlight w:val="darkMagenta"/>
                    </w:rPr>
                  </w:rPrChange>
                </w:rPr>
                <w:t>inserts a reference on paragraph 2(b) in paragraph 2(c);</w:t>
              </w:r>
            </w:ins>
          </w:p>
          <w:p w14:paraId="049B8C3C" w14:textId="1239F9F8" w:rsidR="008240C4" w:rsidRPr="00914DB7" w:rsidRDefault="008240C4" w:rsidP="008240C4">
            <w:pPr>
              <w:pStyle w:val="Paragraphedeliste"/>
              <w:numPr>
                <w:ilvl w:val="0"/>
                <w:numId w:val="2"/>
              </w:numPr>
              <w:spacing w:after="0" w:line="240" w:lineRule="auto"/>
              <w:rPr>
                <w:ins w:id="164" w:author="MOISAN Adèle" w:date="2025-07-02T18:04:00Z"/>
                <w:rFonts w:eastAsiaTheme="majorEastAsia" w:cstheme="minorHAnsi"/>
                <w:b/>
                <w:bCs/>
                <w:color w:val="44546A" w:themeColor="text2"/>
                <w:szCs w:val="26"/>
                <w:highlight w:val="darkGray"/>
                <w:rPrChange w:id="165" w:author="MOISAN Adèle" w:date="2025-07-02T18:10:00Z">
                  <w:rPr>
                    <w:ins w:id="166" w:author="MOISAN Adèle" w:date="2025-07-02T18:04:00Z"/>
                    <w:rFonts w:eastAsiaTheme="majorEastAsia" w:cstheme="minorHAnsi"/>
                    <w:b/>
                    <w:bCs/>
                    <w:color w:val="44546A" w:themeColor="text2"/>
                    <w:szCs w:val="26"/>
                    <w:highlight w:val="darkMagenta"/>
                  </w:rPr>
                </w:rPrChange>
              </w:rPr>
            </w:pPr>
            <w:ins w:id="167" w:author="MOISAN Adèle" w:date="2025-07-02T17:55:00Z">
              <w:r w:rsidRPr="00914DB7">
                <w:rPr>
                  <w:rFonts w:eastAsiaTheme="majorEastAsia" w:cstheme="minorHAnsi"/>
                  <w:b/>
                  <w:bCs/>
                  <w:color w:val="44546A" w:themeColor="text2"/>
                  <w:szCs w:val="26"/>
                  <w:highlight w:val="darkGray"/>
                  <w:rPrChange w:id="168" w:author="MOISAN Adèle" w:date="2025-07-02T18:10:00Z">
                    <w:rPr>
                      <w:rFonts w:eastAsiaTheme="majorEastAsia" w:cstheme="minorHAnsi"/>
                      <w:b/>
                      <w:bCs/>
                      <w:color w:val="44546A" w:themeColor="text2"/>
                      <w:szCs w:val="26"/>
                      <w:highlight w:val="darkMagenta"/>
                    </w:rPr>
                  </w:rPrChange>
                </w:rPr>
                <w:t>precises</w:t>
              </w:r>
            </w:ins>
            <w:ins w:id="169" w:author="MOISAN Adèle" w:date="2025-07-02T17:59:00Z">
              <w:r w:rsidR="00CD13AA" w:rsidRPr="00914DB7">
                <w:rPr>
                  <w:rFonts w:eastAsiaTheme="majorEastAsia" w:cstheme="minorHAnsi"/>
                  <w:b/>
                  <w:bCs/>
                  <w:color w:val="44546A" w:themeColor="text2"/>
                  <w:szCs w:val="26"/>
                  <w:highlight w:val="darkGray"/>
                  <w:rPrChange w:id="170" w:author="MOISAN Adèle" w:date="2025-07-02T18:10:00Z">
                    <w:rPr>
                      <w:rFonts w:eastAsiaTheme="majorEastAsia" w:cstheme="minorHAnsi"/>
                      <w:b/>
                      <w:bCs/>
                      <w:color w:val="44546A" w:themeColor="text2"/>
                      <w:szCs w:val="26"/>
                      <w:highlight w:val="darkMagenta"/>
                    </w:rPr>
                  </w:rPrChange>
                </w:rPr>
                <w:t xml:space="preserve"> </w:t>
              </w:r>
            </w:ins>
            <w:ins w:id="171" w:author="MOISAN Adèle" w:date="2025-07-02T18:00:00Z">
              <w:r w:rsidR="00CD13AA" w:rsidRPr="00914DB7">
                <w:rPr>
                  <w:rFonts w:eastAsiaTheme="majorEastAsia" w:cstheme="minorHAnsi"/>
                  <w:b/>
                  <w:bCs/>
                  <w:color w:val="44546A" w:themeColor="text2"/>
                  <w:szCs w:val="26"/>
                  <w:highlight w:val="darkGray"/>
                  <w:rPrChange w:id="172" w:author="MOISAN Adèle" w:date="2025-07-02T18:10:00Z">
                    <w:rPr>
                      <w:rFonts w:eastAsiaTheme="majorEastAsia" w:cstheme="minorHAnsi"/>
                      <w:b/>
                      <w:bCs/>
                      <w:color w:val="44546A" w:themeColor="text2"/>
                      <w:szCs w:val="26"/>
                      <w:highlight w:val="darkMagenta"/>
                    </w:rPr>
                  </w:rPrChange>
                </w:rPr>
                <w:t xml:space="preserve">the type of data considered </w:t>
              </w:r>
            </w:ins>
            <w:ins w:id="173" w:author="MOISAN Adèle" w:date="2025-07-02T17:58:00Z">
              <w:r w:rsidR="00CD13AA" w:rsidRPr="00914DB7">
                <w:rPr>
                  <w:rFonts w:eastAsiaTheme="majorEastAsia" w:cstheme="minorHAnsi"/>
                  <w:b/>
                  <w:bCs/>
                  <w:color w:val="44546A" w:themeColor="text2"/>
                  <w:szCs w:val="26"/>
                  <w:highlight w:val="darkGray"/>
                  <w:rPrChange w:id="174" w:author="MOISAN Adèle" w:date="2025-07-02T18:10:00Z">
                    <w:rPr>
                      <w:rFonts w:eastAsiaTheme="majorEastAsia" w:cstheme="minorHAnsi"/>
                      <w:b/>
                      <w:bCs/>
                      <w:color w:val="44546A" w:themeColor="text2"/>
                      <w:szCs w:val="26"/>
                      <w:highlight w:val="darkMagenta"/>
                    </w:rPr>
                  </w:rPrChange>
                </w:rPr>
                <w:t>re</w:t>
              </w:r>
            </w:ins>
            <w:ins w:id="175" w:author="MOISAN Adèle" w:date="2025-07-02T18:01:00Z">
              <w:r w:rsidR="00CD13AA" w:rsidRPr="00914DB7">
                <w:rPr>
                  <w:rFonts w:eastAsiaTheme="majorEastAsia" w:cstheme="minorHAnsi"/>
                  <w:b/>
                  <w:bCs/>
                  <w:color w:val="44546A" w:themeColor="text2"/>
                  <w:szCs w:val="26"/>
                  <w:highlight w:val="darkGray"/>
                  <w:rPrChange w:id="176" w:author="MOISAN Adèle" w:date="2025-07-02T18:10:00Z">
                    <w:rPr>
                      <w:rFonts w:eastAsiaTheme="majorEastAsia" w:cstheme="minorHAnsi"/>
                      <w:b/>
                      <w:bCs/>
                      <w:color w:val="44546A" w:themeColor="text2"/>
                      <w:szCs w:val="26"/>
                      <w:highlight w:val="darkMagenta"/>
                    </w:rPr>
                  </w:rPrChange>
                </w:rPr>
                <w:t>s</w:t>
              </w:r>
            </w:ins>
            <w:ins w:id="177" w:author="MOISAN Adèle" w:date="2025-07-02T17:58:00Z">
              <w:r w:rsidR="00CD13AA" w:rsidRPr="00914DB7">
                <w:rPr>
                  <w:rFonts w:eastAsiaTheme="majorEastAsia" w:cstheme="minorHAnsi"/>
                  <w:b/>
                  <w:bCs/>
                  <w:color w:val="44546A" w:themeColor="text2"/>
                  <w:szCs w:val="26"/>
                  <w:highlight w:val="darkGray"/>
                  <w:rPrChange w:id="178" w:author="MOISAN Adèle" w:date="2025-07-02T18:10:00Z">
                    <w:rPr>
                      <w:rFonts w:eastAsiaTheme="majorEastAsia" w:cstheme="minorHAnsi"/>
                      <w:b/>
                      <w:bCs/>
                      <w:color w:val="44546A" w:themeColor="text2"/>
                      <w:szCs w:val="26"/>
                      <w:highlight w:val="darkMagenta"/>
                    </w:rPr>
                  </w:rPrChange>
                </w:rPr>
                <w:t>tr</w:t>
              </w:r>
            </w:ins>
            <w:ins w:id="179" w:author="MOISAN Adèle" w:date="2025-07-02T18:00:00Z">
              <w:r w:rsidR="00CD13AA" w:rsidRPr="00914DB7">
                <w:rPr>
                  <w:rFonts w:eastAsiaTheme="majorEastAsia" w:cstheme="minorHAnsi"/>
                  <w:b/>
                  <w:bCs/>
                  <w:color w:val="44546A" w:themeColor="text2"/>
                  <w:szCs w:val="26"/>
                  <w:highlight w:val="darkGray"/>
                  <w:rPrChange w:id="180" w:author="MOISAN Adèle" w:date="2025-07-02T18:10:00Z">
                    <w:rPr>
                      <w:rFonts w:eastAsiaTheme="majorEastAsia" w:cstheme="minorHAnsi"/>
                      <w:b/>
                      <w:bCs/>
                      <w:color w:val="44546A" w:themeColor="text2"/>
                      <w:szCs w:val="26"/>
                      <w:highlight w:val="darkMagenta"/>
                    </w:rPr>
                  </w:rPrChange>
                </w:rPr>
                <w:t>i</w:t>
              </w:r>
            </w:ins>
            <w:ins w:id="181" w:author="MOISAN Adèle" w:date="2025-07-02T18:01:00Z">
              <w:r w:rsidR="00CD13AA" w:rsidRPr="00914DB7">
                <w:rPr>
                  <w:rFonts w:eastAsiaTheme="majorEastAsia" w:cstheme="minorHAnsi"/>
                  <w:b/>
                  <w:bCs/>
                  <w:color w:val="44546A" w:themeColor="text2"/>
                  <w:szCs w:val="26"/>
                  <w:highlight w:val="darkGray"/>
                  <w:rPrChange w:id="182" w:author="MOISAN Adèle" w:date="2025-07-02T18:10:00Z">
                    <w:rPr>
                      <w:rFonts w:eastAsiaTheme="majorEastAsia" w:cstheme="minorHAnsi"/>
                      <w:b/>
                      <w:bCs/>
                      <w:color w:val="44546A" w:themeColor="text2"/>
                      <w:szCs w:val="26"/>
                      <w:highlight w:val="darkMagenta"/>
                    </w:rPr>
                  </w:rPrChange>
                </w:rPr>
                <w:t>c</w:t>
              </w:r>
            </w:ins>
            <w:ins w:id="183" w:author="MOISAN Adèle" w:date="2025-07-02T18:00:00Z">
              <w:r w:rsidR="00CD13AA" w:rsidRPr="00914DB7">
                <w:rPr>
                  <w:rFonts w:eastAsiaTheme="majorEastAsia" w:cstheme="minorHAnsi"/>
                  <w:b/>
                  <w:bCs/>
                  <w:color w:val="44546A" w:themeColor="text2"/>
                  <w:szCs w:val="26"/>
                  <w:highlight w:val="darkGray"/>
                  <w:rPrChange w:id="184" w:author="MOISAN Adèle" w:date="2025-07-02T18:10:00Z">
                    <w:rPr>
                      <w:rFonts w:eastAsiaTheme="majorEastAsia" w:cstheme="minorHAnsi"/>
                      <w:b/>
                      <w:bCs/>
                      <w:color w:val="44546A" w:themeColor="text2"/>
                      <w:szCs w:val="26"/>
                      <w:highlight w:val="darkMagenta"/>
                    </w:rPr>
                  </w:rPrChange>
                </w:rPr>
                <w:t>te</w:t>
              </w:r>
            </w:ins>
            <w:ins w:id="185" w:author="MOISAN Adèle" w:date="2025-07-02T18:01:00Z">
              <w:r w:rsidR="00CD13AA" w:rsidRPr="00914DB7">
                <w:rPr>
                  <w:rFonts w:eastAsiaTheme="majorEastAsia" w:cstheme="minorHAnsi"/>
                  <w:b/>
                  <w:bCs/>
                  <w:color w:val="44546A" w:themeColor="text2"/>
                  <w:szCs w:val="26"/>
                  <w:highlight w:val="darkGray"/>
                  <w:rPrChange w:id="186" w:author="MOISAN Adèle" w:date="2025-07-02T18:10:00Z">
                    <w:rPr>
                      <w:rFonts w:eastAsiaTheme="majorEastAsia" w:cstheme="minorHAnsi"/>
                      <w:b/>
                      <w:bCs/>
                      <w:color w:val="44546A" w:themeColor="text2"/>
                      <w:szCs w:val="26"/>
                      <w:highlight w:val="darkMagenta"/>
                    </w:rPr>
                  </w:rPrChange>
                </w:rPr>
                <w:t>d</w:t>
              </w:r>
            </w:ins>
            <w:ins w:id="187" w:author="MOISAN Adèle" w:date="2025-07-02T18:00:00Z">
              <w:r w:rsidR="00CD13AA" w:rsidRPr="00914DB7">
                <w:rPr>
                  <w:rFonts w:eastAsiaTheme="majorEastAsia" w:cstheme="minorHAnsi"/>
                  <w:b/>
                  <w:bCs/>
                  <w:color w:val="44546A" w:themeColor="text2"/>
                  <w:szCs w:val="26"/>
                  <w:highlight w:val="darkGray"/>
                  <w:rPrChange w:id="188" w:author="MOISAN Adèle" w:date="2025-07-02T18:10:00Z">
                    <w:rPr>
                      <w:rFonts w:eastAsiaTheme="majorEastAsia" w:cstheme="minorHAnsi"/>
                      <w:b/>
                      <w:bCs/>
                      <w:color w:val="44546A" w:themeColor="text2"/>
                      <w:szCs w:val="26"/>
                      <w:highlight w:val="darkMagenta"/>
                    </w:rPr>
                  </w:rPrChange>
                </w:rPr>
                <w:t xml:space="preserve"> or confidential </w:t>
              </w:r>
            </w:ins>
            <w:ins w:id="189" w:author="MOISAN Adèle" w:date="2025-07-02T18:08:00Z">
              <w:r w:rsidR="00914DB7" w:rsidRPr="00914DB7">
                <w:rPr>
                  <w:rFonts w:eastAsiaTheme="majorEastAsia" w:cstheme="minorHAnsi"/>
                  <w:b/>
                  <w:bCs/>
                  <w:color w:val="44546A" w:themeColor="text2"/>
                  <w:szCs w:val="26"/>
                  <w:highlight w:val="darkGray"/>
                  <w:rPrChange w:id="190" w:author="MOISAN Adèle" w:date="2025-07-02T18:10:00Z">
                    <w:rPr>
                      <w:rFonts w:eastAsiaTheme="majorEastAsia" w:cstheme="minorHAnsi"/>
                      <w:b/>
                      <w:bCs/>
                      <w:color w:val="44546A" w:themeColor="text2"/>
                      <w:szCs w:val="26"/>
                      <w:highlight w:val="darkMagenta"/>
                    </w:rPr>
                  </w:rPrChange>
                </w:rPr>
                <w:t>in</w:t>
              </w:r>
            </w:ins>
            <w:ins w:id="191" w:author="MOISAN Adèle" w:date="2025-07-02T18:00:00Z">
              <w:r w:rsidR="00CD13AA" w:rsidRPr="00914DB7">
                <w:rPr>
                  <w:rFonts w:eastAsiaTheme="majorEastAsia" w:cstheme="minorHAnsi"/>
                  <w:b/>
                  <w:bCs/>
                  <w:color w:val="44546A" w:themeColor="text2"/>
                  <w:szCs w:val="26"/>
                  <w:highlight w:val="darkGray"/>
                  <w:rPrChange w:id="192" w:author="MOISAN Adèle" w:date="2025-07-02T18:10:00Z">
                    <w:rPr>
                      <w:rFonts w:eastAsiaTheme="majorEastAsia" w:cstheme="minorHAnsi"/>
                      <w:b/>
                      <w:bCs/>
                      <w:color w:val="44546A" w:themeColor="text2"/>
                      <w:szCs w:val="26"/>
                      <w:highlight w:val="darkMagenta"/>
                    </w:rPr>
                  </w:rPrChange>
                </w:rPr>
                <w:t xml:space="preserve"> </w:t>
              </w:r>
            </w:ins>
            <w:ins w:id="193" w:author="MOISAN Adèle" w:date="2025-07-02T17:56:00Z">
              <w:r w:rsidRPr="00914DB7">
                <w:rPr>
                  <w:rFonts w:eastAsiaTheme="majorEastAsia" w:cstheme="minorHAnsi"/>
                  <w:b/>
                  <w:bCs/>
                  <w:color w:val="44546A" w:themeColor="text2"/>
                  <w:szCs w:val="26"/>
                  <w:highlight w:val="darkGray"/>
                  <w:rPrChange w:id="194" w:author="MOISAN Adèle" w:date="2025-07-02T18:10:00Z">
                    <w:rPr>
                      <w:rFonts w:eastAsiaTheme="majorEastAsia" w:cstheme="minorHAnsi"/>
                      <w:b/>
                      <w:bCs/>
                      <w:color w:val="44546A" w:themeColor="text2"/>
                      <w:szCs w:val="26"/>
                      <w:highlight w:val="darkMagenta"/>
                    </w:rPr>
                  </w:rPrChange>
                </w:rPr>
                <w:t>paragraph 2(d)</w:t>
              </w:r>
            </w:ins>
            <w:ins w:id="195" w:author="MOISAN Adèle" w:date="2025-07-02T18:04:00Z">
              <w:r w:rsidR="00CD13AA" w:rsidRPr="00914DB7">
                <w:rPr>
                  <w:rFonts w:eastAsiaTheme="majorEastAsia" w:cstheme="minorHAnsi"/>
                  <w:b/>
                  <w:bCs/>
                  <w:color w:val="44546A" w:themeColor="text2"/>
                  <w:szCs w:val="26"/>
                  <w:highlight w:val="darkGray"/>
                  <w:rPrChange w:id="196" w:author="MOISAN Adèle" w:date="2025-07-02T18:10:00Z">
                    <w:rPr>
                      <w:rFonts w:eastAsiaTheme="majorEastAsia" w:cstheme="minorHAnsi"/>
                      <w:b/>
                      <w:bCs/>
                      <w:color w:val="44546A" w:themeColor="text2"/>
                      <w:szCs w:val="26"/>
                      <w:highlight w:val="darkMagenta"/>
                    </w:rPr>
                  </w:rPrChange>
                </w:rPr>
                <w:t>;</w:t>
              </w:r>
            </w:ins>
          </w:p>
          <w:p w14:paraId="6D05A8EA" w14:textId="5F575DBB" w:rsidR="00CD13AA" w:rsidRPr="00914DB7" w:rsidRDefault="00CD13AA" w:rsidP="008240C4">
            <w:pPr>
              <w:pStyle w:val="Paragraphedeliste"/>
              <w:numPr>
                <w:ilvl w:val="0"/>
                <w:numId w:val="2"/>
              </w:numPr>
              <w:spacing w:after="0" w:line="240" w:lineRule="auto"/>
              <w:rPr>
                <w:ins w:id="197" w:author="MOISAN Adèle" w:date="2025-07-02T18:09:00Z"/>
                <w:rFonts w:eastAsiaTheme="majorEastAsia" w:cstheme="minorHAnsi"/>
                <w:b/>
                <w:bCs/>
                <w:color w:val="44546A" w:themeColor="text2"/>
                <w:szCs w:val="26"/>
                <w:highlight w:val="darkGray"/>
                <w:rPrChange w:id="198" w:author="MOISAN Adèle" w:date="2025-07-02T18:10:00Z">
                  <w:rPr>
                    <w:ins w:id="199" w:author="MOISAN Adèle" w:date="2025-07-02T18:09:00Z"/>
                    <w:rFonts w:eastAsiaTheme="majorEastAsia" w:cstheme="minorHAnsi"/>
                    <w:b/>
                    <w:bCs/>
                    <w:color w:val="44546A" w:themeColor="text2"/>
                    <w:szCs w:val="26"/>
                    <w:highlight w:val="darkMagenta"/>
                  </w:rPr>
                </w:rPrChange>
              </w:rPr>
            </w:pPr>
            <w:ins w:id="200" w:author="MOISAN Adèle" w:date="2025-07-02T18:04:00Z">
              <w:r w:rsidRPr="00914DB7">
                <w:rPr>
                  <w:rFonts w:eastAsiaTheme="majorEastAsia" w:cstheme="minorHAnsi"/>
                  <w:b/>
                  <w:bCs/>
                  <w:color w:val="44546A" w:themeColor="text2"/>
                  <w:szCs w:val="26"/>
                  <w:highlight w:val="darkGray"/>
                  <w:rPrChange w:id="201" w:author="MOISAN Adèle" w:date="2025-07-02T18:10:00Z">
                    <w:rPr>
                      <w:rFonts w:eastAsiaTheme="majorEastAsia" w:cstheme="minorHAnsi"/>
                      <w:b/>
                      <w:bCs/>
                      <w:color w:val="44546A" w:themeColor="text2"/>
                      <w:szCs w:val="26"/>
                      <w:highlight w:val="darkMagenta"/>
                    </w:rPr>
                  </w:rPrChange>
                </w:rPr>
                <w:t>introduces the obli</w:t>
              </w:r>
            </w:ins>
            <w:ins w:id="202" w:author="MOISAN Adèle" w:date="2025-07-02T18:05:00Z">
              <w:r w:rsidRPr="00914DB7">
                <w:rPr>
                  <w:rFonts w:eastAsiaTheme="majorEastAsia" w:cstheme="minorHAnsi"/>
                  <w:b/>
                  <w:bCs/>
                  <w:color w:val="44546A" w:themeColor="text2"/>
                  <w:szCs w:val="26"/>
                  <w:highlight w:val="darkGray"/>
                  <w:rPrChange w:id="203" w:author="MOISAN Adèle" w:date="2025-07-02T18:10:00Z">
                    <w:rPr>
                      <w:rFonts w:eastAsiaTheme="majorEastAsia" w:cstheme="minorHAnsi"/>
                      <w:b/>
                      <w:bCs/>
                      <w:color w:val="44546A" w:themeColor="text2"/>
                      <w:szCs w:val="26"/>
                      <w:highlight w:val="darkMagenta"/>
                    </w:rPr>
                  </w:rPrChange>
                </w:rPr>
                <w:t xml:space="preserve">gation for data requests to </w:t>
              </w:r>
            </w:ins>
            <w:ins w:id="204" w:author="MOISAN Adèle" w:date="2025-07-02T18:06:00Z">
              <w:r w:rsidRPr="00914DB7">
                <w:rPr>
                  <w:rFonts w:eastAsiaTheme="majorEastAsia" w:cstheme="minorHAnsi"/>
                  <w:b/>
                  <w:bCs/>
                  <w:color w:val="44546A" w:themeColor="text2"/>
                  <w:szCs w:val="26"/>
                  <w:highlight w:val="darkGray"/>
                  <w:rPrChange w:id="205" w:author="MOISAN Adèle" w:date="2025-07-02T18:10:00Z">
                    <w:rPr>
                      <w:rFonts w:eastAsiaTheme="majorEastAsia" w:cstheme="minorHAnsi"/>
                      <w:b/>
                      <w:bCs/>
                      <w:color w:val="44546A" w:themeColor="text2"/>
                      <w:szCs w:val="26"/>
                      <w:highlight w:val="darkMagenta"/>
                    </w:rPr>
                  </w:rPrChange>
                </w:rPr>
                <w:t>adhere to</w:t>
              </w:r>
            </w:ins>
            <w:ins w:id="206" w:author="MOISAN Adèle" w:date="2025-07-02T18:08:00Z">
              <w:r w:rsidR="00914DB7" w:rsidRPr="00914DB7">
                <w:rPr>
                  <w:rFonts w:eastAsiaTheme="majorEastAsia" w:cstheme="minorHAnsi"/>
                  <w:b/>
                  <w:bCs/>
                  <w:color w:val="44546A" w:themeColor="text2"/>
                  <w:szCs w:val="26"/>
                  <w:highlight w:val="darkGray"/>
                  <w:rPrChange w:id="207" w:author="MOISAN Adèle" w:date="2025-07-02T18:10:00Z">
                    <w:rPr>
                      <w:rFonts w:eastAsiaTheme="majorEastAsia" w:cstheme="minorHAnsi"/>
                      <w:b/>
                      <w:bCs/>
                      <w:color w:val="44546A" w:themeColor="text2"/>
                      <w:szCs w:val="26"/>
                      <w:highlight w:val="darkMagenta"/>
                    </w:rPr>
                  </w:rPrChange>
                </w:rPr>
                <w:t xml:space="preserve"> the</w:t>
              </w:r>
            </w:ins>
            <w:ins w:id="208" w:author="MOISAN Adèle" w:date="2025-07-02T18:06:00Z">
              <w:r w:rsidRPr="00914DB7">
                <w:rPr>
                  <w:rFonts w:eastAsiaTheme="majorEastAsia" w:cstheme="minorHAnsi"/>
                  <w:b/>
                  <w:bCs/>
                  <w:color w:val="44546A" w:themeColor="text2"/>
                  <w:szCs w:val="26"/>
                  <w:highlight w:val="darkGray"/>
                  <w:rPrChange w:id="209" w:author="MOISAN Adèle" w:date="2025-07-02T18:10:00Z">
                    <w:rPr>
                      <w:rFonts w:eastAsiaTheme="majorEastAsia" w:cstheme="minorHAnsi"/>
                      <w:b/>
                      <w:bCs/>
                      <w:color w:val="44546A" w:themeColor="text2"/>
                      <w:szCs w:val="26"/>
                      <w:highlight w:val="darkMagenta"/>
                    </w:rPr>
                  </w:rPrChange>
                </w:rPr>
                <w:t xml:space="preserve"> SIOFA standard</w:t>
              </w:r>
              <w:r w:rsidR="00914DB7" w:rsidRPr="00914DB7">
                <w:rPr>
                  <w:rFonts w:eastAsiaTheme="majorEastAsia" w:cstheme="minorHAnsi"/>
                  <w:b/>
                  <w:bCs/>
                  <w:color w:val="44546A" w:themeColor="text2"/>
                  <w:szCs w:val="26"/>
                  <w:highlight w:val="darkGray"/>
                  <w:rPrChange w:id="210" w:author="MOISAN Adèle" w:date="2025-07-02T18:10:00Z">
                    <w:rPr>
                      <w:rFonts w:eastAsiaTheme="majorEastAsia" w:cstheme="minorHAnsi"/>
                      <w:b/>
                      <w:bCs/>
                      <w:color w:val="44546A" w:themeColor="text2"/>
                      <w:szCs w:val="26"/>
                      <w:highlight w:val="darkMagenta"/>
                    </w:rPr>
                  </w:rPrChange>
                </w:rPr>
                <w:t xml:space="preserve"> operating procedure</w:t>
              </w:r>
            </w:ins>
            <w:ins w:id="211" w:author="MOISAN Adèle" w:date="2025-07-02T18:08:00Z">
              <w:r w:rsidR="00914DB7" w:rsidRPr="00914DB7">
                <w:rPr>
                  <w:rFonts w:eastAsiaTheme="majorEastAsia" w:cstheme="minorHAnsi"/>
                  <w:b/>
                  <w:bCs/>
                  <w:color w:val="44546A" w:themeColor="text2"/>
                  <w:szCs w:val="26"/>
                  <w:highlight w:val="darkGray"/>
                  <w:rPrChange w:id="212" w:author="MOISAN Adèle" w:date="2025-07-02T18:10:00Z">
                    <w:rPr>
                      <w:rFonts w:eastAsiaTheme="majorEastAsia" w:cstheme="minorHAnsi"/>
                      <w:b/>
                      <w:bCs/>
                      <w:color w:val="44546A" w:themeColor="text2"/>
                      <w:szCs w:val="26"/>
                      <w:highlight w:val="darkMagenta"/>
                    </w:rPr>
                  </w:rPrChange>
                </w:rPr>
                <w:t xml:space="preserve"> in paragraph 2(f);</w:t>
              </w:r>
            </w:ins>
          </w:p>
          <w:p w14:paraId="7C237894" w14:textId="4604BDDA" w:rsidR="008240C4" w:rsidRPr="00914DB7" w:rsidRDefault="00914DB7" w:rsidP="00914DB7">
            <w:pPr>
              <w:pStyle w:val="Paragraphedeliste"/>
              <w:numPr>
                <w:ilvl w:val="0"/>
                <w:numId w:val="2"/>
              </w:numPr>
              <w:spacing w:after="0" w:line="240" w:lineRule="auto"/>
              <w:rPr>
                <w:rFonts w:eastAsiaTheme="majorEastAsia" w:cstheme="minorHAnsi"/>
                <w:b/>
                <w:bCs/>
                <w:color w:val="44546A" w:themeColor="text2"/>
                <w:szCs w:val="26"/>
                <w:highlight w:val="darkGray"/>
                <w:rPrChange w:id="213" w:author="MOISAN Adèle" w:date="2025-07-02T18:10:00Z">
                  <w:rPr>
                    <w:lang w:val="en-GB"/>
                  </w:rPr>
                </w:rPrChange>
              </w:rPr>
            </w:pPr>
            <w:ins w:id="214" w:author="MOISAN Adèle" w:date="2025-07-02T18:09:00Z">
              <w:r w:rsidRPr="00914DB7">
                <w:rPr>
                  <w:rFonts w:eastAsiaTheme="majorEastAsia" w:cstheme="minorHAnsi"/>
                  <w:b/>
                  <w:bCs/>
                  <w:color w:val="44546A" w:themeColor="text2"/>
                  <w:szCs w:val="26"/>
                  <w:highlight w:val="darkGray"/>
                  <w:rPrChange w:id="215" w:author="MOISAN Adèle" w:date="2025-07-02T18:10:00Z">
                    <w:rPr>
                      <w:rFonts w:eastAsiaTheme="majorEastAsia" w:cstheme="minorHAnsi"/>
                      <w:b/>
                      <w:bCs/>
                      <w:color w:val="44546A" w:themeColor="text2"/>
                      <w:szCs w:val="26"/>
                      <w:highlight w:val="darkMagenta"/>
                    </w:rPr>
                  </w:rPrChange>
                </w:rPr>
                <w:t>precises the footnote relating to the paragraph 3 on economic information</w:t>
              </w:r>
            </w:ins>
            <w:ins w:id="216" w:author="MOISAN Adèle" w:date="2025-07-02T18:10:00Z">
              <w:r>
                <w:rPr>
                  <w:rFonts w:eastAsiaTheme="majorEastAsia" w:cstheme="minorHAnsi"/>
                  <w:b/>
                  <w:bCs/>
                  <w:color w:val="44546A" w:themeColor="text2"/>
                  <w:szCs w:val="26"/>
                  <w:highlight w:val="darkGray"/>
                </w:rPr>
                <w:t>.</w:t>
              </w:r>
            </w:ins>
          </w:p>
        </w:tc>
      </w:tr>
    </w:tbl>
    <w:p w14:paraId="14818C2E" w14:textId="77777777" w:rsidR="00BE3501" w:rsidRPr="00E1171B" w:rsidRDefault="00BE3501">
      <w:pPr>
        <w:sectPr w:rsidR="00BE3501" w:rsidRPr="00E1171B" w:rsidSect="00FA5EEF">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24DA6513" w14:textId="6077ABC1" w:rsidR="000C1C71" w:rsidRPr="00E1171B" w:rsidRDefault="000C1C71"/>
    <w:tbl>
      <w:tblPr>
        <w:tblStyle w:val="Grilledutableau"/>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6B32E12E"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p>
        </w:tc>
      </w:tr>
      <w:tr w:rsidR="004B5014" w:rsidRPr="00AB6ACC" w14:paraId="598C15FB" w14:textId="77777777" w:rsidTr="0069410E">
        <w:tc>
          <w:tcPr>
            <w:tcW w:w="9016" w:type="dxa"/>
            <w:shd w:val="clear" w:color="auto" w:fill="auto"/>
          </w:tcPr>
          <w:p w14:paraId="79D7656A" w14:textId="22BE4753" w:rsidR="004B5014" w:rsidRPr="001F2DD3" w:rsidRDefault="005D1FE9" w:rsidP="005E467C">
            <w:pPr>
              <w:pStyle w:val="Paragraphedeliste"/>
              <w:numPr>
                <w:ilvl w:val="0"/>
                <w:numId w:val="1"/>
              </w:numPr>
              <w:ind w:left="447"/>
              <w:rPr>
                <w:rFonts w:eastAsiaTheme="majorEastAsia" w:cstheme="minorHAnsi"/>
                <w:color w:val="44546A" w:themeColor="text2"/>
                <w:szCs w:val="26"/>
                <w:lang w:val="en-GB"/>
              </w:rPr>
            </w:pPr>
            <w:r w:rsidRPr="001F2DD3">
              <w:rPr>
                <w:rFonts w:eastAsiaTheme="majorEastAsia" w:cstheme="minorHAnsi"/>
                <w:color w:val="44546A" w:themeColor="text2"/>
                <w:szCs w:val="26"/>
                <w:lang w:val="en-GB"/>
              </w:rPr>
              <w:t>For CC9 to review the proposal and propose it for adoption to MoP12</w:t>
            </w:r>
          </w:p>
          <w:p w14:paraId="575A871F" w14:textId="5F7CE3B9" w:rsidR="004B5014" w:rsidRPr="001F2DD3" w:rsidRDefault="005D1FE9" w:rsidP="005E467C">
            <w:pPr>
              <w:pStyle w:val="Paragraphedeliste"/>
              <w:numPr>
                <w:ilvl w:val="0"/>
                <w:numId w:val="1"/>
              </w:numPr>
              <w:ind w:left="447"/>
              <w:rPr>
                <w:rFonts w:eastAsiaTheme="majorEastAsia" w:cstheme="minorHAnsi"/>
                <w:color w:val="44546A" w:themeColor="text2"/>
                <w:szCs w:val="26"/>
                <w:lang w:val="en-GB"/>
              </w:rPr>
            </w:pPr>
            <w:r w:rsidRPr="001F2DD3">
              <w:rPr>
                <w:rFonts w:eastAsiaTheme="majorEastAsia" w:cstheme="minorHAnsi"/>
                <w:color w:val="44546A" w:themeColor="text2"/>
                <w:szCs w:val="26"/>
                <w:lang w:val="en-GB"/>
              </w:rPr>
              <w:t>For MoP12 to review and adopt the proposal</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0A167544" w14:textId="1A9D633C" w:rsidR="001F2DD3" w:rsidRPr="00AB6ACC" w:rsidRDefault="000163E6">
      <w:r w:rsidRPr="00AB6ACC">
        <w:br w:type="page"/>
      </w:r>
    </w:p>
    <w:p w14:paraId="06BCF43D" w14:textId="0F7C17BA" w:rsidR="001F2DD3" w:rsidRDefault="001F2DD3" w:rsidP="001F2DD3">
      <w:pPr>
        <w:autoSpaceDE w:val="0"/>
        <w:autoSpaceDN w:val="0"/>
        <w:adjustRightInd w:val="0"/>
        <w:spacing w:after="0" w:line="240" w:lineRule="auto"/>
        <w:jc w:val="center"/>
        <w:rPr>
          <w:rFonts w:ascii="Calibri-Bold" w:hAnsi="Calibri-Bold" w:cs="Calibri-Bold"/>
          <w:b/>
          <w:bCs/>
          <w:sz w:val="14"/>
          <w:szCs w:val="14"/>
        </w:rPr>
      </w:pPr>
      <w:r w:rsidRPr="001F2DD3">
        <w:rPr>
          <w:rFonts w:ascii="Cambria-Bold" w:hAnsi="Cambria-Bold" w:cs="Cambria-Bold"/>
          <w:b/>
          <w:bCs/>
        </w:rPr>
        <w:lastRenderedPageBreak/>
        <w:t>CMM 03(</w:t>
      </w:r>
      <w:del w:id="217" w:author="MOISAN Adèle" w:date="2025-05-17T01:06:00Z">
        <w:r w:rsidRPr="001F2DD3" w:rsidDel="001F2DD3">
          <w:rPr>
            <w:rFonts w:ascii="Cambria-Bold" w:hAnsi="Cambria-Bold" w:cs="Cambria-Bold"/>
            <w:b/>
            <w:bCs/>
          </w:rPr>
          <w:delText>2016</w:delText>
        </w:r>
      </w:del>
      <w:ins w:id="218" w:author="MOISAN Adèle" w:date="2025-05-17T01:06:00Z">
        <w:r>
          <w:rPr>
            <w:rFonts w:ascii="Cambria-Bold" w:hAnsi="Cambria-Bold" w:cs="Cambria-Bold"/>
            <w:b/>
            <w:bCs/>
          </w:rPr>
          <w:t>2025</w:t>
        </w:r>
      </w:ins>
      <w:r w:rsidRPr="001F2DD3">
        <w:rPr>
          <w:rFonts w:ascii="Cambria-Bold" w:hAnsi="Cambria-Bold" w:cs="Cambria-Bold"/>
          <w:b/>
          <w:bCs/>
        </w:rPr>
        <w:t>)</w:t>
      </w:r>
      <w:r>
        <w:rPr>
          <w:rStyle w:val="Appelnotedebasdep"/>
          <w:rFonts w:ascii="Cambria-Bold" w:hAnsi="Cambria-Bold" w:cs="Cambria-Bold"/>
          <w:b/>
          <w:bCs/>
        </w:rPr>
        <w:footnoteReference w:id="3"/>
      </w:r>
    </w:p>
    <w:p w14:paraId="5E87A83B" w14:textId="77777777" w:rsidR="001F2DD3" w:rsidRPr="001F2DD3" w:rsidRDefault="001F2DD3" w:rsidP="001F2DD3">
      <w:pPr>
        <w:autoSpaceDE w:val="0"/>
        <w:autoSpaceDN w:val="0"/>
        <w:adjustRightInd w:val="0"/>
        <w:spacing w:after="0" w:line="240" w:lineRule="auto"/>
        <w:jc w:val="center"/>
        <w:rPr>
          <w:rFonts w:ascii="Calibri-Bold" w:hAnsi="Calibri-Bold" w:cs="Calibri-Bold"/>
          <w:b/>
          <w:bCs/>
          <w:sz w:val="14"/>
          <w:szCs w:val="14"/>
        </w:rPr>
      </w:pPr>
    </w:p>
    <w:p w14:paraId="19F2830E" w14:textId="154DC796" w:rsidR="001F2DD3" w:rsidRDefault="001F2DD3" w:rsidP="001F2DD3">
      <w:pPr>
        <w:autoSpaceDE w:val="0"/>
        <w:autoSpaceDN w:val="0"/>
        <w:adjustRightInd w:val="0"/>
        <w:spacing w:after="0" w:line="240" w:lineRule="auto"/>
        <w:jc w:val="center"/>
        <w:rPr>
          <w:rFonts w:ascii="Cambria-Bold" w:hAnsi="Cambria-Bold" w:cs="Cambria-Bold"/>
          <w:b/>
          <w:bCs/>
        </w:rPr>
      </w:pPr>
      <w:r w:rsidRPr="001F2DD3">
        <w:rPr>
          <w:rFonts w:ascii="Cambria-Bold" w:hAnsi="Cambria-Bold" w:cs="Cambria-Bold"/>
          <w:b/>
          <w:bCs/>
        </w:rPr>
        <w:t>Conservation and Management Measure for Data Confidentiality and Procedures for access and use of data (Data Confidentiality)</w:t>
      </w:r>
    </w:p>
    <w:p w14:paraId="63EE8B66" w14:textId="77777777" w:rsidR="001F2DD3" w:rsidRPr="001F2DD3" w:rsidRDefault="001F2DD3" w:rsidP="001F2DD3">
      <w:pPr>
        <w:autoSpaceDE w:val="0"/>
        <w:autoSpaceDN w:val="0"/>
        <w:adjustRightInd w:val="0"/>
        <w:spacing w:after="0" w:line="240" w:lineRule="auto"/>
        <w:jc w:val="center"/>
        <w:rPr>
          <w:rFonts w:ascii="Cambria-Bold" w:hAnsi="Cambria-Bold" w:cs="Cambria-Bold"/>
          <w:b/>
          <w:bCs/>
        </w:rPr>
      </w:pPr>
    </w:p>
    <w:p w14:paraId="079A8116" w14:textId="670BD1C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The Meeting of the Parties to the Southern Indian Ocean Fisheries Agreement;</w:t>
      </w:r>
    </w:p>
    <w:p w14:paraId="4B7BD440"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4D56EA08" w14:textId="688A78FC"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RECOGNISING </w:t>
      </w:r>
      <w:r w:rsidRPr="001F2DD3">
        <w:rPr>
          <w:rFonts w:ascii="Cambria" w:hAnsi="Cambria" w:cs="Cambria"/>
        </w:rPr>
        <w:t xml:space="preserve">that Article 4(a) of the </w:t>
      </w:r>
      <w:r w:rsidRPr="001F2DD3">
        <w:rPr>
          <w:rFonts w:ascii="Cambria-Italic" w:hAnsi="Cambria-Italic" w:cs="Cambria-Italic"/>
          <w:i/>
          <w:iCs/>
        </w:rPr>
        <w:t xml:space="preserve">Southern Indian Ocean Fisheries Agreement </w:t>
      </w:r>
      <w:r w:rsidRPr="001F2DD3">
        <w:rPr>
          <w:rFonts w:ascii="Cambria" w:hAnsi="Cambria" w:cs="Cambria"/>
        </w:rPr>
        <w:t>(SIOFA or the Agreement) calls on the Contracting Parties, in giving effect to the duty to cooperate, to adopt measures on the basis of the best scientific evidence available to ensure the long-term conservation of fishery resources, taking into account the sustainable use of such resources and implementing an ecosystem approach to their management;</w:t>
      </w:r>
    </w:p>
    <w:p w14:paraId="23503E4E" w14:textId="77777777" w:rsidR="001F2DD3" w:rsidRPr="001F2DD3" w:rsidRDefault="001F2DD3" w:rsidP="001F2DD3">
      <w:pPr>
        <w:autoSpaceDE w:val="0"/>
        <w:autoSpaceDN w:val="0"/>
        <w:adjustRightInd w:val="0"/>
        <w:spacing w:after="0" w:line="240" w:lineRule="auto"/>
        <w:rPr>
          <w:rFonts w:ascii="Cambria" w:hAnsi="Cambria" w:cs="Cambria"/>
        </w:rPr>
      </w:pPr>
    </w:p>
    <w:p w14:paraId="1A5D01DC" w14:textId="5872F93F"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FURTHER RECOGNISING </w:t>
      </w:r>
      <w:r w:rsidRPr="001F2DD3">
        <w:rPr>
          <w:rFonts w:ascii="Cambria" w:hAnsi="Cambria" w:cs="Cambria"/>
        </w:rPr>
        <w:t>Article 11(3)(d) of the Agreement which provides that Contracting Parties shall collect and share in a timely manner, complete and accurate data concerning fishing activities by vessels flying its flag operating in the area, in particular on vessel position, retained catch, discarded catch and fishing effort, where appropriate maintaining confidentiality of data as it relates to the application of relevant national legislation; and</w:t>
      </w:r>
    </w:p>
    <w:p w14:paraId="4DD0C798" w14:textId="77777777" w:rsidR="001F2DD3" w:rsidRPr="001F2DD3" w:rsidRDefault="001F2DD3" w:rsidP="001F2DD3">
      <w:pPr>
        <w:autoSpaceDE w:val="0"/>
        <w:autoSpaceDN w:val="0"/>
        <w:adjustRightInd w:val="0"/>
        <w:spacing w:after="0" w:line="240" w:lineRule="auto"/>
        <w:rPr>
          <w:rFonts w:ascii="Cambria" w:hAnsi="Cambria" w:cs="Cambria"/>
        </w:rPr>
      </w:pPr>
    </w:p>
    <w:p w14:paraId="7D1D1D4D" w14:textId="5D85E6A9" w:rsidR="001F2DD3" w:rsidRDefault="001F2DD3" w:rsidP="001F2DD3">
      <w:pPr>
        <w:autoSpaceDE w:val="0"/>
        <w:autoSpaceDN w:val="0"/>
        <w:adjustRightInd w:val="0"/>
        <w:spacing w:after="0" w:line="240" w:lineRule="auto"/>
        <w:rPr>
          <w:rFonts w:ascii="Cambria" w:hAnsi="Cambria" w:cs="Cambria"/>
        </w:rPr>
      </w:pPr>
      <w:r w:rsidRPr="001F2DD3">
        <w:rPr>
          <w:rFonts w:ascii="Cambria-Italic" w:hAnsi="Cambria-Italic" w:cs="Cambria-Italic"/>
          <w:i/>
          <w:iCs/>
        </w:rPr>
        <w:t xml:space="preserve">RECALLING </w:t>
      </w:r>
      <w:r w:rsidRPr="001F2DD3">
        <w:rPr>
          <w:rFonts w:ascii="Cambria" w:hAnsi="Cambria" w:cs="Cambria"/>
        </w:rPr>
        <w:t>Article 14 of the Agreement which calls on Contracting Parties to promote transparency in decision making processes and other activities carried out under the Agreement;</w:t>
      </w:r>
    </w:p>
    <w:p w14:paraId="74EED66E" w14:textId="77777777" w:rsidR="001F2DD3" w:rsidRPr="001F2DD3" w:rsidRDefault="001F2DD3" w:rsidP="001F2DD3">
      <w:pPr>
        <w:autoSpaceDE w:val="0"/>
        <w:autoSpaceDN w:val="0"/>
        <w:adjustRightInd w:val="0"/>
        <w:spacing w:after="0" w:line="240" w:lineRule="auto"/>
        <w:rPr>
          <w:rFonts w:ascii="Cambria" w:hAnsi="Cambria" w:cs="Cambria"/>
        </w:rPr>
      </w:pPr>
    </w:p>
    <w:p w14:paraId="60F9FEA5" w14:textId="09A52F87"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Italic" w:hAnsi="Cambria-BoldItalic" w:cs="Cambria-BoldItalic"/>
          <w:b/>
          <w:bCs/>
          <w:i/>
          <w:iCs/>
        </w:rPr>
        <w:t xml:space="preserve">ADOPTS </w:t>
      </w:r>
      <w:r w:rsidRPr="001F2DD3">
        <w:rPr>
          <w:rFonts w:ascii="Cambria-Bold" w:hAnsi="Cambria-Bold" w:cs="Cambria-Bold"/>
          <w:b/>
          <w:bCs/>
        </w:rPr>
        <w:t>the following Conservation and Management Measure (CMM) in accordance with Article 6 of the Agreement:</w:t>
      </w:r>
    </w:p>
    <w:p w14:paraId="211D015F"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71AADA87" w14:textId="29F9243D"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1. This CMM establishes the policy and procedures on confidentiality of data that will apply to data collected from Contracting Parties, cooperating non-Contracting Parties (CNCPs) and Participating Fishing Entities (PFEs</w:t>
      </w:r>
      <w:r w:rsidRPr="00EC07C6">
        <w:rPr>
          <w:rFonts w:ascii="Cambria" w:hAnsi="Cambria" w:cs="Cambria"/>
          <w:highlight w:val="darkGray"/>
          <w:rPrChange w:id="219" w:author="MOISAN Adèle" w:date="2025-07-02T16:41:00Z">
            <w:rPr>
              <w:rFonts w:ascii="Cambria" w:hAnsi="Cambria" w:cs="Cambria"/>
            </w:rPr>
          </w:rPrChange>
        </w:rPr>
        <w:t>)</w:t>
      </w:r>
      <w:ins w:id="220" w:author="MOISAN Adèle" w:date="2025-07-02T16:40:00Z">
        <w:r w:rsidR="00EC07C6" w:rsidRPr="00EC07C6">
          <w:rPr>
            <w:rFonts w:ascii="Cambria" w:hAnsi="Cambria" w:cs="Cambria"/>
            <w:highlight w:val="darkGray"/>
            <w:rPrChange w:id="221" w:author="MOISAN Adèle" w:date="2025-07-02T16:41:00Z">
              <w:rPr>
                <w:rFonts w:ascii="Cambria" w:hAnsi="Cambria" w:cs="Cambria"/>
              </w:rPr>
            </w:rPrChange>
          </w:rPr>
          <w:t>, collectively CCPs</w:t>
        </w:r>
      </w:ins>
      <w:ins w:id="222" w:author="MOISAN Adèle" w:date="2025-07-02T16:41:00Z">
        <w:r w:rsidR="00EC07C6" w:rsidRPr="00EC07C6">
          <w:rPr>
            <w:rFonts w:ascii="Cambria" w:hAnsi="Cambria" w:cs="Cambria"/>
            <w:highlight w:val="darkGray"/>
            <w:rPrChange w:id="223" w:author="MOISAN Adèle" w:date="2025-07-02T16:41:00Z">
              <w:rPr>
                <w:rFonts w:ascii="Cambria" w:hAnsi="Cambria" w:cs="Cambria"/>
              </w:rPr>
            </w:rPrChange>
          </w:rPr>
          <w:t>,</w:t>
        </w:r>
      </w:ins>
      <w:r w:rsidRPr="001F2DD3">
        <w:rPr>
          <w:rFonts w:ascii="Cambria" w:hAnsi="Cambria" w:cs="Cambria"/>
        </w:rPr>
        <w:t xml:space="preserve"> in accordance with the Agreement and relevant SIOFA CMMs.</w:t>
      </w:r>
    </w:p>
    <w:p w14:paraId="1E681B85" w14:textId="77777777" w:rsidR="001F2DD3" w:rsidRPr="001F2DD3" w:rsidRDefault="001F2DD3" w:rsidP="001F2DD3">
      <w:pPr>
        <w:autoSpaceDE w:val="0"/>
        <w:autoSpaceDN w:val="0"/>
        <w:adjustRightInd w:val="0"/>
        <w:spacing w:after="0" w:line="240" w:lineRule="auto"/>
        <w:rPr>
          <w:rFonts w:ascii="Cambria" w:hAnsi="Cambria" w:cs="Cambria"/>
        </w:rPr>
      </w:pPr>
    </w:p>
    <w:p w14:paraId="428E5E09" w14:textId="6E79E35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 xml:space="preserve">Data </w:t>
      </w:r>
      <w:del w:id="224" w:author="MOISAN Adèle" w:date="2025-05-17T01:06:00Z">
        <w:r w:rsidRPr="001F2DD3" w:rsidDel="001F2DD3">
          <w:rPr>
            <w:rFonts w:ascii="Cambria-Bold" w:hAnsi="Cambria-Bold" w:cs="Cambria-Bold"/>
            <w:b/>
            <w:bCs/>
          </w:rPr>
          <w:delText>S</w:delText>
        </w:r>
      </w:del>
      <w:ins w:id="225" w:author="MOISAN Adèle" w:date="2025-05-17T01:06:00Z">
        <w:r>
          <w:rPr>
            <w:rFonts w:ascii="Cambria-Bold" w:hAnsi="Cambria-Bold" w:cs="Cambria-Bold"/>
            <w:b/>
            <w:bCs/>
          </w:rPr>
          <w:t>s</w:t>
        </w:r>
      </w:ins>
      <w:r w:rsidRPr="001F2DD3">
        <w:rPr>
          <w:rFonts w:ascii="Cambria-Bold" w:hAnsi="Cambria-Bold" w:cs="Cambria-Bold"/>
          <w:b/>
          <w:bCs/>
        </w:rPr>
        <w:t>ubmitted to the Secretariat</w:t>
      </w:r>
    </w:p>
    <w:p w14:paraId="3280406A"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6ABA55CF" w14:textId="7D33ED35"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2. The policy for releasing catch-and-effort, length-frequency and observer data will be as follows:</w:t>
      </w:r>
    </w:p>
    <w:p w14:paraId="4C200E21" w14:textId="77777777" w:rsidR="001F2DD3" w:rsidRPr="001F2DD3" w:rsidRDefault="001F2DD3" w:rsidP="001F2DD3">
      <w:pPr>
        <w:autoSpaceDE w:val="0"/>
        <w:autoSpaceDN w:val="0"/>
        <w:adjustRightInd w:val="0"/>
        <w:spacing w:after="0" w:line="240" w:lineRule="auto"/>
        <w:rPr>
          <w:rFonts w:ascii="Cambria" w:hAnsi="Cambria" w:cs="Cambria"/>
        </w:rPr>
      </w:pPr>
    </w:p>
    <w:p w14:paraId="097ADE8A" w14:textId="04CAD5D8" w:rsidR="001F2DD3" w:rsidRDefault="001F2DD3" w:rsidP="001F2DD3">
      <w:pPr>
        <w:autoSpaceDE w:val="0"/>
        <w:autoSpaceDN w:val="0"/>
        <w:adjustRightInd w:val="0"/>
        <w:spacing w:after="0" w:line="240" w:lineRule="auto"/>
        <w:rPr>
          <w:rFonts w:ascii="Cambria-Italic" w:hAnsi="Cambria-Italic" w:cs="Cambria-Italic"/>
          <w:i/>
          <w:iCs/>
        </w:rPr>
      </w:pPr>
      <w:r w:rsidRPr="001F2DD3">
        <w:rPr>
          <w:rFonts w:ascii="Cambria-Italic" w:hAnsi="Cambria-Italic" w:cs="Cambria-Italic"/>
          <w:i/>
          <w:iCs/>
        </w:rPr>
        <w:t>Public domain data</w:t>
      </w:r>
    </w:p>
    <w:p w14:paraId="747A6860" w14:textId="77777777" w:rsidR="001F2DD3" w:rsidRPr="001F2DD3" w:rsidRDefault="001F2DD3" w:rsidP="001F2DD3">
      <w:pPr>
        <w:autoSpaceDE w:val="0"/>
        <w:autoSpaceDN w:val="0"/>
        <w:adjustRightInd w:val="0"/>
        <w:spacing w:after="0" w:line="240" w:lineRule="auto"/>
        <w:rPr>
          <w:rFonts w:ascii="Cambria-Italic" w:hAnsi="Cambria-Italic" w:cs="Cambria-Italic"/>
          <w:i/>
          <w:iCs/>
        </w:rPr>
      </w:pPr>
    </w:p>
    <w:p w14:paraId="49B7FCAB" w14:textId="170331D3"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a) The following data shall be considered to be “public domain data”:</w:t>
      </w:r>
    </w:p>
    <w:p w14:paraId="709B245F" w14:textId="77777777" w:rsidR="001F2DD3" w:rsidRPr="001F2DD3" w:rsidRDefault="001F2DD3" w:rsidP="001F2DD3">
      <w:pPr>
        <w:autoSpaceDE w:val="0"/>
        <w:autoSpaceDN w:val="0"/>
        <w:adjustRightInd w:val="0"/>
        <w:spacing w:after="0" w:line="240" w:lineRule="auto"/>
        <w:rPr>
          <w:rFonts w:ascii="Cambria" w:hAnsi="Cambria" w:cs="Cambria"/>
        </w:rPr>
      </w:pPr>
    </w:p>
    <w:p w14:paraId="3265103A" w14:textId="0ACF3D9C" w:rsidR="001F2DD3" w:rsidRDefault="001F2DD3" w:rsidP="001F2DD3">
      <w:pPr>
        <w:autoSpaceDE w:val="0"/>
        <w:autoSpaceDN w:val="0"/>
        <w:adjustRightInd w:val="0"/>
        <w:spacing w:after="0" w:line="240" w:lineRule="auto"/>
        <w:rPr>
          <w:rFonts w:ascii="Cambria" w:hAnsi="Cambria" w:cs="Cambria"/>
        </w:rPr>
      </w:pPr>
      <w:proofErr w:type="spellStart"/>
      <w:r w:rsidRPr="001F2DD3">
        <w:rPr>
          <w:rFonts w:ascii="Cambria" w:hAnsi="Cambria" w:cs="Cambria"/>
        </w:rPr>
        <w:t>i</w:t>
      </w:r>
      <w:proofErr w:type="spellEnd"/>
      <w:r w:rsidRPr="001F2DD3">
        <w:rPr>
          <w:rFonts w:ascii="Cambria" w:hAnsi="Cambria" w:cs="Cambria"/>
        </w:rPr>
        <w:t>) Data for vessels including current flag, name, registration number, international radio call sign, IHS-</w:t>
      </w:r>
      <w:proofErr w:type="spellStart"/>
      <w:r w:rsidRPr="001F2DD3">
        <w:rPr>
          <w:rFonts w:ascii="Cambria" w:hAnsi="Cambria" w:cs="Cambria"/>
        </w:rPr>
        <w:t>Fairplay</w:t>
      </w:r>
      <w:proofErr w:type="spellEnd"/>
      <w:r w:rsidRPr="001F2DD3">
        <w:rPr>
          <w:rFonts w:ascii="Cambria" w:hAnsi="Cambria" w:cs="Cambria"/>
        </w:rPr>
        <w:t xml:space="preserve"> (IMO) number, previous names, port of registry, previous flag, type of vessel, types of fishing methods, length, length type, gross tonnage (and/or gross registered tonnage), power of main engine(s), hold capacity, vessel authorisation start and end dates; and</w:t>
      </w:r>
    </w:p>
    <w:p w14:paraId="4B7B4F21" w14:textId="77777777" w:rsidR="001F2DD3" w:rsidRPr="001F2DD3" w:rsidRDefault="001F2DD3" w:rsidP="001F2DD3">
      <w:pPr>
        <w:autoSpaceDE w:val="0"/>
        <w:autoSpaceDN w:val="0"/>
        <w:adjustRightInd w:val="0"/>
        <w:spacing w:after="0" w:line="240" w:lineRule="auto"/>
        <w:rPr>
          <w:rFonts w:ascii="Cambria" w:hAnsi="Cambria" w:cs="Cambria"/>
        </w:rPr>
      </w:pPr>
    </w:p>
    <w:p w14:paraId="6A2C4E52" w14:textId="54978D70"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ii) Observer data grouped by 5° longitude by 5° latitude, stratified by month and by flag State, provided that:</w:t>
      </w:r>
    </w:p>
    <w:p w14:paraId="5519E378" w14:textId="77777777" w:rsidR="001F2DD3" w:rsidRPr="001F2DD3" w:rsidRDefault="001F2DD3" w:rsidP="001F2DD3">
      <w:pPr>
        <w:autoSpaceDE w:val="0"/>
        <w:autoSpaceDN w:val="0"/>
        <w:adjustRightInd w:val="0"/>
        <w:spacing w:after="0" w:line="240" w:lineRule="auto"/>
        <w:rPr>
          <w:rFonts w:ascii="Cambria" w:hAnsi="Cambria" w:cs="Cambria"/>
        </w:rPr>
      </w:pPr>
    </w:p>
    <w:p w14:paraId="40C5840B" w14:textId="77777777" w:rsidR="001F2DD3" w:rsidRP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A. the catch of no individual vessel can be identified within a time/area stratum; and</w:t>
      </w:r>
    </w:p>
    <w:p w14:paraId="54156D48" w14:textId="77777777" w:rsidR="001F2DD3" w:rsidRDefault="001F2DD3" w:rsidP="001F2DD3">
      <w:pPr>
        <w:autoSpaceDE w:val="0"/>
        <w:autoSpaceDN w:val="0"/>
        <w:adjustRightInd w:val="0"/>
        <w:spacing w:after="0" w:line="240" w:lineRule="auto"/>
        <w:rPr>
          <w:rFonts w:ascii="Cambria" w:hAnsi="Cambria" w:cs="Cambria"/>
          <w:sz w:val="12"/>
          <w:szCs w:val="12"/>
        </w:rPr>
      </w:pPr>
    </w:p>
    <w:p w14:paraId="46CB7254" w14:textId="77777777" w:rsid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B. the flag State that submitted the data provides its written</w:t>
      </w:r>
    </w:p>
    <w:p w14:paraId="35741F34" w14:textId="122657FE" w:rsidR="001F2DD3" w:rsidRDefault="001F2DD3" w:rsidP="001F2DD3">
      <w:pPr>
        <w:autoSpaceDE w:val="0"/>
        <w:autoSpaceDN w:val="0"/>
        <w:adjustRightInd w:val="0"/>
        <w:spacing w:after="0" w:line="240" w:lineRule="auto"/>
        <w:ind w:firstLine="720"/>
        <w:rPr>
          <w:rFonts w:ascii="Cambria" w:hAnsi="Cambria" w:cs="Cambria"/>
        </w:rPr>
      </w:pPr>
      <w:r w:rsidRPr="001F2DD3">
        <w:rPr>
          <w:rFonts w:ascii="Cambria" w:hAnsi="Cambria" w:cs="Cambria"/>
        </w:rPr>
        <w:t>authorisation that such data be considered to be “public domain</w:t>
      </w:r>
      <w:r>
        <w:rPr>
          <w:rFonts w:ascii="Cambria" w:hAnsi="Cambria" w:cs="Cambria"/>
        </w:rPr>
        <w:t xml:space="preserve"> </w:t>
      </w:r>
      <w:r w:rsidRPr="001F2DD3">
        <w:rPr>
          <w:rFonts w:ascii="Cambria" w:hAnsi="Cambria" w:cs="Cambria"/>
        </w:rPr>
        <w:t>data”.</w:t>
      </w:r>
    </w:p>
    <w:p w14:paraId="1CBD0607" w14:textId="77777777" w:rsidR="001F2DD3" w:rsidRPr="001F2DD3" w:rsidRDefault="001F2DD3" w:rsidP="001F2DD3">
      <w:pPr>
        <w:autoSpaceDE w:val="0"/>
        <w:autoSpaceDN w:val="0"/>
        <w:adjustRightInd w:val="0"/>
        <w:spacing w:after="0" w:line="240" w:lineRule="auto"/>
        <w:rPr>
          <w:rFonts w:ascii="Cambria" w:hAnsi="Cambria" w:cs="Cambria"/>
        </w:rPr>
      </w:pPr>
    </w:p>
    <w:p w14:paraId="42DDCE2E" w14:textId="34FC419C" w:rsidR="001F2DD3" w:rsidRDefault="001F2DD3" w:rsidP="001F2DD3">
      <w:pPr>
        <w:autoSpaceDE w:val="0"/>
        <w:autoSpaceDN w:val="0"/>
        <w:adjustRightInd w:val="0"/>
        <w:spacing w:after="0" w:line="240" w:lineRule="auto"/>
        <w:rPr>
          <w:ins w:id="226" w:author="MOISAN Adèle" w:date="2025-05-17T01:07:00Z"/>
          <w:rFonts w:ascii="Cambria" w:hAnsi="Cambria" w:cs="Cambria"/>
        </w:rPr>
      </w:pPr>
      <w:r w:rsidRPr="001F2DD3">
        <w:rPr>
          <w:rFonts w:ascii="Cambria" w:hAnsi="Cambria" w:cs="Cambria"/>
        </w:rPr>
        <w:t xml:space="preserve">b) The following data shall be considered to be “public domain </w:t>
      </w:r>
      <w:proofErr w:type="gramStart"/>
      <w:r w:rsidRPr="001F2DD3">
        <w:rPr>
          <w:rFonts w:ascii="Cambria" w:hAnsi="Cambria" w:cs="Cambria"/>
        </w:rPr>
        <w:t>catch</w:t>
      </w:r>
      <w:proofErr w:type="gramEnd"/>
      <w:r w:rsidRPr="001F2DD3">
        <w:rPr>
          <w:rFonts w:ascii="Cambria" w:hAnsi="Cambria" w:cs="Cambria"/>
        </w:rPr>
        <w:t xml:space="preserve"> and effort data”:</w:t>
      </w:r>
    </w:p>
    <w:p w14:paraId="4C6DCD8C" w14:textId="77777777" w:rsidR="005763D5" w:rsidRPr="001F2DD3" w:rsidRDefault="005763D5" w:rsidP="001F2DD3">
      <w:pPr>
        <w:autoSpaceDE w:val="0"/>
        <w:autoSpaceDN w:val="0"/>
        <w:adjustRightInd w:val="0"/>
        <w:spacing w:after="0" w:line="240" w:lineRule="auto"/>
        <w:rPr>
          <w:rFonts w:ascii="Cambria" w:hAnsi="Cambria" w:cs="Cambria"/>
        </w:rPr>
      </w:pPr>
    </w:p>
    <w:p w14:paraId="523B8EB4" w14:textId="45E9CA22" w:rsidR="001F2DD3" w:rsidRPr="001F2DD3" w:rsidRDefault="005763D5" w:rsidP="001F2DD3">
      <w:pPr>
        <w:autoSpaceDE w:val="0"/>
        <w:autoSpaceDN w:val="0"/>
        <w:adjustRightInd w:val="0"/>
        <w:spacing w:after="0" w:line="240" w:lineRule="auto"/>
        <w:rPr>
          <w:rFonts w:ascii="Cambria" w:hAnsi="Cambria" w:cs="Cambria"/>
        </w:rPr>
      </w:pPr>
      <w:proofErr w:type="spellStart"/>
      <w:ins w:id="227" w:author="MOISAN Adèle" w:date="2025-05-17T01:07:00Z">
        <w:r>
          <w:rPr>
            <w:rFonts w:ascii="Cambria" w:hAnsi="Cambria" w:cs="Cambria"/>
          </w:rPr>
          <w:lastRenderedPageBreak/>
          <w:t>i</w:t>
        </w:r>
        <w:proofErr w:type="spellEnd"/>
        <w:r>
          <w:rPr>
            <w:rFonts w:ascii="Cambria" w:hAnsi="Cambria" w:cs="Cambria"/>
          </w:rPr>
          <w:t xml:space="preserve">) </w:t>
        </w:r>
      </w:ins>
      <w:r w:rsidR="001F2DD3" w:rsidRPr="001F2DD3">
        <w:rPr>
          <w:rFonts w:ascii="Cambria" w:hAnsi="Cambria" w:cs="Cambria"/>
        </w:rPr>
        <w:t>Catch-and-effort and length-frequency data grouped by 5° longitude by 5° latitude by</w:t>
      </w:r>
    </w:p>
    <w:p w14:paraId="51DE80F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month stratified by fishing method associated with catch and flag State, provided that</w:t>
      </w:r>
    </w:p>
    <w:p w14:paraId="6007051C"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the catch of no individual vessel can be identified within a time/area stratum. In cases</w:t>
      </w:r>
    </w:p>
    <w:p w14:paraId="085BDA8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when an individual vessel can be identified, the data will be aggregated to preclude such</w:t>
      </w:r>
    </w:p>
    <w:p w14:paraId="46DBB208" w14:textId="2B733F77" w:rsidR="001F2DD3" w:rsidRDefault="001F2DD3" w:rsidP="001F2DD3">
      <w:pPr>
        <w:autoSpaceDE w:val="0"/>
        <w:autoSpaceDN w:val="0"/>
        <w:adjustRightInd w:val="0"/>
        <w:spacing w:after="0" w:line="240" w:lineRule="auto"/>
        <w:rPr>
          <w:ins w:id="228" w:author="MOISAN Adèle" w:date="2025-05-17T01:07:00Z"/>
          <w:rFonts w:ascii="Cambria" w:hAnsi="Cambria" w:cs="Cambria"/>
        </w:rPr>
      </w:pPr>
      <w:r w:rsidRPr="001F2DD3">
        <w:rPr>
          <w:rFonts w:ascii="Cambria" w:hAnsi="Cambria" w:cs="Cambria"/>
        </w:rPr>
        <w:t xml:space="preserve">identification, and will then be “public domain </w:t>
      </w:r>
      <w:proofErr w:type="gramStart"/>
      <w:r w:rsidRPr="001F2DD3">
        <w:rPr>
          <w:rFonts w:ascii="Cambria" w:hAnsi="Cambria" w:cs="Cambria"/>
        </w:rPr>
        <w:t>catch</w:t>
      </w:r>
      <w:proofErr w:type="gramEnd"/>
      <w:r w:rsidRPr="001F2DD3">
        <w:rPr>
          <w:rFonts w:ascii="Cambria" w:hAnsi="Cambria" w:cs="Cambria"/>
        </w:rPr>
        <w:t xml:space="preserve"> and effort data”.</w:t>
      </w:r>
    </w:p>
    <w:p w14:paraId="7F567644" w14:textId="33041E31" w:rsidR="005763D5" w:rsidRDefault="005763D5" w:rsidP="001F2DD3">
      <w:pPr>
        <w:autoSpaceDE w:val="0"/>
        <w:autoSpaceDN w:val="0"/>
        <w:adjustRightInd w:val="0"/>
        <w:spacing w:after="0" w:line="240" w:lineRule="auto"/>
        <w:rPr>
          <w:ins w:id="229" w:author="MOISAN Adèle" w:date="2025-05-17T01:07:00Z"/>
          <w:rFonts w:ascii="Cambria" w:hAnsi="Cambria" w:cs="Cambria"/>
        </w:rPr>
      </w:pPr>
    </w:p>
    <w:p w14:paraId="400711A5" w14:textId="2C4A3C59" w:rsidR="005763D5" w:rsidRDefault="005763D5" w:rsidP="001F2DD3">
      <w:pPr>
        <w:autoSpaceDE w:val="0"/>
        <w:autoSpaceDN w:val="0"/>
        <w:adjustRightInd w:val="0"/>
        <w:spacing w:after="0" w:line="240" w:lineRule="auto"/>
        <w:rPr>
          <w:rFonts w:ascii="Cambria" w:hAnsi="Cambria" w:cs="Cambria"/>
        </w:rPr>
      </w:pPr>
      <w:ins w:id="230" w:author="MOISAN Adèle" w:date="2025-05-17T01:07:00Z">
        <w:r>
          <w:rPr>
            <w:rFonts w:ascii="Cambria" w:hAnsi="Cambria" w:cs="Cambria"/>
          </w:rPr>
          <w:t>ii) Catch-and-effort and length-frequency data grouped by sub-area by year, stratified by fishing method associated with catch and flag State, in t</w:t>
        </w:r>
      </w:ins>
      <w:ins w:id="231" w:author="MOISAN Adèle" w:date="2025-05-17T01:08:00Z">
        <w:r>
          <w:rPr>
            <w:rFonts w:ascii="Cambria" w:hAnsi="Cambria" w:cs="Cambria"/>
          </w:rPr>
          <w:t>he strict frame of annual international cooperation on fishing data.</w:t>
        </w:r>
      </w:ins>
    </w:p>
    <w:p w14:paraId="7B664E7D" w14:textId="77777777" w:rsidR="001F2DD3" w:rsidRPr="001F2DD3" w:rsidRDefault="001F2DD3" w:rsidP="001F2DD3">
      <w:pPr>
        <w:autoSpaceDE w:val="0"/>
        <w:autoSpaceDN w:val="0"/>
        <w:adjustRightInd w:val="0"/>
        <w:spacing w:after="0" w:line="240" w:lineRule="auto"/>
        <w:rPr>
          <w:rFonts w:ascii="Cambria" w:hAnsi="Cambria" w:cs="Cambria"/>
        </w:rPr>
      </w:pPr>
    </w:p>
    <w:p w14:paraId="7549A4D6" w14:textId="10894456" w:rsidR="001F2DD3" w:rsidRPr="001F2DD3" w:rsidDel="005763D5" w:rsidRDefault="001F2DD3" w:rsidP="001F2DD3">
      <w:pPr>
        <w:autoSpaceDE w:val="0"/>
        <w:autoSpaceDN w:val="0"/>
        <w:adjustRightInd w:val="0"/>
        <w:spacing w:after="0" w:line="240" w:lineRule="auto"/>
        <w:rPr>
          <w:del w:id="232" w:author="MOISAN Adèle" w:date="2025-05-17T01:08:00Z"/>
          <w:rFonts w:ascii="Cambria" w:hAnsi="Cambria" w:cs="Cambria"/>
        </w:rPr>
      </w:pPr>
      <w:del w:id="233" w:author="MOISAN Adèle" w:date="2025-05-17T01:08:00Z">
        <w:r w:rsidRPr="001F2DD3" w:rsidDel="005763D5">
          <w:rPr>
            <w:rFonts w:ascii="Cambria" w:hAnsi="Cambria" w:cs="Cambria"/>
          </w:rPr>
          <w:delText>c) The Secretariat shall keep “public domain catch and effort data” confidential until the</w:delText>
        </w:r>
      </w:del>
    </w:p>
    <w:p w14:paraId="25458DF8" w14:textId="7D0F453F" w:rsidR="001F2DD3" w:rsidRPr="001F2DD3" w:rsidDel="005763D5" w:rsidRDefault="001F2DD3" w:rsidP="001F2DD3">
      <w:pPr>
        <w:autoSpaceDE w:val="0"/>
        <w:autoSpaceDN w:val="0"/>
        <w:adjustRightInd w:val="0"/>
        <w:spacing w:after="0" w:line="240" w:lineRule="auto"/>
        <w:rPr>
          <w:del w:id="234" w:author="MOISAN Adèle" w:date="2025-05-17T01:08:00Z"/>
          <w:rFonts w:ascii="Cambria" w:hAnsi="Cambria" w:cs="Cambria"/>
        </w:rPr>
      </w:pPr>
      <w:del w:id="235" w:author="MOISAN Adèle" w:date="2025-05-17T01:08:00Z">
        <w:r w:rsidRPr="001F2DD3" w:rsidDel="005763D5">
          <w:rPr>
            <w:rFonts w:ascii="Cambria" w:hAnsi="Cambria" w:cs="Cambria"/>
          </w:rPr>
          <w:delText>Meeting of the Parties has acted on the advice of the Scientific Committee in relation to a</w:delText>
        </w:r>
      </w:del>
    </w:p>
    <w:p w14:paraId="7864300B" w14:textId="3633DD66" w:rsidR="001F2DD3" w:rsidRPr="001F2DD3" w:rsidDel="005763D5" w:rsidRDefault="001F2DD3" w:rsidP="001F2DD3">
      <w:pPr>
        <w:autoSpaceDE w:val="0"/>
        <w:autoSpaceDN w:val="0"/>
        <w:adjustRightInd w:val="0"/>
        <w:spacing w:after="0" w:line="240" w:lineRule="auto"/>
        <w:rPr>
          <w:del w:id="236" w:author="MOISAN Adèle" w:date="2025-05-17T01:08:00Z"/>
          <w:rFonts w:ascii="Cambria" w:hAnsi="Cambria" w:cs="Cambria"/>
        </w:rPr>
      </w:pPr>
      <w:del w:id="237" w:author="MOISAN Adèle" w:date="2025-05-17T01:08:00Z">
        <w:r w:rsidRPr="001F2DD3" w:rsidDel="005763D5">
          <w:rPr>
            <w:rFonts w:ascii="Cambria" w:hAnsi="Cambria" w:cs="Cambria"/>
          </w:rPr>
          <w:delText>SIOFA Bottom Fishing Impact Assessment and SIOFA bottom fishing footprint as</w:delText>
        </w:r>
      </w:del>
    </w:p>
    <w:p w14:paraId="369404BE" w14:textId="7EC17242" w:rsidR="001F2DD3" w:rsidRPr="001F2DD3" w:rsidDel="005763D5" w:rsidRDefault="001F2DD3" w:rsidP="001F2DD3">
      <w:pPr>
        <w:autoSpaceDE w:val="0"/>
        <w:autoSpaceDN w:val="0"/>
        <w:adjustRightInd w:val="0"/>
        <w:spacing w:after="0" w:line="240" w:lineRule="auto"/>
        <w:rPr>
          <w:del w:id="238" w:author="MOISAN Adèle" w:date="2025-05-17T01:08:00Z"/>
          <w:rFonts w:ascii="Cambria" w:hAnsi="Cambria" w:cs="Cambria"/>
        </w:rPr>
      </w:pPr>
      <w:del w:id="239" w:author="MOISAN Adèle" w:date="2025-05-17T01:08:00Z">
        <w:r w:rsidRPr="001F2DD3" w:rsidDel="005763D5">
          <w:rPr>
            <w:rFonts w:ascii="Cambria" w:hAnsi="Cambria" w:cs="Cambria"/>
          </w:rPr>
          <w:delText>provided for under the Conservation and Management Measure for the Interim</w:delText>
        </w:r>
      </w:del>
    </w:p>
    <w:p w14:paraId="6786B27B" w14:textId="5E4956DE" w:rsidR="001F2DD3" w:rsidRPr="001F2DD3" w:rsidDel="005763D5" w:rsidRDefault="001F2DD3" w:rsidP="001F2DD3">
      <w:pPr>
        <w:autoSpaceDE w:val="0"/>
        <w:autoSpaceDN w:val="0"/>
        <w:adjustRightInd w:val="0"/>
        <w:spacing w:after="0" w:line="240" w:lineRule="auto"/>
        <w:rPr>
          <w:del w:id="240" w:author="MOISAN Adèle" w:date="2025-05-17T01:08:00Z"/>
          <w:rFonts w:ascii="Cambria" w:hAnsi="Cambria" w:cs="Cambria"/>
        </w:rPr>
      </w:pPr>
      <w:del w:id="241" w:author="MOISAN Adèle" w:date="2025-05-17T01:08:00Z">
        <w:r w:rsidRPr="001F2DD3" w:rsidDel="005763D5">
          <w:rPr>
            <w:rFonts w:ascii="Cambria" w:hAnsi="Cambria" w:cs="Cambria"/>
          </w:rPr>
          <w:delText>Management of Bottom Fishing in the SIOFA Agreement Area (CMM 01(2023)). This will</w:delText>
        </w:r>
      </w:del>
    </w:p>
    <w:p w14:paraId="357A0122" w14:textId="2E57C02E" w:rsidR="001F2DD3" w:rsidRPr="001F2DD3" w:rsidDel="005763D5" w:rsidRDefault="001F2DD3" w:rsidP="001F2DD3">
      <w:pPr>
        <w:autoSpaceDE w:val="0"/>
        <w:autoSpaceDN w:val="0"/>
        <w:adjustRightInd w:val="0"/>
        <w:spacing w:after="0" w:line="240" w:lineRule="auto"/>
        <w:rPr>
          <w:del w:id="242" w:author="MOISAN Adèle" w:date="2025-05-17T01:08:00Z"/>
          <w:rFonts w:ascii="Cambria" w:hAnsi="Cambria" w:cs="Cambria"/>
        </w:rPr>
      </w:pPr>
      <w:del w:id="243" w:author="MOISAN Adèle" w:date="2025-05-17T01:08:00Z">
        <w:r w:rsidRPr="001F2DD3" w:rsidDel="005763D5">
          <w:rPr>
            <w:rFonts w:ascii="Cambria" w:hAnsi="Cambria" w:cs="Cambria"/>
          </w:rPr>
          <w:delText>not prevent observer data or finer scale catch and effort data being made available by</w:delText>
        </w:r>
      </w:del>
    </w:p>
    <w:p w14:paraId="248A5723" w14:textId="498F8B42" w:rsidR="001F2DD3" w:rsidDel="005763D5" w:rsidRDefault="001F2DD3" w:rsidP="001F2DD3">
      <w:pPr>
        <w:autoSpaceDE w:val="0"/>
        <w:autoSpaceDN w:val="0"/>
        <w:adjustRightInd w:val="0"/>
        <w:spacing w:after="0" w:line="240" w:lineRule="auto"/>
        <w:rPr>
          <w:del w:id="244" w:author="MOISAN Adèle" w:date="2025-05-17T01:08:00Z"/>
          <w:rFonts w:ascii="Cambria" w:hAnsi="Cambria" w:cs="Cambria"/>
        </w:rPr>
      </w:pPr>
      <w:del w:id="245" w:author="MOISAN Adèle" w:date="2025-05-17T01:08:00Z">
        <w:r w:rsidRPr="001F2DD3" w:rsidDel="005763D5">
          <w:rPr>
            <w:rFonts w:ascii="Cambria" w:hAnsi="Cambria" w:cs="Cambria"/>
          </w:rPr>
          <w:delText>the Secretariat to the Scientific Committee on a confidential basis where required.</w:delText>
        </w:r>
      </w:del>
    </w:p>
    <w:p w14:paraId="494DBAA9" w14:textId="77777777" w:rsidR="001F2DD3" w:rsidRPr="001F2DD3" w:rsidRDefault="001F2DD3" w:rsidP="001F2DD3">
      <w:pPr>
        <w:autoSpaceDE w:val="0"/>
        <w:autoSpaceDN w:val="0"/>
        <w:adjustRightInd w:val="0"/>
        <w:spacing w:after="0" w:line="240" w:lineRule="auto"/>
        <w:rPr>
          <w:rFonts w:ascii="Cambria" w:hAnsi="Cambria" w:cs="Cambria"/>
        </w:rPr>
      </w:pPr>
    </w:p>
    <w:p w14:paraId="6A3D8EC3" w14:textId="44345F90" w:rsidR="001F2DD3" w:rsidRPr="001F2DD3" w:rsidRDefault="001F2DD3" w:rsidP="001F2DD3">
      <w:pPr>
        <w:autoSpaceDE w:val="0"/>
        <w:autoSpaceDN w:val="0"/>
        <w:adjustRightInd w:val="0"/>
        <w:spacing w:after="0" w:line="240" w:lineRule="auto"/>
        <w:rPr>
          <w:rFonts w:ascii="Cambria" w:hAnsi="Cambria" w:cs="Cambria"/>
        </w:rPr>
      </w:pPr>
      <w:del w:id="246" w:author="MOISAN Adèle" w:date="2025-05-17T01:08:00Z">
        <w:r w:rsidRPr="001F2DD3" w:rsidDel="005763D5">
          <w:rPr>
            <w:rFonts w:ascii="Cambria" w:hAnsi="Cambria" w:cs="Cambria"/>
          </w:rPr>
          <w:delText>d</w:delText>
        </w:r>
      </w:del>
      <w:ins w:id="247" w:author="MOISAN Adèle" w:date="2025-05-17T01:08:00Z">
        <w:r w:rsidR="005763D5">
          <w:rPr>
            <w:rFonts w:ascii="Cambria" w:hAnsi="Cambria" w:cs="Cambria"/>
          </w:rPr>
          <w:t>c</w:t>
        </w:r>
      </w:ins>
      <w:r w:rsidRPr="001F2DD3">
        <w:rPr>
          <w:rFonts w:ascii="Cambria" w:hAnsi="Cambria" w:cs="Cambria"/>
        </w:rPr>
        <w:t>) The Secretariat shall compile and disseminate “public domain data”, and “public</w:t>
      </w:r>
    </w:p>
    <w:p w14:paraId="569ABFC1" w14:textId="35DF8A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 xml:space="preserve">domain catch and effort data” </w:t>
      </w:r>
      <w:ins w:id="248" w:author="MOISAN Adèle" w:date="2025-07-02T14:37:00Z">
        <w:r w:rsidR="003C207C" w:rsidRPr="003C207C">
          <w:rPr>
            <w:rFonts w:ascii="Cambria" w:hAnsi="Cambria" w:cs="Cambria"/>
            <w:highlight w:val="darkGray"/>
            <w:rPrChange w:id="249" w:author="MOISAN Adèle" w:date="2025-07-02T14:37:00Z">
              <w:rPr>
                <w:rFonts w:ascii="Cambria" w:hAnsi="Cambria" w:cs="Cambria"/>
              </w:rPr>
            </w:rPrChange>
          </w:rPr>
          <w:t>provided the conditions in paragraph 2(b) are satisfied</w:t>
        </w:r>
        <w:r w:rsidR="003C207C">
          <w:rPr>
            <w:rFonts w:ascii="Cambria" w:hAnsi="Cambria" w:cs="Cambria"/>
          </w:rPr>
          <w:t xml:space="preserve"> </w:t>
        </w:r>
      </w:ins>
      <w:del w:id="250" w:author="MOISAN Adèle" w:date="2025-05-17T01:08:00Z">
        <w:r w:rsidRPr="001F2DD3" w:rsidDel="005763D5">
          <w:rPr>
            <w:rFonts w:ascii="Cambria" w:hAnsi="Cambria" w:cs="Cambria"/>
          </w:rPr>
          <w:delText>provided the conditions in paragraph 2(c) are satisfied,</w:delText>
        </w:r>
      </w:del>
    </w:p>
    <w:p w14:paraId="09BB450E" w14:textId="53F769C7"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through appropriate mechanisms, including the SIOFA website</w:t>
      </w:r>
      <w:del w:id="251" w:author="MOISAN Adèle" w:date="2025-05-17T01:08:00Z">
        <w:r w:rsidRPr="001F2DD3" w:rsidDel="005763D5">
          <w:rPr>
            <w:rFonts w:ascii="Cambria" w:hAnsi="Cambria" w:cs="Cambria"/>
          </w:rPr>
          <w:delText>, once developed</w:delText>
        </w:r>
      </w:del>
      <w:r w:rsidRPr="001F2DD3">
        <w:rPr>
          <w:rFonts w:ascii="Cambria" w:hAnsi="Cambria" w:cs="Cambria"/>
        </w:rPr>
        <w:t>.</w:t>
      </w:r>
    </w:p>
    <w:p w14:paraId="589696FE" w14:textId="77777777" w:rsidR="001F2DD3" w:rsidRPr="001F2DD3" w:rsidRDefault="001F2DD3" w:rsidP="001F2DD3">
      <w:pPr>
        <w:autoSpaceDE w:val="0"/>
        <w:autoSpaceDN w:val="0"/>
        <w:adjustRightInd w:val="0"/>
        <w:spacing w:after="0" w:line="240" w:lineRule="auto"/>
        <w:rPr>
          <w:rFonts w:ascii="Cambria" w:hAnsi="Cambria" w:cs="Cambria"/>
        </w:rPr>
      </w:pPr>
    </w:p>
    <w:p w14:paraId="7054D9D0" w14:textId="242B84D0" w:rsidR="001F2DD3" w:rsidRPr="00E1171B" w:rsidRDefault="001F2DD3" w:rsidP="001F2DD3">
      <w:pPr>
        <w:autoSpaceDE w:val="0"/>
        <w:autoSpaceDN w:val="0"/>
        <w:adjustRightInd w:val="0"/>
        <w:spacing w:after="0" w:line="240" w:lineRule="auto"/>
        <w:rPr>
          <w:rFonts w:ascii="Cambria-Italic" w:hAnsi="Cambria-Italic" w:cs="Cambria-Italic"/>
          <w:i/>
          <w:iCs/>
        </w:rPr>
      </w:pPr>
      <w:r w:rsidRPr="00E1171B">
        <w:rPr>
          <w:rFonts w:ascii="Cambria-Italic" w:hAnsi="Cambria-Italic" w:cs="Cambria-Italic"/>
          <w:i/>
          <w:iCs/>
        </w:rPr>
        <w:t>Finer level stratification</w:t>
      </w:r>
    </w:p>
    <w:p w14:paraId="3492E0AD" w14:textId="77777777" w:rsidR="001F2DD3" w:rsidRPr="00E1171B" w:rsidRDefault="001F2DD3" w:rsidP="001F2DD3">
      <w:pPr>
        <w:autoSpaceDE w:val="0"/>
        <w:autoSpaceDN w:val="0"/>
        <w:adjustRightInd w:val="0"/>
        <w:spacing w:after="0" w:line="240" w:lineRule="auto"/>
        <w:rPr>
          <w:rFonts w:ascii="Cambria-Italic" w:hAnsi="Cambria-Italic" w:cs="Cambria-Italic"/>
          <w:i/>
          <w:iCs/>
        </w:rPr>
      </w:pPr>
    </w:p>
    <w:p w14:paraId="0234F574" w14:textId="35BEB7DA" w:rsidR="001F2DD3" w:rsidRPr="001F2DD3" w:rsidRDefault="001F2DD3" w:rsidP="001F2DD3">
      <w:pPr>
        <w:autoSpaceDE w:val="0"/>
        <w:autoSpaceDN w:val="0"/>
        <w:adjustRightInd w:val="0"/>
        <w:spacing w:after="0" w:line="240" w:lineRule="auto"/>
        <w:rPr>
          <w:rFonts w:ascii="Cambria" w:hAnsi="Cambria" w:cs="Cambria"/>
        </w:rPr>
      </w:pPr>
      <w:del w:id="252" w:author="MOISAN Adèle" w:date="2025-05-17T01:09:00Z">
        <w:r w:rsidRPr="001F2DD3" w:rsidDel="005763D5">
          <w:rPr>
            <w:rFonts w:ascii="Cambria" w:hAnsi="Cambria" w:cs="Cambria"/>
          </w:rPr>
          <w:delText>e</w:delText>
        </w:r>
      </w:del>
      <w:ins w:id="253" w:author="MOISAN Adèle" w:date="2025-05-17T01:09:00Z">
        <w:r w:rsidR="005763D5">
          <w:rPr>
            <w:rFonts w:ascii="Cambria" w:hAnsi="Cambria" w:cs="Cambria"/>
          </w:rPr>
          <w:t>d</w:t>
        </w:r>
      </w:ins>
      <w:r w:rsidRPr="001F2DD3">
        <w:rPr>
          <w:rFonts w:ascii="Cambria" w:hAnsi="Cambria" w:cs="Cambria"/>
        </w:rPr>
        <w:t>) Finer-scale data including catch and effort, length-frequency and observer data will</w:t>
      </w:r>
    </w:p>
    <w:p w14:paraId="44B92467" w14:textId="7B59E84F"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 xml:space="preserve">be made available to the Scientific Committee and any of its working groups, </w:t>
      </w:r>
      <w:del w:id="254" w:author="MOISAN Adèle" w:date="2025-07-02T14:26:00Z">
        <w:r w:rsidRPr="001F2DD3" w:rsidDel="001822AC">
          <w:rPr>
            <w:rFonts w:ascii="Cambria" w:hAnsi="Cambria" w:cs="Cambria"/>
          </w:rPr>
          <w:delText>on a</w:delText>
        </w:r>
      </w:del>
    </w:p>
    <w:p w14:paraId="0DB66548" w14:textId="77A77D8F" w:rsidR="001F2DD3" w:rsidRDefault="001F2DD3" w:rsidP="001F2DD3">
      <w:pPr>
        <w:autoSpaceDE w:val="0"/>
        <w:autoSpaceDN w:val="0"/>
        <w:adjustRightInd w:val="0"/>
        <w:spacing w:after="0" w:line="240" w:lineRule="auto"/>
        <w:rPr>
          <w:ins w:id="255" w:author="MOISAN Adèle" w:date="2025-07-02T14:24:00Z"/>
          <w:rFonts w:ascii="Cambria" w:hAnsi="Cambria" w:cs="Cambria"/>
        </w:rPr>
      </w:pPr>
      <w:del w:id="256" w:author="MOISAN Adèle" w:date="2025-05-17T01:08:00Z">
        <w:r w:rsidRPr="001F2DD3" w:rsidDel="005763D5">
          <w:rPr>
            <w:rFonts w:ascii="Cambria" w:hAnsi="Cambria" w:cs="Cambria"/>
          </w:rPr>
          <w:delText>confidentia</w:delText>
        </w:r>
      </w:del>
      <w:del w:id="257" w:author="MOISAN Adèle" w:date="2025-05-17T01:09:00Z">
        <w:r w:rsidRPr="001F2DD3" w:rsidDel="005763D5">
          <w:rPr>
            <w:rFonts w:ascii="Cambria" w:hAnsi="Cambria" w:cs="Cambria"/>
          </w:rPr>
          <w:delText>l</w:delText>
        </w:r>
      </w:del>
      <w:ins w:id="258" w:author="MOISAN Adèle" w:date="2025-05-17T01:09:00Z">
        <w:r w:rsidR="005763D5">
          <w:rPr>
            <w:rFonts w:ascii="Cambria" w:hAnsi="Cambria" w:cs="Cambria"/>
          </w:rPr>
          <w:t xml:space="preserve"> </w:t>
        </w:r>
      </w:ins>
      <w:del w:id="259" w:author="MOISAN Adèle" w:date="2025-07-02T14:26:00Z">
        <w:r w:rsidRPr="001F2DD3" w:rsidDel="001822AC">
          <w:rPr>
            <w:rFonts w:ascii="Cambria" w:hAnsi="Cambria" w:cs="Cambria"/>
          </w:rPr>
          <w:delText xml:space="preserve"> basis,</w:delText>
        </w:r>
      </w:del>
      <w:r w:rsidRPr="001F2DD3">
        <w:rPr>
          <w:rFonts w:ascii="Cambria" w:hAnsi="Cambria" w:cs="Cambria"/>
        </w:rPr>
        <w:t xml:space="preserve"> to undertake its work</w:t>
      </w:r>
      <w:del w:id="260" w:author="MOISAN Adèle" w:date="2025-07-02T14:24:00Z">
        <w:r w:rsidRPr="001F2DD3" w:rsidDel="001822AC">
          <w:rPr>
            <w:rFonts w:ascii="Cambria" w:hAnsi="Cambria" w:cs="Cambria"/>
          </w:rPr>
          <w:delText>.</w:delText>
        </w:r>
      </w:del>
      <w:ins w:id="261" w:author="MOISAN Adèle" w:date="2025-07-02T14:24:00Z">
        <w:r w:rsidR="001822AC">
          <w:rPr>
            <w:rFonts w:ascii="Cambria" w:hAnsi="Cambria" w:cs="Cambria"/>
          </w:rPr>
          <w:t>:</w:t>
        </w:r>
      </w:ins>
    </w:p>
    <w:p w14:paraId="7426564B" w14:textId="531DF70C" w:rsidR="001822AC" w:rsidRPr="003C207C" w:rsidRDefault="001822AC" w:rsidP="001F2DD3">
      <w:pPr>
        <w:autoSpaceDE w:val="0"/>
        <w:autoSpaceDN w:val="0"/>
        <w:adjustRightInd w:val="0"/>
        <w:spacing w:after="0" w:line="240" w:lineRule="auto"/>
        <w:rPr>
          <w:ins w:id="262" w:author="MOISAN Adèle" w:date="2025-07-02T14:28:00Z"/>
          <w:rFonts w:ascii="Cambria" w:hAnsi="Cambria" w:cs="Cambria"/>
          <w:highlight w:val="darkGray"/>
          <w:rPrChange w:id="263" w:author="MOISAN Adèle" w:date="2025-07-02T14:36:00Z">
            <w:rPr>
              <w:ins w:id="264" w:author="MOISAN Adèle" w:date="2025-07-02T14:28:00Z"/>
              <w:rFonts w:ascii="Cambria" w:hAnsi="Cambria" w:cs="Cambria"/>
            </w:rPr>
          </w:rPrChange>
        </w:rPr>
      </w:pPr>
      <w:proofErr w:type="spellStart"/>
      <w:ins w:id="265" w:author="MOISAN Adèle" w:date="2025-07-02T14:24:00Z">
        <w:r w:rsidRPr="003C207C">
          <w:rPr>
            <w:rFonts w:ascii="Cambria" w:hAnsi="Cambria" w:cs="Cambria"/>
            <w:highlight w:val="darkGray"/>
            <w:rPrChange w:id="266" w:author="MOISAN Adèle" w:date="2025-07-02T14:36:00Z">
              <w:rPr>
                <w:rFonts w:ascii="Cambria" w:hAnsi="Cambria" w:cs="Cambria"/>
              </w:rPr>
            </w:rPrChange>
          </w:rPr>
          <w:t>i</w:t>
        </w:r>
        <w:proofErr w:type="spellEnd"/>
        <w:r w:rsidRPr="003C207C">
          <w:rPr>
            <w:rFonts w:ascii="Cambria" w:hAnsi="Cambria" w:cs="Cambria"/>
            <w:highlight w:val="darkGray"/>
            <w:rPrChange w:id="267" w:author="MOISAN Adèle" w:date="2025-07-02T14:36:00Z">
              <w:rPr>
                <w:rFonts w:ascii="Cambria" w:hAnsi="Cambria" w:cs="Cambria"/>
              </w:rPr>
            </w:rPrChange>
          </w:rPr>
          <w:t xml:space="preserve">) on a restricted basis for </w:t>
        </w:r>
      </w:ins>
      <w:ins w:id="268" w:author="MOISAN Adèle" w:date="2025-07-02T14:25:00Z">
        <w:r w:rsidRPr="003C207C">
          <w:rPr>
            <w:rFonts w:ascii="Cambria" w:hAnsi="Cambria" w:cs="Cambria"/>
            <w:highlight w:val="darkGray"/>
            <w:rPrChange w:id="269" w:author="MOISAN Adèle" w:date="2025-07-02T14:36:00Z">
              <w:rPr>
                <w:rFonts w:ascii="Cambria" w:hAnsi="Cambria" w:cs="Cambria"/>
              </w:rPr>
            </w:rPrChange>
          </w:rPr>
          <w:t>catch-and-effort and length-frequency data grouped by 1° longitude by 1° l</w:t>
        </w:r>
      </w:ins>
      <w:ins w:id="270" w:author="MOISAN Adèle" w:date="2025-07-02T16:44:00Z">
        <w:r w:rsidR="00EC07C6">
          <w:rPr>
            <w:rFonts w:ascii="Cambria" w:hAnsi="Cambria" w:cs="Cambria"/>
            <w:highlight w:val="darkGray"/>
          </w:rPr>
          <w:t>atitude</w:t>
        </w:r>
      </w:ins>
      <w:ins w:id="271" w:author="MOISAN Adèle" w:date="2025-07-02T14:28:00Z">
        <w:r w:rsidRPr="003C207C">
          <w:rPr>
            <w:rFonts w:ascii="Cambria" w:hAnsi="Cambria" w:cs="Cambria"/>
            <w:highlight w:val="darkGray"/>
            <w:rPrChange w:id="272" w:author="MOISAN Adèle" w:date="2025-07-02T14:36:00Z">
              <w:rPr>
                <w:rFonts w:ascii="Cambria" w:hAnsi="Cambria" w:cs="Cambria"/>
              </w:rPr>
            </w:rPrChange>
          </w:rPr>
          <w:t xml:space="preserve">, provided that it does not identify a single fishing event; </w:t>
        </w:r>
      </w:ins>
    </w:p>
    <w:p w14:paraId="446306CE" w14:textId="55472CE8" w:rsidR="001822AC" w:rsidRDefault="001822AC" w:rsidP="001F2DD3">
      <w:pPr>
        <w:autoSpaceDE w:val="0"/>
        <w:autoSpaceDN w:val="0"/>
        <w:adjustRightInd w:val="0"/>
        <w:spacing w:after="0" w:line="240" w:lineRule="auto"/>
        <w:rPr>
          <w:rFonts w:ascii="Cambria" w:hAnsi="Cambria" w:cs="Cambria"/>
        </w:rPr>
      </w:pPr>
      <w:ins w:id="273" w:author="MOISAN Adèle" w:date="2025-07-02T14:28:00Z">
        <w:r w:rsidRPr="003C207C">
          <w:rPr>
            <w:rFonts w:ascii="Cambria" w:hAnsi="Cambria" w:cs="Cambria"/>
            <w:highlight w:val="darkGray"/>
            <w:rPrChange w:id="274" w:author="MOISAN Adèle" w:date="2025-07-02T14:36:00Z">
              <w:rPr>
                <w:rFonts w:ascii="Cambria" w:hAnsi="Cambria" w:cs="Cambria"/>
              </w:rPr>
            </w:rPrChange>
          </w:rPr>
          <w:t xml:space="preserve">ii) </w:t>
        </w:r>
      </w:ins>
      <w:ins w:id="275" w:author="MOISAN Adèle" w:date="2025-07-02T14:29:00Z">
        <w:r w:rsidRPr="003C207C">
          <w:rPr>
            <w:rFonts w:ascii="Cambria" w:hAnsi="Cambria" w:cs="Cambria"/>
            <w:highlight w:val="darkGray"/>
            <w:rPrChange w:id="276" w:author="MOISAN Adèle" w:date="2025-07-02T14:36:00Z">
              <w:rPr>
                <w:rFonts w:ascii="Cambria" w:hAnsi="Cambria" w:cs="Cambria"/>
              </w:rPr>
            </w:rPrChange>
          </w:rPr>
          <w:t xml:space="preserve">on a confidential basis for </w:t>
        </w:r>
      </w:ins>
      <w:ins w:id="277" w:author="MOISAN Adèle" w:date="2025-07-02T18:04:00Z">
        <w:r w:rsidR="00CD13AA">
          <w:rPr>
            <w:rFonts w:ascii="Cambria" w:hAnsi="Cambria" w:cs="Cambria"/>
            <w:highlight w:val="darkGray"/>
          </w:rPr>
          <w:t xml:space="preserve">other </w:t>
        </w:r>
      </w:ins>
      <w:ins w:id="278" w:author="MOISAN Adèle" w:date="2025-07-02T14:29:00Z">
        <w:r w:rsidRPr="003C207C">
          <w:rPr>
            <w:rFonts w:ascii="Cambria" w:hAnsi="Cambria" w:cs="Cambria"/>
            <w:highlight w:val="darkGray"/>
            <w:rPrChange w:id="279" w:author="MOISAN Adèle" w:date="2025-07-02T14:36:00Z">
              <w:rPr>
                <w:rFonts w:ascii="Cambria" w:hAnsi="Cambria" w:cs="Cambria"/>
              </w:rPr>
            </w:rPrChange>
          </w:rPr>
          <w:t>finer-scale data.</w:t>
        </w:r>
      </w:ins>
    </w:p>
    <w:p w14:paraId="0F6FE9D4" w14:textId="77777777" w:rsidR="001F2DD3" w:rsidRPr="001F2DD3" w:rsidRDefault="001F2DD3" w:rsidP="001F2DD3">
      <w:pPr>
        <w:autoSpaceDE w:val="0"/>
        <w:autoSpaceDN w:val="0"/>
        <w:adjustRightInd w:val="0"/>
        <w:spacing w:after="0" w:line="240" w:lineRule="auto"/>
        <w:rPr>
          <w:rFonts w:ascii="Cambria" w:hAnsi="Cambria" w:cs="Cambria"/>
        </w:rPr>
      </w:pPr>
    </w:p>
    <w:p w14:paraId="295827D1" w14:textId="454DC985" w:rsidR="001F2DD3" w:rsidRPr="001F2DD3" w:rsidRDefault="001F2DD3" w:rsidP="001F2DD3">
      <w:pPr>
        <w:autoSpaceDE w:val="0"/>
        <w:autoSpaceDN w:val="0"/>
        <w:adjustRightInd w:val="0"/>
        <w:spacing w:after="0" w:line="240" w:lineRule="auto"/>
        <w:rPr>
          <w:rFonts w:ascii="Cambria" w:hAnsi="Cambria" w:cs="Cambria"/>
        </w:rPr>
      </w:pPr>
      <w:del w:id="280" w:author="MOISAN Adèle" w:date="2025-05-17T01:09:00Z">
        <w:r w:rsidRPr="001F2DD3" w:rsidDel="005763D5">
          <w:rPr>
            <w:rFonts w:ascii="Cambria" w:hAnsi="Cambria" w:cs="Cambria"/>
          </w:rPr>
          <w:delText>f</w:delText>
        </w:r>
      </w:del>
      <w:ins w:id="281" w:author="MOISAN Adèle" w:date="2025-05-17T01:09:00Z">
        <w:r w:rsidR="005763D5">
          <w:rPr>
            <w:rFonts w:ascii="Cambria" w:hAnsi="Cambria" w:cs="Cambria"/>
          </w:rPr>
          <w:t>e</w:t>
        </w:r>
      </w:ins>
      <w:r w:rsidRPr="001F2DD3">
        <w:rPr>
          <w:rFonts w:ascii="Cambria" w:hAnsi="Cambria" w:cs="Cambria"/>
        </w:rPr>
        <w:t>) Catch and effort and length-frequency data grouped at a finer level of time-area</w:t>
      </w:r>
    </w:p>
    <w:p w14:paraId="35FC3A4B"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stratification will only be released with written authorisation from the flag State that</w:t>
      </w:r>
    </w:p>
    <w:p w14:paraId="28552005"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submitted the data. Each such data release will also require the specific permission of</w:t>
      </w:r>
    </w:p>
    <w:p w14:paraId="64BA324F" w14:textId="536A2FB3"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the Secretariat.</w:t>
      </w:r>
    </w:p>
    <w:p w14:paraId="2BB4D406" w14:textId="77777777" w:rsidR="001F2DD3" w:rsidRPr="001F2DD3" w:rsidRDefault="001F2DD3" w:rsidP="001F2DD3">
      <w:pPr>
        <w:autoSpaceDE w:val="0"/>
        <w:autoSpaceDN w:val="0"/>
        <w:adjustRightInd w:val="0"/>
        <w:spacing w:after="0" w:line="240" w:lineRule="auto"/>
        <w:rPr>
          <w:rFonts w:ascii="Cambria" w:hAnsi="Cambria" w:cs="Cambria"/>
        </w:rPr>
      </w:pPr>
    </w:p>
    <w:p w14:paraId="56290060" w14:textId="210995E1" w:rsidR="001F2DD3" w:rsidRPr="001F2DD3" w:rsidRDefault="001F2DD3" w:rsidP="001F2DD3">
      <w:pPr>
        <w:autoSpaceDE w:val="0"/>
        <w:autoSpaceDN w:val="0"/>
        <w:adjustRightInd w:val="0"/>
        <w:spacing w:after="0" w:line="240" w:lineRule="auto"/>
        <w:rPr>
          <w:rFonts w:ascii="Cambria" w:hAnsi="Cambria" w:cs="Cambria"/>
        </w:rPr>
      </w:pPr>
      <w:del w:id="282" w:author="MOISAN Adèle" w:date="2025-05-17T01:09:00Z">
        <w:r w:rsidRPr="001F2DD3" w:rsidDel="005763D5">
          <w:rPr>
            <w:rFonts w:ascii="Cambria" w:hAnsi="Cambria" w:cs="Cambria"/>
          </w:rPr>
          <w:delText>g</w:delText>
        </w:r>
      </w:del>
      <w:ins w:id="283" w:author="MOISAN Adèle" w:date="2025-05-17T01:09:00Z">
        <w:r w:rsidR="005763D5">
          <w:rPr>
            <w:rFonts w:ascii="Cambria" w:hAnsi="Cambria" w:cs="Cambria"/>
          </w:rPr>
          <w:t>f</w:t>
        </w:r>
      </w:ins>
      <w:r w:rsidRPr="001F2DD3">
        <w:rPr>
          <w:rFonts w:ascii="Cambria" w:hAnsi="Cambria" w:cs="Cambria"/>
        </w:rPr>
        <w:t>) Individuals requesting the data are required to provide a description of the research</w:t>
      </w:r>
    </w:p>
    <w:p w14:paraId="7E00507E"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project, including the objectives, methodology and intentions for publication. Prior to</w:t>
      </w:r>
    </w:p>
    <w:p w14:paraId="6D1CE802"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publication, the manuscript should be cleared by the Secretariat. The data are released</w:t>
      </w:r>
    </w:p>
    <w:p w14:paraId="08FD86D9"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only for use in the specified research project and the data must be destroyed upon</w:t>
      </w:r>
    </w:p>
    <w:p w14:paraId="012AD886"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completion of the project. However, with written authorisation from the flag State that</w:t>
      </w:r>
    </w:p>
    <w:p w14:paraId="63C14E2A"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submitted the data, catch-and-effort and length-frequency data may be released for</w:t>
      </w:r>
    </w:p>
    <w:p w14:paraId="09E09806"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long-term usage for research purposes, and in such cases the data need not be</w:t>
      </w:r>
    </w:p>
    <w:p w14:paraId="0834D94D" w14:textId="5D26FF43"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destroyed.</w:t>
      </w:r>
      <w:ins w:id="284" w:author="MOISAN Adèle" w:date="2025-06-25T17:07:00Z">
        <w:r w:rsidR="00F07B30">
          <w:rPr>
            <w:rFonts w:ascii="Cambria" w:hAnsi="Cambria" w:cs="Cambria"/>
          </w:rPr>
          <w:t xml:space="preserve"> </w:t>
        </w:r>
        <w:r w:rsidR="00F07B30" w:rsidRPr="00F07B30">
          <w:rPr>
            <w:rFonts w:ascii="Cambria" w:hAnsi="Cambria" w:cs="Cambria"/>
            <w:highlight w:val="yellow"/>
            <w:rPrChange w:id="285" w:author="MOISAN Adèle" w:date="2025-06-25T17:09:00Z">
              <w:rPr>
                <w:rFonts w:ascii="Cambria" w:hAnsi="Cambria" w:cs="Cambria"/>
              </w:rPr>
            </w:rPrChange>
          </w:rPr>
          <w:t xml:space="preserve">Those individuals requesting data </w:t>
        </w:r>
      </w:ins>
      <w:ins w:id="286" w:author="MOISAN Adèle" w:date="2025-07-02T14:38:00Z">
        <w:r w:rsidR="003C207C" w:rsidRPr="003C207C">
          <w:rPr>
            <w:rFonts w:ascii="Cambria" w:hAnsi="Cambria" w:cs="Cambria"/>
            <w:highlight w:val="darkGray"/>
            <w:rPrChange w:id="287" w:author="MOISAN Adèle" w:date="2025-07-02T14:38:00Z">
              <w:rPr>
                <w:rFonts w:ascii="Cambria" w:hAnsi="Cambria" w:cs="Cambria"/>
                <w:highlight w:val="yellow"/>
              </w:rPr>
            </w:rPrChange>
          </w:rPr>
          <w:t>shall adhere</w:t>
        </w:r>
      </w:ins>
      <w:ins w:id="288" w:author="MOISAN Adèle" w:date="2025-06-25T17:07:00Z">
        <w:r w:rsidR="00F07B30" w:rsidRPr="003C207C">
          <w:rPr>
            <w:rFonts w:ascii="Cambria" w:hAnsi="Cambria" w:cs="Cambria"/>
            <w:highlight w:val="darkGray"/>
            <w:rPrChange w:id="289" w:author="MOISAN Adèle" w:date="2025-07-02T14:38:00Z">
              <w:rPr>
                <w:rFonts w:ascii="Cambria" w:hAnsi="Cambria" w:cs="Cambria"/>
              </w:rPr>
            </w:rPrChange>
          </w:rPr>
          <w:t xml:space="preserve"> </w:t>
        </w:r>
        <w:r w:rsidR="00F07B30" w:rsidRPr="00F07B30">
          <w:rPr>
            <w:rFonts w:ascii="Cambria" w:hAnsi="Cambria" w:cs="Cambria"/>
            <w:highlight w:val="yellow"/>
            <w:rPrChange w:id="290" w:author="MOISAN Adèle" w:date="2025-06-25T17:09:00Z">
              <w:rPr>
                <w:rFonts w:ascii="Cambria" w:hAnsi="Cambria" w:cs="Cambria"/>
              </w:rPr>
            </w:rPrChange>
          </w:rPr>
          <w:t xml:space="preserve">to the </w:t>
        </w:r>
      </w:ins>
      <w:ins w:id="291" w:author="MOISAN Adèle" w:date="2025-06-25T17:08:00Z">
        <w:r w:rsidR="00F07B30" w:rsidRPr="00F07B30">
          <w:rPr>
            <w:rFonts w:ascii="Cambria" w:hAnsi="Cambria" w:cs="Cambria"/>
            <w:highlight w:val="yellow"/>
            <w:rPrChange w:id="292" w:author="MOISAN Adèle" w:date="2025-06-25T17:09:00Z">
              <w:rPr>
                <w:rFonts w:ascii="Cambria" w:hAnsi="Cambria" w:cs="Cambria"/>
              </w:rPr>
            </w:rPrChange>
          </w:rPr>
          <w:t xml:space="preserve">SIOFA standard operating procedure for data use and data requests (Annex </w:t>
        </w:r>
      </w:ins>
      <w:ins w:id="293" w:author="MOISAN Adèle" w:date="2025-06-25T17:09:00Z">
        <w:r w:rsidR="00F07B30" w:rsidRPr="00F07B30">
          <w:rPr>
            <w:rFonts w:ascii="Cambria" w:hAnsi="Cambria" w:cs="Cambria"/>
            <w:highlight w:val="yellow"/>
            <w:rPrChange w:id="294" w:author="MOISAN Adèle" w:date="2025-06-25T17:09:00Z">
              <w:rPr>
                <w:rFonts w:ascii="Cambria" w:hAnsi="Cambria" w:cs="Cambria"/>
              </w:rPr>
            </w:rPrChange>
          </w:rPr>
          <w:t xml:space="preserve">L of MoP9 Report) </w:t>
        </w:r>
      </w:ins>
      <w:ins w:id="295" w:author="MOISAN Adèle" w:date="2025-06-25T17:08:00Z">
        <w:r w:rsidR="00F07B30" w:rsidRPr="00F07B30">
          <w:rPr>
            <w:rFonts w:ascii="Cambria" w:hAnsi="Cambria" w:cs="Cambria"/>
            <w:highlight w:val="yellow"/>
            <w:rPrChange w:id="296" w:author="MOISAN Adèle" w:date="2025-06-25T17:09:00Z">
              <w:rPr>
                <w:rFonts w:ascii="Cambria" w:hAnsi="Cambria" w:cs="Cambria"/>
              </w:rPr>
            </w:rPrChange>
          </w:rPr>
          <w:t>available on the website.</w:t>
        </w:r>
        <w:r w:rsidR="00F07B30">
          <w:rPr>
            <w:rFonts w:ascii="Cambria" w:hAnsi="Cambria" w:cs="Cambria"/>
          </w:rPr>
          <w:t xml:space="preserve"> </w:t>
        </w:r>
      </w:ins>
    </w:p>
    <w:p w14:paraId="75055CC4" w14:textId="77777777" w:rsidR="001F2DD3" w:rsidRPr="001F2DD3" w:rsidRDefault="001F2DD3" w:rsidP="001F2DD3">
      <w:pPr>
        <w:autoSpaceDE w:val="0"/>
        <w:autoSpaceDN w:val="0"/>
        <w:adjustRightInd w:val="0"/>
        <w:spacing w:after="0" w:line="240" w:lineRule="auto"/>
        <w:rPr>
          <w:rFonts w:ascii="Cambria" w:hAnsi="Cambria" w:cs="Cambria"/>
        </w:rPr>
      </w:pPr>
    </w:p>
    <w:p w14:paraId="6E811E82" w14:textId="1051C983" w:rsidR="001F2DD3" w:rsidRPr="001F2DD3" w:rsidRDefault="001F2DD3" w:rsidP="001F2DD3">
      <w:pPr>
        <w:autoSpaceDE w:val="0"/>
        <w:autoSpaceDN w:val="0"/>
        <w:adjustRightInd w:val="0"/>
        <w:spacing w:after="0" w:line="240" w:lineRule="auto"/>
        <w:rPr>
          <w:rFonts w:ascii="Cambria" w:hAnsi="Cambria" w:cs="Cambria"/>
        </w:rPr>
      </w:pPr>
      <w:del w:id="297" w:author="MOISAN Adèle" w:date="2025-05-17T01:09:00Z">
        <w:r w:rsidRPr="001F2DD3" w:rsidDel="005763D5">
          <w:rPr>
            <w:rFonts w:ascii="Cambria" w:hAnsi="Cambria" w:cs="Cambria"/>
          </w:rPr>
          <w:delText>h</w:delText>
        </w:r>
      </w:del>
      <w:ins w:id="298" w:author="MOISAN Adèle" w:date="2025-05-17T01:09:00Z">
        <w:r w:rsidR="005763D5">
          <w:rPr>
            <w:rFonts w:ascii="Cambria" w:hAnsi="Cambria" w:cs="Cambria"/>
          </w:rPr>
          <w:t>g</w:t>
        </w:r>
      </w:ins>
      <w:r w:rsidRPr="001F2DD3">
        <w:rPr>
          <w:rFonts w:ascii="Cambria" w:hAnsi="Cambria" w:cs="Cambria"/>
        </w:rPr>
        <w:t>) The identity of individual vessels will be hidden in finer-level data unless the</w:t>
      </w:r>
    </w:p>
    <w:p w14:paraId="6A7C62A0" w14:textId="77777777" w:rsidR="001F2DD3" w:rsidRP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individual requesting this information can justify its necessity and the flag State that</w:t>
      </w:r>
    </w:p>
    <w:p w14:paraId="40E088A4" w14:textId="2CAC7232" w:rsidR="001F2DD3" w:rsidRDefault="001F2DD3" w:rsidP="001F2DD3">
      <w:pPr>
        <w:autoSpaceDE w:val="0"/>
        <w:autoSpaceDN w:val="0"/>
        <w:adjustRightInd w:val="0"/>
        <w:spacing w:after="0" w:line="240" w:lineRule="auto"/>
        <w:rPr>
          <w:ins w:id="299" w:author="MOISAN Adèle" w:date="2025-05-17T01:09:00Z"/>
          <w:rFonts w:ascii="Cambria" w:hAnsi="Cambria" w:cs="Cambria"/>
        </w:rPr>
      </w:pPr>
      <w:r w:rsidRPr="001F2DD3">
        <w:rPr>
          <w:rFonts w:ascii="Cambria" w:hAnsi="Cambria" w:cs="Cambria"/>
        </w:rPr>
        <w:t>submitted the data provides its written authorisation.</w:t>
      </w:r>
    </w:p>
    <w:p w14:paraId="6EA5A634" w14:textId="77777777" w:rsidR="005763D5" w:rsidRPr="001F2DD3" w:rsidRDefault="005763D5" w:rsidP="001F2DD3">
      <w:pPr>
        <w:autoSpaceDE w:val="0"/>
        <w:autoSpaceDN w:val="0"/>
        <w:adjustRightInd w:val="0"/>
        <w:spacing w:after="0" w:line="240" w:lineRule="auto"/>
        <w:rPr>
          <w:rFonts w:ascii="Cambria" w:hAnsi="Cambria" w:cs="Cambria"/>
        </w:rPr>
      </w:pPr>
    </w:p>
    <w:p w14:paraId="00E6C05E" w14:textId="09E8274D" w:rsidR="001F2DD3" w:rsidRPr="001F2DD3" w:rsidRDefault="001F2DD3" w:rsidP="001F2DD3">
      <w:pPr>
        <w:autoSpaceDE w:val="0"/>
        <w:autoSpaceDN w:val="0"/>
        <w:adjustRightInd w:val="0"/>
        <w:spacing w:after="0" w:line="240" w:lineRule="auto"/>
        <w:rPr>
          <w:rFonts w:ascii="Cambria" w:hAnsi="Cambria" w:cs="Cambria"/>
        </w:rPr>
      </w:pPr>
      <w:del w:id="300" w:author="MOISAN Adèle" w:date="2025-05-17T01:09:00Z">
        <w:r w:rsidRPr="001F2DD3" w:rsidDel="005763D5">
          <w:rPr>
            <w:rFonts w:ascii="Cambria" w:hAnsi="Cambria" w:cs="Cambria"/>
          </w:rPr>
          <w:delText>i</w:delText>
        </w:r>
      </w:del>
      <w:ins w:id="301" w:author="MOISAN Adèle" w:date="2025-05-17T01:09:00Z">
        <w:r w:rsidR="005763D5">
          <w:rPr>
            <w:rFonts w:ascii="Cambria" w:hAnsi="Cambria" w:cs="Cambria"/>
          </w:rPr>
          <w:t>h</w:t>
        </w:r>
      </w:ins>
      <w:r w:rsidRPr="001F2DD3">
        <w:rPr>
          <w:rFonts w:ascii="Cambria" w:hAnsi="Cambria" w:cs="Cambria"/>
        </w:rPr>
        <w:t>) Individuals requesting data shall provide a report of the results of the research project</w:t>
      </w:r>
    </w:p>
    <w:p w14:paraId="2F6E7FE3" w14:textId="2A387244" w:rsidR="001F2DD3" w:rsidRDefault="001F2DD3" w:rsidP="001F2DD3">
      <w:pPr>
        <w:autoSpaceDE w:val="0"/>
        <w:autoSpaceDN w:val="0"/>
        <w:adjustRightInd w:val="0"/>
        <w:spacing w:after="0" w:line="240" w:lineRule="auto"/>
        <w:rPr>
          <w:ins w:id="302" w:author="MOISAN Adèle" w:date="2025-05-17T01:09:00Z"/>
          <w:rFonts w:ascii="Cambria" w:hAnsi="Cambria" w:cs="Cambria"/>
        </w:rPr>
      </w:pPr>
      <w:r w:rsidRPr="001F2DD3">
        <w:rPr>
          <w:rFonts w:ascii="Cambria" w:hAnsi="Cambria" w:cs="Cambria"/>
        </w:rPr>
        <w:t>to the SIOFA Secretariat for subsequent forwarding to the sources of the data.</w:t>
      </w:r>
    </w:p>
    <w:p w14:paraId="52846482" w14:textId="3C10A5D8" w:rsidR="005763D5" w:rsidRDefault="005763D5" w:rsidP="001F2DD3">
      <w:pPr>
        <w:autoSpaceDE w:val="0"/>
        <w:autoSpaceDN w:val="0"/>
        <w:adjustRightInd w:val="0"/>
        <w:spacing w:after="0" w:line="240" w:lineRule="auto"/>
        <w:rPr>
          <w:ins w:id="303" w:author="MOISAN Adèle" w:date="2025-05-17T01:09:00Z"/>
          <w:rFonts w:ascii="Cambria" w:hAnsi="Cambria" w:cs="Cambria"/>
        </w:rPr>
      </w:pPr>
    </w:p>
    <w:p w14:paraId="1763FBE8" w14:textId="69610F4A" w:rsidR="00E1171B" w:rsidRDefault="005763D5" w:rsidP="001F2DD3">
      <w:pPr>
        <w:autoSpaceDE w:val="0"/>
        <w:autoSpaceDN w:val="0"/>
        <w:adjustRightInd w:val="0"/>
        <w:spacing w:after="0" w:line="240" w:lineRule="auto"/>
        <w:rPr>
          <w:ins w:id="304" w:author="MOISAN Adèle" w:date="2025-06-25T16:35:00Z"/>
          <w:rFonts w:ascii="Cambria" w:hAnsi="Cambria" w:cs="Cambria"/>
        </w:rPr>
      </w:pPr>
      <w:ins w:id="305" w:author="MOISAN Adèle" w:date="2025-05-17T01:09:00Z">
        <w:r w:rsidRPr="00123B78">
          <w:rPr>
            <w:rFonts w:ascii="Cambria" w:hAnsi="Cambria" w:cs="Cambria"/>
            <w:highlight w:val="yellow"/>
            <w:rPrChange w:id="306" w:author="MOISAN Adèle" w:date="2025-06-25T16:41:00Z">
              <w:rPr>
                <w:rFonts w:ascii="Cambria" w:hAnsi="Cambria" w:cs="Cambria"/>
              </w:rPr>
            </w:rPrChange>
          </w:rPr>
          <w:t xml:space="preserve">2 bis) </w:t>
        </w:r>
      </w:ins>
      <w:ins w:id="307" w:author="MOISAN Adèle" w:date="2025-06-25T16:35:00Z">
        <w:r w:rsidR="00E1171B" w:rsidRPr="00123B78">
          <w:rPr>
            <w:rFonts w:ascii="Cambria" w:hAnsi="Cambria" w:cs="Cambria"/>
            <w:highlight w:val="yellow"/>
            <w:rPrChange w:id="308" w:author="MOISAN Adèle" w:date="2025-06-25T16:41:00Z">
              <w:rPr>
                <w:rFonts w:ascii="Cambria" w:hAnsi="Cambria" w:cs="Cambria"/>
              </w:rPr>
            </w:rPrChange>
          </w:rPr>
          <w:t>VMS data shall be considered confidential data and shall be processed in accordance with the specific requirements of CMM 16([2025</w:t>
        </w:r>
        <w:proofErr w:type="gramStart"/>
        <w:r w:rsidR="00E1171B" w:rsidRPr="00123B78">
          <w:rPr>
            <w:rFonts w:ascii="Cambria" w:hAnsi="Cambria" w:cs="Cambria"/>
            <w:highlight w:val="yellow"/>
            <w:rPrChange w:id="309" w:author="MOISAN Adèle" w:date="2025-06-25T16:41:00Z">
              <w:rPr>
                <w:rFonts w:ascii="Cambria" w:hAnsi="Cambria" w:cs="Cambria"/>
              </w:rPr>
            </w:rPrChange>
          </w:rPr>
          <w:t>])(</w:t>
        </w:r>
      </w:ins>
      <w:proofErr w:type="gramEnd"/>
      <w:ins w:id="310" w:author="MOISAN Adèle" w:date="2025-06-25T16:36:00Z">
        <w:r w:rsidR="00E1171B" w:rsidRPr="00123B78">
          <w:rPr>
            <w:rFonts w:ascii="Cambria" w:hAnsi="Cambria" w:cs="Cambria"/>
            <w:highlight w:val="yellow"/>
            <w:rPrChange w:id="311" w:author="MOISAN Adèle" w:date="2025-06-25T16:41:00Z">
              <w:rPr>
                <w:rFonts w:ascii="Cambria" w:hAnsi="Cambria" w:cs="Cambria"/>
              </w:rPr>
            </w:rPrChange>
          </w:rPr>
          <w:t xml:space="preserve">Vessel Monitoring System) whereby </w:t>
        </w:r>
      </w:ins>
      <w:ins w:id="312" w:author="MOISAN Adèle" w:date="2025-06-25T16:37:00Z">
        <w:r w:rsidR="00E1171B" w:rsidRPr="00123B78">
          <w:rPr>
            <w:rFonts w:ascii="Cambria" w:hAnsi="Cambria" w:cs="Cambria"/>
            <w:highlight w:val="yellow"/>
            <w:rPrChange w:id="313" w:author="MOISAN Adèle" w:date="2025-06-25T16:41:00Z">
              <w:rPr>
                <w:rFonts w:ascii="Cambria" w:hAnsi="Cambria" w:cs="Cambria"/>
              </w:rPr>
            </w:rPrChange>
          </w:rPr>
          <w:t>‘</w:t>
        </w:r>
      </w:ins>
      <w:ins w:id="314" w:author="MOISAN Adèle" w:date="2025-06-25T16:36:00Z">
        <w:r w:rsidR="00E1171B" w:rsidRPr="00123B78">
          <w:rPr>
            <w:rFonts w:ascii="Cambria" w:hAnsi="Cambria" w:cs="Cambria"/>
            <w:highlight w:val="yellow"/>
            <w:rPrChange w:id="315" w:author="MOISAN Adèle" w:date="2025-06-25T16:41:00Z">
              <w:rPr>
                <w:rFonts w:ascii="Cambria" w:hAnsi="Cambria" w:cs="Cambria"/>
              </w:rPr>
            </w:rPrChange>
          </w:rPr>
          <w:t>processed’</w:t>
        </w:r>
      </w:ins>
      <w:ins w:id="316" w:author="MOISAN Adèle" w:date="2025-06-25T16:37:00Z">
        <w:r w:rsidR="00E1171B" w:rsidRPr="00123B78">
          <w:rPr>
            <w:rFonts w:ascii="Cambria" w:hAnsi="Cambria" w:cs="Cambria"/>
            <w:highlight w:val="yellow"/>
            <w:rPrChange w:id="317" w:author="MOISAN Adèle" w:date="2025-06-25T16:41:00Z">
              <w:rPr>
                <w:rFonts w:ascii="Cambria" w:hAnsi="Cambria" w:cs="Cambria"/>
              </w:rPr>
            </w:rPrChange>
          </w:rPr>
          <w:t xml:space="preserve"> </w:t>
        </w:r>
        <w:r w:rsidR="00E1171B" w:rsidRPr="00123B78">
          <w:rPr>
            <w:rFonts w:ascii="Cambria" w:hAnsi="Cambria" w:cs="Cambria"/>
            <w:highlight w:val="yellow"/>
            <w:rPrChange w:id="318" w:author="MOISAN Adèle" w:date="2025-06-25T16:41:00Z">
              <w:rPr>
                <w:rFonts w:ascii="Cambria" w:hAnsi="Cambria" w:cs="Cambria"/>
              </w:rPr>
            </w:rPrChange>
          </w:rPr>
          <w:lastRenderedPageBreak/>
          <w:t>refers to the collection, recording, organisation, structuring, storage, retrieval, consultation, use, disclosure by transmission, deletion, dissemination or otherwise making available of VMS data.</w:t>
        </w:r>
        <w:r w:rsidR="00E1171B">
          <w:rPr>
            <w:rFonts w:ascii="Cambria" w:hAnsi="Cambria" w:cs="Cambria"/>
          </w:rPr>
          <w:t xml:space="preserve"> </w:t>
        </w:r>
      </w:ins>
    </w:p>
    <w:p w14:paraId="7B14DB4F" w14:textId="77777777" w:rsidR="00E1171B" w:rsidRDefault="00E1171B" w:rsidP="001F2DD3">
      <w:pPr>
        <w:autoSpaceDE w:val="0"/>
        <w:autoSpaceDN w:val="0"/>
        <w:adjustRightInd w:val="0"/>
        <w:spacing w:after="0" w:line="240" w:lineRule="auto"/>
        <w:rPr>
          <w:ins w:id="319" w:author="MOISAN Adèle" w:date="2025-06-25T16:35:00Z"/>
          <w:rFonts w:ascii="Cambria" w:hAnsi="Cambria" w:cs="Cambria"/>
        </w:rPr>
      </w:pPr>
    </w:p>
    <w:p w14:paraId="06CF8D7A" w14:textId="092D632E" w:rsidR="005763D5" w:rsidRPr="00914DB7" w:rsidRDefault="00E1171B" w:rsidP="001F2DD3">
      <w:pPr>
        <w:autoSpaceDE w:val="0"/>
        <w:autoSpaceDN w:val="0"/>
        <w:adjustRightInd w:val="0"/>
        <w:spacing w:after="0" w:line="240" w:lineRule="auto"/>
        <w:rPr>
          <w:ins w:id="320" w:author="MOISAN Adèle" w:date="2025-05-17T01:09:00Z"/>
          <w:rFonts w:ascii="Cambria" w:hAnsi="Cambria" w:cs="Cambria"/>
          <w:strike/>
          <w:highlight w:val="green"/>
          <w:rPrChange w:id="321" w:author="MOISAN Adèle" w:date="2025-07-02T18:11:00Z">
            <w:rPr>
              <w:ins w:id="322" w:author="MOISAN Adèle" w:date="2025-05-17T01:09:00Z"/>
              <w:rFonts w:ascii="Cambria" w:hAnsi="Cambria" w:cs="Cambria"/>
            </w:rPr>
          </w:rPrChange>
        </w:rPr>
      </w:pPr>
      <w:ins w:id="323" w:author="MOISAN Adèle" w:date="2025-06-25T16:35:00Z">
        <w:r w:rsidRPr="00914DB7">
          <w:rPr>
            <w:rFonts w:ascii="Cambria" w:hAnsi="Cambria" w:cs="Cambria"/>
            <w:strike/>
            <w:highlight w:val="green"/>
            <w:rPrChange w:id="324" w:author="MOISAN Adèle" w:date="2025-07-02T18:11:00Z">
              <w:rPr>
                <w:rFonts w:ascii="Cambria" w:hAnsi="Cambria" w:cs="Cambria"/>
              </w:rPr>
            </w:rPrChange>
          </w:rPr>
          <w:t xml:space="preserve">2 </w:t>
        </w:r>
        <w:proofErr w:type="spellStart"/>
        <w:r w:rsidRPr="00914DB7">
          <w:rPr>
            <w:rFonts w:ascii="Cambria" w:hAnsi="Cambria" w:cs="Cambria"/>
            <w:strike/>
            <w:highlight w:val="green"/>
            <w:rPrChange w:id="325" w:author="MOISAN Adèle" w:date="2025-07-02T18:11:00Z">
              <w:rPr>
                <w:rFonts w:ascii="Cambria" w:hAnsi="Cambria" w:cs="Cambria"/>
              </w:rPr>
            </w:rPrChange>
          </w:rPr>
          <w:t>ter</w:t>
        </w:r>
        <w:proofErr w:type="spellEnd"/>
        <w:r w:rsidRPr="00914DB7">
          <w:rPr>
            <w:rFonts w:ascii="Cambria" w:hAnsi="Cambria" w:cs="Cambria"/>
            <w:strike/>
            <w:highlight w:val="green"/>
            <w:rPrChange w:id="326" w:author="MOISAN Adèle" w:date="2025-07-02T18:11:00Z">
              <w:rPr>
                <w:rFonts w:ascii="Cambria" w:hAnsi="Cambria" w:cs="Cambria"/>
              </w:rPr>
            </w:rPrChange>
          </w:rPr>
          <w:t xml:space="preserve">) </w:t>
        </w:r>
      </w:ins>
      <w:ins w:id="327" w:author="MOISAN Adèle" w:date="2025-05-17T01:09:00Z">
        <w:r w:rsidR="005763D5" w:rsidRPr="00914DB7">
          <w:rPr>
            <w:rFonts w:ascii="Cambria" w:hAnsi="Cambria" w:cs="Cambria"/>
            <w:strike/>
            <w:highlight w:val="green"/>
            <w:rPrChange w:id="328" w:author="MOISAN Adèle" w:date="2025-07-02T18:11:00Z">
              <w:rPr>
                <w:rFonts w:ascii="Cambria" w:hAnsi="Cambria" w:cs="Cambria"/>
              </w:rPr>
            </w:rPrChange>
          </w:rPr>
          <w:t>Economic information</w:t>
        </w:r>
      </w:ins>
      <w:ins w:id="329" w:author="MOISAN Adèle" w:date="2025-06-25T16:57:00Z">
        <w:r w:rsidR="00C25D2A" w:rsidRPr="00914DB7">
          <w:rPr>
            <w:rFonts w:ascii="Cambria" w:hAnsi="Cambria" w:cs="Cambria"/>
            <w:strike/>
            <w:highlight w:val="green"/>
            <w:rPrChange w:id="330" w:author="MOISAN Adèle" w:date="2025-07-02T18:11:00Z">
              <w:rPr>
                <w:rFonts w:ascii="Cambria" w:hAnsi="Cambria" w:cs="Cambria"/>
              </w:rPr>
            </w:rPrChange>
          </w:rPr>
          <w:t xml:space="preserve"> such as</w:t>
        </w:r>
      </w:ins>
      <w:ins w:id="331" w:author="MOISAN Adèle" w:date="2025-06-25T16:58:00Z">
        <w:r w:rsidR="00C25D2A" w:rsidRPr="00914DB7">
          <w:rPr>
            <w:rFonts w:ascii="Cambria" w:hAnsi="Cambria" w:cs="Cambria"/>
            <w:strike/>
            <w:highlight w:val="green"/>
            <w:rPrChange w:id="332" w:author="MOISAN Adèle" w:date="2025-07-02T18:11:00Z">
              <w:rPr>
                <w:rFonts w:ascii="Cambria" w:hAnsi="Cambria" w:cs="Cambria"/>
              </w:rPr>
            </w:rPrChange>
          </w:rPr>
          <w:t xml:space="preserve"> catch landing value</w:t>
        </w:r>
      </w:ins>
      <w:ins w:id="333" w:author="MOISAN Adèle" w:date="2025-06-25T17:01:00Z">
        <w:r w:rsidR="00F07B30" w:rsidRPr="00914DB7">
          <w:rPr>
            <w:rFonts w:ascii="Cambria" w:hAnsi="Cambria" w:cs="Cambria"/>
            <w:strike/>
            <w:highlight w:val="green"/>
            <w:rPrChange w:id="334" w:author="MOISAN Adèle" w:date="2025-07-02T18:11:00Z">
              <w:rPr>
                <w:rFonts w:ascii="Cambria" w:hAnsi="Cambria" w:cs="Cambria"/>
              </w:rPr>
            </w:rPrChange>
          </w:rPr>
          <w:t xml:space="preserve">, </w:t>
        </w:r>
      </w:ins>
      <w:ins w:id="335" w:author="MOISAN Adèle" w:date="2025-06-25T16:59:00Z">
        <w:r w:rsidR="00C25D2A" w:rsidRPr="00914DB7">
          <w:rPr>
            <w:rFonts w:ascii="Cambria" w:hAnsi="Cambria" w:cs="Cambria"/>
            <w:strike/>
            <w:highlight w:val="green"/>
            <w:rPrChange w:id="336" w:author="MOISAN Adèle" w:date="2025-07-02T18:11:00Z">
              <w:rPr>
                <w:rFonts w:ascii="Cambria" w:hAnsi="Cambria" w:cs="Cambria"/>
              </w:rPr>
            </w:rPrChange>
          </w:rPr>
          <w:t>vessel company turnover</w:t>
        </w:r>
      </w:ins>
      <w:ins w:id="337" w:author="MOISAN Adèle" w:date="2025-06-25T17:01:00Z">
        <w:r w:rsidR="00F07B30" w:rsidRPr="00914DB7">
          <w:rPr>
            <w:rFonts w:ascii="Cambria" w:hAnsi="Cambria" w:cs="Cambria"/>
            <w:strike/>
            <w:highlight w:val="green"/>
            <w:rPrChange w:id="338" w:author="MOISAN Adèle" w:date="2025-07-02T18:11:00Z">
              <w:rPr>
                <w:rFonts w:ascii="Cambria" w:hAnsi="Cambria" w:cs="Cambria"/>
              </w:rPr>
            </w:rPrChange>
          </w:rPr>
          <w:t xml:space="preserve"> and</w:t>
        </w:r>
      </w:ins>
      <w:ins w:id="339" w:author="MOISAN Adèle" w:date="2025-06-25T16:59:00Z">
        <w:r w:rsidR="00C25D2A" w:rsidRPr="00914DB7">
          <w:rPr>
            <w:rFonts w:ascii="Cambria" w:hAnsi="Cambria" w:cs="Cambria"/>
            <w:strike/>
            <w:highlight w:val="green"/>
            <w:rPrChange w:id="340" w:author="MOISAN Adèle" w:date="2025-07-02T18:11:00Z">
              <w:rPr>
                <w:rFonts w:ascii="Cambria" w:hAnsi="Cambria" w:cs="Cambria"/>
              </w:rPr>
            </w:rPrChange>
          </w:rPr>
          <w:t xml:space="preserve"> </w:t>
        </w:r>
      </w:ins>
      <w:ins w:id="341" w:author="MOISAN Adèle" w:date="2025-06-25T17:01:00Z">
        <w:r w:rsidR="00F07B30" w:rsidRPr="00914DB7">
          <w:rPr>
            <w:rFonts w:ascii="Cambria" w:hAnsi="Cambria" w:cs="Cambria"/>
            <w:strike/>
            <w:highlight w:val="green"/>
            <w:rPrChange w:id="342" w:author="MOISAN Adèle" w:date="2025-07-02T18:11:00Z">
              <w:rPr>
                <w:rFonts w:ascii="Cambria" w:hAnsi="Cambria" w:cs="Cambria"/>
              </w:rPr>
            </w:rPrChange>
          </w:rPr>
          <w:t xml:space="preserve">crew wages </w:t>
        </w:r>
      </w:ins>
      <w:ins w:id="343" w:author="MOISAN Adèle" w:date="2025-05-17T01:09:00Z">
        <w:r w:rsidR="005763D5" w:rsidRPr="00914DB7">
          <w:rPr>
            <w:rFonts w:ascii="Cambria" w:hAnsi="Cambria" w:cs="Cambria"/>
            <w:strike/>
            <w:highlight w:val="green"/>
            <w:rPrChange w:id="344" w:author="MOISAN Adèle" w:date="2025-07-02T18:11:00Z">
              <w:rPr>
                <w:rFonts w:ascii="Cambria" w:hAnsi="Cambria" w:cs="Cambria"/>
              </w:rPr>
            </w:rPrChange>
          </w:rPr>
          <w:t xml:space="preserve">will be </w:t>
        </w:r>
        <w:proofErr w:type="gramStart"/>
        <w:r w:rsidR="005763D5" w:rsidRPr="00914DB7">
          <w:rPr>
            <w:rFonts w:ascii="Cambria" w:hAnsi="Cambria" w:cs="Cambria"/>
            <w:strike/>
            <w:highlight w:val="green"/>
            <w:rPrChange w:id="345" w:author="MOISAN Adèle" w:date="2025-07-02T18:11:00Z">
              <w:rPr>
                <w:rFonts w:ascii="Cambria" w:hAnsi="Cambria" w:cs="Cambria"/>
              </w:rPr>
            </w:rPrChange>
          </w:rPr>
          <w:t>considered :</w:t>
        </w:r>
        <w:proofErr w:type="gramEnd"/>
        <w:r w:rsidR="005763D5" w:rsidRPr="00914DB7">
          <w:rPr>
            <w:rFonts w:ascii="Cambria" w:hAnsi="Cambria" w:cs="Cambria"/>
            <w:strike/>
            <w:highlight w:val="green"/>
            <w:rPrChange w:id="346" w:author="MOISAN Adèle" w:date="2025-07-02T18:11:00Z">
              <w:rPr>
                <w:rFonts w:ascii="Cambria" w:hAnsi="Cambria" w:cs="Cambria"/>
              </w:rPr>
            </w:rPrChange>
          </w:rPr>
          <w:t xml:space="preserve"> </w:t>
        </w:r>
      </w:ins>
    </w:p>
    <w:p w14:paraId="54787665" w14:textId="77777777" w:rsidR="005763D5" w:rsidRPr="00914DB7" w:rsidRDefault="005763D5" w:rsidP="001F2DD3">
      <w:pPr>
        <w:autoSpaceDE w:val="0"/>
        <w:autoSpaceDN w:val="0"/>
        <w:adjustRightInd w:val="0"/>
        <w:spacing w:after="0" w:line="240" w:lineRule="auto"/>
        <w:rPr>
          <w:ins w:id="347" w:author="MOISAN Adèle" w:date="2025-05-17T01:09:00Z"/>
          <w:rFonts w:ascii="Cambria" w:hAnsi="Cambria" w:cs="Cambria"/>
          <w:strike/>
          <w:highlight w:val="green"/>
          <w:rPrChange w:id="348" w:author="MOISAN Adèle" w:date="2025-07-02T18:11:00Z">
            <w:rPr>
              <w:ins w:id="349" w:author="MOISAN Adèle" w:date="2025-05-17T01:09:00Z"/>
              <w:rFonts w:ascii="Cambria" w:hAnsi="Cambria" w:cs="Cambria"/>
            </w:rPr>
          </w:rPrChange>
        </w:rPr>
      </w:pPr>
    </w:p>
    <w:p w14:paraId="6E3E2DCE" w14:textId="416C48F1" w:rsidR="005763D5" w:rsidRPr="00914DB7" w:rsidRDefault="005763D5" w:rsidP="001F2DD3">
      <w:pPr>
        <w:autoSpaceDE w:val="0"/>
        <w:autoSpaceDN w:val="0"/>
        <w:adjustRightInd w:val="0"/>
        <w:spacing w:after="0" w:line="240" w:lineRule="auto"/>
        <w:rPr>
          <w:ins w:id="350" w:author="MOISAN Adèle" w:date="2025-05-17T01:11:00Z"/>
          <w:rFonts w:ascii="Cambria" w:hAnsi="Cambria" w:cs="Cambria"/>
          <w:strike/>
          <w:highlight w:val="green"/>
          <w:rPrChange w:id="351" w:author="MOISAN Adèle" w:date="2025-07-02T18:11:00Z">
            <w:rPr>
              <w:ins w:id="352" w:author="MOISAN Adèle" w:date="2025-05-17T01:11:00Z"/>
              <w:rFonts w:ascii="Cambria" w:hAnsi="Cambria" w:cs="Cambria"/>
            </w:rPr>
          </w:rPrChange>
        </w:rPr>
      </w:pPr>
      <w:ins w:id="353" w:author="MOISAN Adèle" w:date="2025-05-17T01:09:00Z">
        <w:r w:rsidRPr="00914DB7">
          <w:rPr>
            <w:rFonts w:ascii="Cambria" w:hAnsi="Cambria" w:cs="Cambria"/>
            <w:strike/>
            <w:highlight w:val="green"/>
            <w:rPrChange w:id="354" w:author="MOISAN Adèle" w:date="2025-07-02T18:11:00Z">
              <w:rPr>
                <w:rFonts w:ascii="Cambria" w:hAnsi="Cambria" w:cs="Cambria"/>
              </w:rPr>
            </w:rPrChange>
          </w:rPr>
          <w:t xml:space="preserve">a) </w:t>
        </w:r>
      </w:ins>
      <w:ins w:id="355" w:author="MOISAN Adèle" w:date="2025-05-17T01:10:00Z">
        <w:r w:rsidRPr="00914DB7">
          <w:rPr>
            <w:rFonts w:ascii="Cambria" w:hAnsi="Cambria" w:cs="Cambria"/>
            <w:strike/>
            <w:highlight w:val="green"/>
            <w:rPrChange w:id="356" w:author="MOISAN Adèle" w:date="2025-07-02T18:11:00Z">
              <w:rPr>
                <w:rFonts w:ascii="Cambria" w:hAnsi="Cambria" w:cs="Cambria"/>
              </w:rPr>
            </w:rPrChange>
          </w:rPr>
          <w:t>“</w:t>
        </w:r>
      </w:ins>
      <w:ins w:id="357" w:author="MOISAN Adèle" w:date="2025-05-17T01:09:00Z">
        <w:r w:rsidRPr="00914DB7">
          <w:rPr>
            <w:rFonts w:ascii="Cambria" w:hAnsi="Cambria" w:cs="Cambria"/>
            <w:strike/>
            <w:highlight w:val="green"/>
            <w:rPrChange w:id="358" w:author="MOISAN Adèle" w:date="2025-07-02T18:11:00Z">
              <w:rPr>
                <w:rFonts w:ascii="Cambria" w:hAnsi="Cambria" w:cs="Cambria"/>
              </w:rPr>
            </w:rPrChange>
          </w:rPr>
          <w:t>Public</w:t>
        </w:r>
      </w:ins>
      <w:ins w:id="359" w:author="MOISAN Adèle" w:date="2025-05-17T01:10:00Z">
        <w:r w:rsidRPr="00914DB7">
          <w:rPr>
            <w:rFonts w:ascii="Cambria" w:hAnsi="Cambria" w:cs="Cambria"/>
            <w:strike/>
            <w:highlight w:val="green"/>
            <w:rPrChange w:id="360" w:author="MOISAN Adèle" w:date="2025-07-02T18:11:00Z">
              <w:rPr>
                <w:rFonts w:ascii="Cambria" w:hAnsi="Cambria" w:cs="Cambria"/>
              </w:rPr>
            </w:rPrChange>
          </w:rPr>
          <w:t xml:space="preserve"> domain data” when </w:t>
        </w:r>
      </w:ins>
      <w:ins w:id="361" w:author="MOISAN Adèle" w:date="2025-05-17T01:11:00Z">
        <w:r w:rsidRPr="00914DB7">
          <w:rPr>
            <w:rFonts w:ascii="Cambria" w:hAnsi="Cambria" w:cs="Cambria"/>
            <w:strike/>
            <w:highlight w:val="green"/>
            <w:rPrChange w:id="362" w:author="MOISAN Adèle" w:date="2025-07-02T18:11:00Z">
              <w:rPr>
                <w:rFonts w:ascii="Cambria" w:hAnsi="Cambria" w:cs="Cambria"/>
              </w:rPr>
            </w:rPrChange>
          </w:rPr>
          <w:t xml:space="preserve">it corresponds, at minimum, to the data of </w:t>
        </w:r>
      </w:ins>
      <w:ins w:id="363" w:author="MOISAN Adèle" w:date="2025-06-25T17:02:00Z">
        <w:r w:rsidR="00F07B30" w:rsidRPr="00914DB7">
          <w:rPr>
            <w:rFonts w:ascii="Cambria" w:hAnsi="Cambria" w:cs="Cambria"/>
            <w:strike/>
            <w:highlight w:val="green"/>
            <w:rPrChange w:id="364" w:author="MOISAN Adèle" w:date="2025-07-02T18:11:00Z">
              <w:rPr>
                <w:rFonts w:ascii="Cambria" w:hAnsi="Cambria" w:cs="Cambria"/>
              </w:rPr>
            </w:rPrChange>
          </w:rPr>
          <w:t>[</w:t>
        </w:r>
      </w:ins>
      <w:ins w:id="365" w:author="MOISAN Adèle" w:date="2025-05-17T01:11:00Z">
        <w:r w:rsidRPr="00914DB7">
          <w:rPr>
            <w:rFonts w:ascii="Cambria" w:hAnsi="Cambria" w:cs="Cambria"/>
            <w:strike/>
            <w:highlight w:val="green"/>
            <w:rPrChange w:id="366" w:author="MOISAN Adèle" w:date="2025-07-02T18:11:00Z">
              <w:rPr>
                <w:rFonts w:ascii="Cambria" w:hAnsi="Cambria" w:cs="Cambria"/>
              </w:rPr>
            </w:rPrChange>
          </w:rPr>
          <w:t>three</w:t>
        </w:r>
      </w:ins>
      <w:ins w:id="367" w:author="MOISAN Adèle" w:date="2025-06-25T17:02:00Z">
        <w:r w:rsidR="00F07B30" w:rsidRPr="00914DB7">
          <w:rPr>
            <w:rFonts w:ascii="Cambria" w:hAnsi="Cambria" w:cs="Cambria"/>
            <w:strike/>
            <w:highlight w:val="green"/>
            <w:rPrChange w:id="368" w:author="MOISAN Adèle" w:date="2025-07-02T18:11:00Z">
              <w:rPr>
                <w:rFonts w:ascii="Cambria" w:hAnsi="Cambria" w:cs="Cambria"/>
              </w:rPr>
            </w:rPrChange>
          </w:rPr>
          <w:t>]</w:t>
        </w:r>
      </w:ins>
      <w:ins w:id="369" w:author="MOISAN Adèle" w:date="2025-05-17T01:11:00Z">
        <w:r w:rsidRPr="00914DB7">
          <w:rPr>
            <w:rFonts w:ascii="Cambria" w:hAnsi="Cambria" w:cs="Cambria"/>
            <w:strike/>
            <w:highlight w:val="green"/>
            <w:rPrChange w:id="370" w:author="MOISAN Adèle" w:date="2025-07-02T18:11:00Z">
              <w:rPr>
                <w:rFonts w:ascii="Cambria" w:hAnsi="Cambria" w:cs="Cambria"/>
              </w:rPr>
            </w:rPrChange>
          </w:rPr>
          <w:t xml:space="preserve"> vessels or aggregated at the country level;</w:t>
        </w:r>
      </w:ins>
    </w:p>
    <w:p w14:paraId="033A2ACE" w14:textId="77777777" w:rsidR="005763D5" w:rsidRPr="00914DB7" w:rsidRDefault="005763D5" w:rsidP="001F2DD3">
      <w:pPr>
        <w:autoSpaceDE w:val="0"/>
        <w:autoSpaceDN w:val="0"/>
        <w:adjustRightInd w:val="0"/>
        <w:spacing w:after="0" w:line="240" w:lineRule="auto"/>
        <w:rPr>
          <w:ins w:id="371" w:author="MOISAN Adèle" w:date="2025-05-17T01:11:00Z"/>
          <w:rFonts w:ascii="Cambria" w:hAnsi="Cambria" w:cs="Cambria"/>
          <w:strike/>
          <w:highlight w:val="green"/>
          <w:rPrChange w:id="372" w:author="MOISAN Adèle" w:date="2025-07-02T18:11:00Z">
            <w:rPr>
              <w:ins w:id="373" w:author="MOISAN Adèle" w:date="2025-05-17T01:11:00Z"/>
              <w:rFonts w:ascii="Cambria" w:hAnsi="Cambria" w:cs="Cambria"/>
            </w:rPr>
          </w:rPrChange>
        </w:rPr>
      </w:pPr>
    </w:p>
    <w:p w14:paraId="65B72868" w14:textId="1BDECD4B" w:rsidR="005763D5" w:rsidRPr="00914DB7" w:rsidRDefault="005763D5" w:rsidP="001F2DD3">
      <w:pPr>
        <w:autoSpaceDE w:val="0"/>
        <w:autoSpaceDN w:val="0"/>
        <w:adjustRightInd w:val="0"/>
        <w:spacing w:after="0" w:line="240" w:lineRule="auto"/>
        <w:rPr>
          <w:ins w:id="374" w:author="MOISAN Adèle" w:date="2025-07-01T16:04:00Z"/>
          <w:rFonts w:ascii="Cambria" w:hAnsi="Cambria" w:cs="Cambria"/>
          <w:strike/>
          <w:highlight w:val="green"/>
          <w:rPrChange w:id="375" w:author="MOISAN Adèle" w:date="2025-07-02T18:11:00Z">
            <w:rPr>
              <w:ins w:id="376" w:author="MOISAN Adèle" w:date="2025-07-01T16:04:00Z"/>
              <w:rFonts w:ascii="Cambria" w:hAnsi="Cambria" w:cs="Cambria"/>
            </w:rPr>
          </w:rPrChange>
        </w:rPr>
      </w:pPr>
      <w:ins w:id="377" w:author="MOISAN Adèle" w:date="2025-05-17T01:11:00Z">
        <w:r w:rsidRPr="00914DB7">
          <w:rPr>
            <w:rFonts w:ascii="Cambria" w:hAnsi="Cambria" w:cs="Cambria"/>
            <w:strike/>
            <w:highlight w:val="green"/>
            <w:rPrChange w:id="378" w:author="MOISAN Adèle" w:date="2025-07-02T18:11:00Z">
              <w:rPr>
                <w:rFonts w:ascii="Cambria" w:hAnsi="Cambria" w:cs="Cambria"/>
              </w:rPr>
            </w:rPrChange>
          </w:rPr>
          <w:t>b) Confidential when it doesn’t meet the sufficient level of aggregation to be considered as public domain data.</w:t>
        </w:r>
      </w:ins>
      <w:ins w:id="379" w:author="MOISAN Adèle" w:date="2025-05-17T01:10:00Z">
        <w:r w:rsidRPr="00914DB7">
          <w:rPr>
            <w:rFonts w:ascii="Cambria" w:hAnsi="Cambria" w:cs="Cambria"/>
            <w:strike/>
            <w:highlight w:val="green"/>
            <w:rPrChange w:id="380" w:author="MOISAN Adèle" w:date="2025-07-02T18:11:00Z">
              <w:rPr>
                <w:rFonts w:ascii="Cambria" w:hAnsi="Cambria" w:cs="Cambria"/>
              </w:rPr>
            </w:rPrChange>
          </w:rPr>
          <w:t xml:space="preserve"> </w:t>
        </w:r>
      </w:ins>
      <w:ins w:id="381" w:author="MOISAN Adèle" w:date="2025-05-17T01:09:00Z">
        <w:r w:rsidRPr="00914DB7">
          <w:rPr>
            <w:rFonts w:ascii="Cambria" w:hAnsi="Cambria" w:cs="Cambria"/>
            <w:strike/>
            <w:highlight w:val="green"/>
            <w:rPrChange w:id="382" w:author="MOISAN Adèle" w:date="2025-07-02T18:11:00Z">
              <w:rPr>
                <w:rFonts w:ascii="Cambria" w:hAnsi="Cambria" w:cs="Cambria"/>
              </w:rPr>
            </w:rPrChange>
          </w:rPr>
          <w:t xml:space="preserve"> </w:t>
        </w:r>
      </w:ins>
    </w:p>
    <w:p w14:paraId="4D7678EF" w14:textId="550A35A0" w:rsidR="00C503FF" w:rsidRPr="00914DB7" w:rsidRDefault="00C503FF" w:rsidP="001F2DD3">
      <w:pPr>
        <w:autoSpaceDE w:val="0"/>
        <w:autoSpaceDN w:val="0"/>
        <w:adjustRightInd w:val="0"/>
        <w:spacing w:after="0" w:line="240" w:lineRule="auto"/>
        <w:rPr>
          <w:ins w:id="383" w:author="MOISAN Adèle" w:date="2025-07-01T16:04:00Z"/>
          <w:rFonts w:ascii="Cambria" w:hAnsi="Cambria" w:cs="Cambria"/>
          <w:highlight w:val="green"/>
          <w:rPrChange w:id="384" w:author="MOISAN Adèle" w:date="2025-07-02T18:11:00Z">
            <w:rPr>
              <w:ins w:id="385" w:author="MOISAN Adèle" w:date="2025-07-01T16:04:00Z"/>
              <w:rFonts w:ascii="Cambria" w:hAnsi="Cambria" w:cs="Cambria"/>
            </w:rPr>
          </w:rPrChange>
        </w:rPr>
      </w:pPr>
    </w:p>
    <w:p w14:paraId="03B81BF0" w14:textId="0790F215" w:rsidR="00C503FF" w:rsidRPr="00914DB7" w:rsidRDefault="00C503FF" w:rsidP="001F2DD3">
      <w:pPr>
        <w:autoSpaceDE w:val="0"/>
        <w:autoSpaceDN w:val="0"/>
        <w:adjustRightInd w:val="0"/>
        <w:spacing w:after="0" w:line="240" w:lineRule="auto"/>
        <w:rPr>
          <w:ins w:id="386" w:author="MOISAN Adèle" w:date="2025-07-01T16:04:00Z"/>
          <w:rFonts w:ascii="Cambria" w:hAnsi="Cambria" w:cs="Cambria"/>
          <w:b/>
          <w:bCs/>
          <w:highlight w:val="green"/>
          <w:rPrChange w:id="387" w:author="MOISAN Adèle" w:date="2025-07-02T18:11:00Z">
            <w:rPr>
              <w:ins w:id="388" w:author="MOISAN Adèle" w:date="2025-07-01T16:04:00Z"/>
              <w:rFonts w:ascii="Cambria" w:hAnsi="Cambria" w:cs="Cambria"/>
            </w:rPr>
          </w:rPrChange>
        </w:rPr>
      </w:pPr>
      <w:ins w:id="389" w:author="MOISAN Adèle" w:date="2025-07-01T16:08:00Z">
        <w:r w:rsidRPr="00914DB7">
          <w:rPr>
            <w:rFonts w:ascii="Cambria" w:hAnsi="Cambria" w:cs="Cambria"/>
            <w:b/>
            <w:bCs/>
            <w:highlight w:val="green"/>
            <w:rPrChange w:id="390" w:author="MOISAN Adèle" w:date="2025-07-02T18:11:00Z">
              <w:rPr>
                <w:rFonts w:ascii="Cambria" w:hAnsi="Cambria" w:cs="Cambria"/>
                <w:b/>
                <w:bCs/>
              </w:rPr>
            </w:rPrChange>
          </w:rPr>
          <w:t>Economic information</w:t>
        </w:r>
      </w:ins>
      <w:ins w:id="391" w:author="MOISAN Adèle" w:date="2025-07-01T16:22:00Z">
        <w:r w:rsidR="007729FD" w:rsidRPr="00914DB7">
          <w:rPr>
            <w:rStyle w:val="Appelnotedebasdep"/>
            <w:rFonts w:ascii="Cambria" w:hAnsi="Cambria" w:cs="Cambria"/>
            <w:b/>
            <w:bCs/>
            <w:highlight w:val="green"/>
            <w:rPrChange w:id="392" w:author="MOISAN Adèle" w:date="2025-07-02T18:11:00Z">
              <w:rPr>
                <w:rStyle w:val="Appelnotedebasdep"/>
                <w:rFonts w:ascii="Cambria" w:hAnsi="Cambria" w:cs="Cambria"/>
                <w:b/>
                <w:bCs/>
              </w:rPr>
            </w:rPrChange>
          </w:rPr>
          <w:footnoteReference w:id="4"/>
        </w:r>
      </w:ins>
      <w:ins w:id="404" w:author="MOISAN Adèle" w:date="2025-07-01T16:04:00Z">
        <w:r w:rsidRPr="00914DB7">
          <w:rPr>
            <w:rFonts w:ascii="Cambria" w:hAnsi="Cambria" w:cs="Cambria"/>
            <w:b/>
            <w:bCs/>
            <w:highlight w:val="green"/>
            <w:rPrChange w:id="405" w:author="MOISAN Adèle" w:date="2025-07-02T18:11:00Z">
              <w:rPr>
                <w:rFonts w:ascii="Cambria" w:hAnsi="Cambria" w:cs="Cambria"/>
              </w:rPr>
            </w:rPrChange>
          </w:rPr>
          <w:t xml:space="preserve"> </w:t>
        </w:r>
      </w:ins>
    </w:p>
    <w:p w14:paraId="4F055A3C" w14:textId="1B639913" w:rsidR="00C503FF" w:rsidRPr="00914DB7" w:rsidRDefault="00C503FF" w:rsidP="001F2DD3">
      <w:pPr>
        <w:autoSpaceDE w:val="0"/>
        <w:autoSpaceDN w:val="0"/>
        <w:adjustRightInd w:val="0"/>
        <w:spacing w:after="0" w:line="240" w:lineRule="auto"/>
        <w:rPr>
          <w:ins w:id="406" w:author="MOISAN Adèle" w:date="2025-07-01T16:04:00Z"/>
          <w:rFonts w:ascii="Cambria" w:hAnsi="Cambria" w:cs="Cambria"/>
          <w:highlight w:val="green"/>
          <w:rPrChange w:id="407" w:author="MOISAN Adèle" w:date="2025-07-02T18:11:00Z">
            <w:rPr>
              <w:ins w:id="408" w:author="MOISAN Adèle" w:date="2025-07-01T16:04:00Z"/>
              <w:rFonts w:ascii="Cambria" w:hAnsi="Cambria" w:cs="Cambria"/>
            </w:rPr>
          </w:rPrChange>
        </w:rPr>
      </w:pPr>
    </w:p>
    <w:p w14:paraId="3A424B79" w14:textId="77777777" w:rsidR="00C503FF" w:rsidRDefault="00C503FF" w:rsidP="00C503FF">
      <w:pPr>
        <w:autoSpaceDE w:val="0"/>
        <w:autoSpaceDN w:val="0"/>
        <w:adjustRightInd w:val="0"/>
        <w:spacing w:after="0" w:line="240" w:lineRule="auto"/>
        <w:rPr>
          <w:ins w:id="409" w:author="MOISAN Adèle" w:date="2025-07-01T16:08:00Z"/>
          <w:rFonts w:ascii="Cambria" w:hAnsi="Cambria" w:cs="Cambria"/>
        </w:rPr>
      </w:pPr>
      <w:ins w:id="410" w:author="MOISAN Adèle" w:date="2025-07-01T16:08:00Z">
        <w:r w:rsidRPr="00914DB7">
          <w:rPr>
            <w:rFonts w:ascii="Cambria" w:hAnsi="Cambria" w:cs="Cambria"/>
            <w:highlight w:val="green"/>
            <w:rPrChange w:id="411" w:author="MOISAN Adèle" w:date="2025-07-02T18:11:00Z">
              <w:rPr>
                <w:rFonts w:ascii="Cambria" w:hAnsi="Cambria" w:cs="Cambria"/>
              </w:rPr>
            </w:rPrChange>
          </w:rPr>
          <w:t>3.</w:t>
        </w:r>
        <w:r>
          <w:rPr>
            <w:rFonts w:ascii="Cambria" w:hAnsi="Cambria" w:cs="Cambria"/>
          </w:rPr>
          <w:t xml:space="preserve"> Economic information </w:t>
        </w:r>
        <w:r w:rsidRPr="0011076B">
          <w:rPr>
            <w:rFonts w:ascii="Cambria" w:hAnsi="Cambria" w:cs="Cambria"/>
            <w:highlight w:val="yellow"/>
          </w:rPr>
          <w:t>such as catch landing value, vessel company turnover and crew wages</w:t>
        </w:r>
        <w:r>
          <w:rPr>
            <w:rFonts w:ascii="Cambria" w:hAnsi="Cambria" w:cs="Cambria"/>
          </w:rPr>
          <w:t xml:space="preserve"> will be </w:t>
        </w:r>
        <w:proofErr w:type="gramStart"/>
        <w:r>
          <w:rPr>
            <w:rFonts w:ascii="Cambria" w:hAnsi="Cambria" w:cs="Cambria"/>
          </w:rPr>
          <w:t>considered :</w:t>
        </w:r>
        <w:proofErr w:type="gramEnd"/>
        <w:r>
          <w:rPr>
            <w:rFonts w:ascii="Cambria" w:hAnsi="Cambria" w:cs="Cambria"/>
          </w:rPr>
          <w:t xml:space="preserve"> </w:t>
        </w:r>
      </w:ins>
    </w:p>
    <w:p w14:paraId="1C5642AB" w14:textId="77777777" w:rsidR="00C503FF" w:rsidRDefault="00C503FF" w:rsidP="00C503FF">
      <w:pPr>
        <w:autoSpaceDE w:val="0"/>
        <w:autoSpaceDN w:val="0"/>
        <w:adjustRightInd w:val="0"/>
        <w:spacing w:after="0" w:line="240" w:lineRule="auto"/>
        <w:rPr>
          <w:ins w:id="412" w:author="MOISAN Adèle" w:date="2025-07-01T16:08:00Z"/>
          <w:rFonts w:ascii="Cambria" w:hAnsi="Cambria" w:cs="Cambria"/>
        </w:rPr>
      </w:pPr>
    </w:p>
    <w:p w14:paraId="34484834" w14:textId="77777777" w:rsidR="00C503FF" w:rsidRDefault="00C503FF" w:rsidP="00C503FF">
      <w:pPr>
        <w:autoSpaceDE w:val="0"/>
        <w:autoSpaceDN w:val="0"/>
        <w:adjustRightInd w:val="0"/>
        <w:spacing w:after="0" w:line="240" w:lineRule="auto"/>
        <w:rPr>
          <w:ins w:id="413" w:author="MOISAN Adèle" w:date="2025-07-01T16:08:00Z"/>
          <w:rFonts w:ascii="Cambria" w:hAnsi="Cambria" w:cs="Cambria"/>
        </w:rPr>
      </w:pPr>
      <w:ins w:id="414" w:author="MOISAN Adèle" w:date="2025-07-01T16:08:00Z">
        <w:r>
          <w:rPr>
            <w:rFonts w:ascii="Cambria" w:hAnsi="Cambria" w:cs="Cambria"/>
          </w:rPr>
          <w:t xml:space="preserve">a) “Public domain data” when it corresponds, at minimum, to the data of </w:t>
        </w:r>
        <w:r w:rsidRPr="0011076B">
          <w:rPr>
            <w:rFonts w:ascii="Cambria" w:hAnsi="Cambria" w:cs="Cambria"/>
            <w:highlight w:val="yellow"/>
          </w:rPr>
          <w:t>[three]</w:t>
        </w:r>
        <w:r>
          <w:rPr>
            <w:rFonts w:ascii="Cambria" w:hAnsi="Cambria" w:cs="Cambria"/>
          </w:rPr>
          <w:t xml:space="preserve"> vessels </w:t>
        </w:r>
        <w:r w:rsidRPr="0011076B">
          <w:rPr>
            <w:rFonts w:ascii="Cambria" w:hAnsi="Cambria" w:cs="Cambria"/>
            <w:strike/>
            <w:highlight w:val="cyan"/>
          </w:rPr>
          <w:t>or aggregated at the country level</w:t>
        </w:r>
        <w:r>
          <w:rPr>
            <w:rFonts w:ascii="Cambria" w:hAnsi="Cambria" w:cs="Cambria"/>
          </w:rPr>
          <w:t>;</w:t>
        </w:r>
      </w:ins>
    </w:p>
    <w:p w14:paraId="5406C190" w14:textId="77777777" w:rsidR="00C503FF" w:rsidRDefault="00C503FF" w:rsidP="00C503FF">
      <w:pPr>
        <w:autoSpaceDE w:val="0"/>
        <w:autoSpaceDN w:val="0"/>
        <w:adjustRightInd w:val="0"/>
        <w:spacing w:after="0" w:line="240" w:lineRule="auto"/>
        <w:rPr>
          <w:ins w:id="415" w:author="MOISAN Adèle" w:date="2025-07-01T16:08:00Z"/>
          <w:rFonts w:ascii="Cambria" w:hAnsi="Cambria" w:cs="Cambria"/>
        </w:rPr>
      </w:pPr>
    </w:p>
    <w:p w14:paraId="223CA6E1" w14:textId="77777777" w:rsidR="00C503FF" w:rsidRDefault="00C503FF" w:rsidP="00C503FF">
      <w:pPr>
        <w:autoSpaceDE w:val="0"/>
        <w:autoSpaceDN w:val="0"/>
        <w:adjustRightInd w:val="0"/>
        <w:spacing w:after="0" w:line="240" w:lineRule="auto"/>
        <w:rPr>
          <w:ins w:id="416" w:author="MOISAN Adèle" w:date="2025-07-01T16:08:00Z"/>
          <w:rFonts w:ascii="Cambria" w:hAnsi="Cambria" w:cs="Cambria"/>
        </w:rPr>
      </w:pPr>
      <w:ins w:id="417" w:author="MOISAN Adèle" w:date="2025-07-01T16:08:00Z">
        <w:r>
          <w:rPr>
            <w:rFonts w:ascii="Cambria" w:hAnsi="Cambria" w:cs="Cambria"/>
          </w:rPr>
          <w:t xml:space="preserve">b) Confidential when it doesn’t meet the sufficient level of aggregation to be considered as public domain data.  </w:t>
        </w:r>
      </w:ins>
    </w:p>
    <w:p w14:paraId="56F4293F" w14:textId="0BDAB8FE" w:rsidR="00C503FF" w:rsidRDefault="00C503FF" w:rsidP="001F2DD3">
      <w:pPr>
        <w:autoSpaceDE w:val="0"/>
        <w:autoSpaceDN w:val="0"/>
        <w:adjustRightInd w:val="0"/>
        <w:spacing w:after="0" w:line="240" w:lineRule="auto"/>
        <w:rPr>
          <w:rFonts w:ascii="Cambria" w:hAnsi="Cambria" w:cs="Cambria"/>
        </w:rPr>
      </w:pPr>
    </w:p>
    <w:p w14:paraId="39D99347" w14:textId="77777777" w:rsidR="001F2DD3" w:rsidRPr="001F2DD3" w:rsidRDefault="001F2DD3" w:rsidP="001F2DD3">
      <w:pPr>
        <w:autoSpaceDE w:val="0"/>
        <w:autoSpaceDN w:val="0"/>
        <w:adjustRightInd w:val="0"/>
        <w:spacing w:after="0" w:line="240" w:lineRule="auto"/>
        <w:rPr>
          <w:rFonts w:ascii="Cambria" w:hAnsi="Cambria" w:cs="Cambria"/>
        </w:rPr>
      </w:pPr>
    </w:p>
    <w:p w14:paraId="3D2CE19C" w14:textId="3FB67718"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Procedures for the safeguard</w:t>
      </w:r>
      <w:ins w:id="418" w:author="MOISAN Adèle" w:date="2025-05-17T01:12:00Z">
        <w:r w:rsidR="005763D5">
          <w:rPr>
            <w:rFonts w:ascii="Cambria-Bold" w:hAnsi="Cambria-Bold" w:cs="Cambria-Bold"/>
            <w:b/>
            <w:bCs/>
          </w:rPr>
          <w:t>ing and securing</w:t>
        </w:r>
      </w:ins>
      <w:r w:rsidRPr="001F2DD3">
        <w:rPr>
          <w:rFonts w:ascii="Cambria-Bold" w:hAnsi="Cambria-Bold" w:cs="Cambria-Bold"/>
          <w:b/>
          <w:bCs/>
        </w:rPr>
        <w:t xml:space="preserve"> of records</w:t>
      </w:r>
    </w:p>
    <w:p w14:paraId="25C8785E"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269C8DBD" w14:textId="40558528" w:rsidR="00567F43" w:rsidRDefault="001F2DD3" w:rsidP="001F2DD3">
      <w:pPr>
        <w:autoSpaceDE w:val="0"/>
        <w:autoSpaceDN w:val="0"/>
        <w:adjustRightInd w:val="0"/>
        <w:spacing w:after="0" w:line="240" w:lineRule="auto"/>
        <w:rPr>
          <w:rFonts w:ascii="Cambria" w:hAnsi="Cambria" w:cs="Cambria"/>
        </w:rPr>
      </w:pPr>
      <w:del w:id="419" w:author="MOISAN Adèle" w:date="2025-07-01T16:09:00Z">
        <w:r w:rsidRPr="00914DB7" w:rsidDel="00C503FF">
          <w:rPr>
            <w:rFonts w:ascii="Cambria" w:hAnsi="Cambria" w:cs="Cambria"/>
            <w:highlight w:val="green"/>
            <w:rPrChange w:id="420" w:author="MOISAN Adèle" w:date="2025-07-02T18:11:00Z">
              <w:rPr>
                <w:rFonts w:ascii="Cambria" w:hAnsi="Cambria" w:cs="Cambria"/>
              </w:rPr>
            </w:rPrChange>
          </w:rPr>
          <w:delText>3</w:delText>
        </w:r>
      </w:del>
      <w:ins w:id="421" w:author="MOISAN Adèle" w:date="2025-07-01T16:09:00Z">
        <w:r w:rsidR="00C503FF" w:rsidRPr="00914DB7">
          <w:rPr>
            <w:rFonts w:ascii="Cambria" w:hAnsi="Cambria" w:cs="Cambria"/>
            <w:highlight w:val="green"/>
            <w:rPrChange w:id="422" w:author="MOISAN Adèle" w:date="2025-07-02T18:11:00Z">
              <w:rPr>
                <w:rFonts w:ascii="Cambria" w:hAnsi="Cambria" w:cs="Cambria"/>
              </w:rPr>
            </w:rPrChange>
          </w:rPr>
          <w:t>4</w:t>
        </w:r>
      </w:ins>
      <w:r w:rsidRPr="001F2DD3">
        <w:rPr>
          <w:rFonts w:ascii="Cambria" w:hAnsi="Cambria" w:cs="Cambria"/>
        </w:rPr>
        <w:t>. Procedures for safeguarding records and databases will be as follows:</w:t>
      </w:r>
    </w:p>
    <w:p w14:paraId="0684CBB3" w14:textId="77777777" w:rsidR="001F2DD3" w:rsidRPr="001F2DD3" w:rsidRDefault="001F2DD3" w:rsidP="001F2DD3">
      <w:pPr>
        <w:autoSpaceDE w:val="0"/>
        <w:autoSpaceDN w:val="0"/>
        <w:adjustRightInd w:val="0"/>
        <w:spacing w:after="0" w:line="240" w:lineRule="auto"/>
        <w:rPr>
          <w:rFonts w:ascii="Cambria" w:hAnsi="Cambria" w:cs="Cambria"/>
        </w:rPr>
      </w:pPr>
    </w:p>
    <w:p w14:paraId="092432AC" w14:textId="579CC2B2"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a) Access to logbook-level information</w:t>
      </w:r>
      <w:ins w:id="423" w:author="MOISAN Adèle" w:date="2025-05-17T01:12:00Z">
        <w:r w:rsidR="005763D5">
          <w:rPr>
            <w:rFonts w:ascii="Cambria" w:hAnsi="Cambria" w:cs="Cambria"/>
          </w:rPr>
          <w:t>, VMS data</w:t>
        </w:r>
      </w:ins>
      <w:r w:rsidRPr="001F2DD3">
        <w:rPr>
          <w:rFonts w:ascii="Cambria" w:hAnsi="Cambria" w:cs="Cambria"/>
        </w:rPr>
        <w:t xml:space="preserve"> or detailed observer data will be restricted to SIOFA staff members who require these records for their official duties. Each staff member having access to these records will be required to sign an attestation recognising the restrictions on the use and disclosure of the information.</w:t>
      </w:r>
    </w:p>
    <w:p w14:paraId="74EF471C" w14:textId="77777777" w:rsidR="001F2DD3" w:rsidRPr="001F2DD3" w:rsidRDefault="001F2DD3" w:rsidP="001F2DD3">
      <w:pPr>
        <w:autoSpaceDE w:val="0"/>
        <w:autoSpaceDN w:val="0"/>
        <w:adjustRightInd w:val="0"/>
        <w:spacing w:after="0" w:line="240" w:lineRule="auto"/>
        <w:rPr>
          <w:rFonts w:ascii="Cambria" w:hAnsi="Cambria" w:cs="Cambria"/>
        </w:rPr>
      </w:pPr>
    </w:p>
    <w:p w14:paraId="4CB8B0FF" w14:textId="599D6FDF" w:rsidR="001F2DD3" w:rsidRDefault="001F2DD3" w:rsidP="001F2DD3">
      <w:pPr>
        <w:autoSpaceDE w:val="0"/>
        <w:autoSpaceDN w:val="0"/>
        <w:adjustRightInd w:val="0"/>
        <w:spacing w:after="0" w:line="240" w:lineRule="auto"/>
        <w:rPr>
          <w:rFonts w:ascii="Cambria" w:hAnsi="Cambria" w:cs="Cambria"/>
        </w:rPr>
      </w:pPr>
      <w:r w:rsidRPr="001F2DD3">
        <w:rPr>
          <w:rFonts w:ascii="Cambria" w:hAnsi="Cambria" w:cs="Cambria"/>
        </w:rPr>
        <w:t xml:space="preserve">b) Logbook and observer records will be kept locked, under the specific responsibility of the Data </w:t>
      </w:r>
      <w:ins w:id="424" w:author="MOISAN Adèle" w:date="2025-05-17T01:12:00Z">
        <w:r w:rsidR="005763D5">
          <w:rPr>
            <w:rFonts w:ascii="Cambria" w:hAnsi="Cambria" w:cs="Cambria"/>
          </w:rPr>
          <w:t>Officer</w:t>
        </w:r>
      </w:ins>
      <w:del w:id="425" w:author="MOISAN Adèle" w:date="2025-05-17T01:12:00Z">
        <w:r w:rsidRPr="001F2DD3" w:rsidDel="005763D5">
          <w:rPr>
            <w:rFonts w:ascii="Cambria" w:hAnsi="Cambria" w:cs="Cambria"/>
          </w:rPr>
          <w:delText>Manager</w:delText>
        </w:r>
      </w:del>
      <w:r w:rsidRPr="001F2DD3">
        <w:rPr>
          <w:rFonts w:ascii="Cambria" w:hAnsi="Cambria" w:cs="Cambria"/>
        </w:rPr>
        <w:t>. These sheets will only be released to authorised SIOFA staff members for the purpose of data input, editing or verification. Copies of these records will be authorised only for legitimate purposes and will be subjected to the same restrictions on access and storage as the originals.</w:t>
      </w:r>
    </w:p>
    <w:p w14:paraId="6A4D28DE" w14:textId="77777777" w:rsidR="001F2DD3" w:rsidRPr="001F2DD3" w:rsidRDefault="001F2DD3" w:rsidP="001F2DD3">
      <w:pPr>
        <w:autoSpaceDE w:val="0"/>
        <w:autoSpaceDN w:val="0"/>
        <w:adjustRightInd w:val="0"/>
        <w:spacing w:after="0" w:line="240" w:lineRule="auto"/>
        <w:rPr>
          <w:rFonts w:ascii="Cambria" w:hAnsi="Cambria" w:cs="Cambria"/>
        </w:rPr>
      </w:pPr>
    </w:p>
    <w:p w14:paraId="646B0F89" w14:textId="201BB8D3" w:rsidR="001F2DD3" w:rsidRDefault="001F2DD3" w:rsidP="001F2DD3">
      <w:pPr>
        <w:autoSpaceDE w:val="0"/>
        <w:autoSpaceDN w:val="0"/>
        <w:adjustRightInd w:val="0"/>
        <w:spacing w:after="0" w:line="240" w:lineRule="auto"/>
        <w:rPr>
          <w:ins w:id="426" w:author="MOISAN Adèle" w:date="2025-05-17T01:12:00Z"/>
          <w:rFonts w:ascii="Cambria" w:hAnsi="Cambria" w:cs="Cambria"/>
        </w:rPr>
      </w:pPr>
      <w:r w:rsidRPr="001F2DD3">
        <w:rPr>
          <w:rFonts w:ascii="Cambria" w:hAnsi="Cambria" w:cs="Cambria"/>
        </w:rPr>
        <w:t xml:space="preserve">c) Databases will be encrypted to preclude access by unauthorised persons. Full access to the database will be restricted to the Data </w:t>
      </w:r>
      <w:ins w:id="427" w:author="MOISAN Adèle" w:date="2025-05-17T01:12:00Z">
        <w:r w:rsidR="005763D5">
          <w:rPr>
            <w:rFonts w:ascii="Cambria" w:hAnsi="Cambria" w:cs="Cambria"/>
          </w:rPr>
          <w:t>Officer</w:t>
        </w:r>
      </w:ins>
      <w:del w:id="428" w:author="MOISAN Adèle" w:date="2025-05-17T01:12:00Z">
        <w:r w:rsidRPr="001F2DD3" w:rsidDel="005763D5">
          <w:rPr>
            <w:rFonts w:ascii="Cambria" w:hAnsi="Cambria" w:cs="Cambria"/>
          </w:rPr>
          <w:delText>Manager</w:delText>
        </w:r>
      </w:del>
      <w:r w:rsidRPr="001F2DD3">
        <w:rPr>
          <w:rFonts w:ascii="Cambria" w:hAnsi="Cambria" w:cs="Cambria"/>
        </w:rPr>
        <w:t xml:space="preserve"> and to senior SIOFA staff members requiring access to these data for official purposes, under the authority of the SIOFA Executive Secretary. Staff entrusted with data input, editing and verification will be provided with access to those functions and data sets required for their work.</w:t>
      </w:r>
    </w:p>
    <w:p w14:paraId="628E49AC" w14:textId="07AD2F38" w:rsidR="005763D5" w:rsidRDefault="005763D5" w:rsidP="001F2DD3">
      <w:pPr>
        <w:autoSpaceDE w:val="0"/>
        <w:autoSpaceDN w:val="0"/>
        <w:adjustRightInd w:val="0"/>
        <w:spacing w:after="0" w:line="240" w:lineRule="auto"/>
        <w:rPr>
          <w:ins w:id="429" w:author="MOISAN Adèle" w:date="2025-05-17T01:12:00Z"/>
          <w:rFonts w:ascii="Cambria" w:hAnsi="Cambria" w:cs="Cambria"/>
        </w:rPr>
      </w:pPr>
    </w:p>
    <w:p w14:paraId="19F921C1" w14:textId="2E84D9FC" w:rsidR="005763D5" w:rsidRDefault="005763D5" w:rsidP="001F2DD3">
      <w:pPr>
        <w:autoSpaceDE w:val="0"/>
        <w:autoSpaceDN w:val="0"/>
        <w:adjustRightInd w:val="0"/>
        <w:spacing w:after="0" w:line="240" w:lineRule="auto"/>
        <w:rPr>
          <w:rFonts w:ascii="Cambria" w:hAnsi="Cambria" w:cs="Cambria"/>
        </w:rPr>
      </w:pPr>
      <w:ins w:id="430" w:author="MOISAN Adèle" w:date="2025-05-17T01:12:00Z">
        <w:r>
          <w:rPr>
            <w:rFonts w:ascii="Cambria" w:hAnsi="Cambria" w:cs="Cambria"/>
          </w:rPr>
          <w:t>c bis) CCPs and the Secretar</w:t>
        </w:r>
      </w:ins>
      <w:ins w:id="431" w:author="MOISAN Adèle" w:date="2025-05-17T01:13:00Z">
        <w:r>
          <w:rPr>
            <w:rFonts w:ascii="Cambria" w:hAnsi="Cambria" w:cs="Cambria"/>
          </w:rPr>
          <w:t>iat shall take appropriate measures to protect all data against accidental or unlawful destruction, loss</w:t>
        </w:r>
      </w:ins>
      <w:ins w:id="432" w:author="MOISAN Adèle" w:date="2025-06-25T16:30:00Z">
        <w:r w:rsidR="00E1171B" w:rsidRPr="00E1171B">
          <w:rPr>
            <w:rFonts w:ascii="Cambria" w:hAnsi="Cambria" w:cs="Cambria"/>
            <w:highlight w:val="yellow"/>
            <w:rPrChange w:id="433" w:author="MOISAN Adèle" w:date="2025-06-25T16:31:00Z">
              <w:rPr>
                <w:rFonts w:ascii="Cambria" w:hAnsi="Cambria" w:cs="Cambria"/>
              </w:rPr>
            </w:rPrChange>
          </w:rPr>
          <w:t>,</w:t>
        </w:r>
      </w:ins>
      <w:ins w:id="434" w:author="MOISAN Adèle" w:date="2025-05-17T01:13:00Z">
        <w:r>
          <w:rPr>
            <w:rFonts w:ascii="Cambria" w:hAnsi="Cambria" w:cs="Cambria"/>
          </w:rPr>
          <w:t xml:space="preserve"> alteration, unauthorized disclosure or access, and against all </w:t>
        </w:r>
      </w:ins>
      <w:ins w:id="435" w:author="MOISAN Adèle" w:date="2025-06-25T16:31:00Z">
        <w:r w:rsidR="00E1171B" w:rsidRPr="00E1171B">
          <w:rPr>
            <w:rFonts w:ascii="Cambria" w:hAnsi="Cambria" w:cs="Cambria"/>
            <w:highlight w:val="yellow"/>
            <w:rPrChange w:id="436" w:author="MOISAN Adèle" w:date="2025-06-25T16:31:00Z">
              <w:rPr>
                <w:rFonts w:ascii="Cambria" w:hAnsi="Cambria" w:cs="Cambria"/>
              </w:rPr>
            </w:rPrChange>
          </w:rPr>
          <w:t>unauthorized</w:t>
        </w:r>
      </w:ins>
      <w:ins w:id="437" w:author="MOISAN Adèle" w:date="2025-05-17T01:13:00Z">
        <w:r>
          <w:rPr>
            <w:rFonts w:ascii="Cambria" w:hAnsi="Cambria" w:cs="Cambria"/>
          </w:rPr>
          <w:t xml:space="preserve"> forms of pro</w:t>
        </w:r>
      </w:ins>
      <w:ins w:id="438" w:author="MOISAN Adèle" w:date="2025-05-17T01:14:00Z">
        <w:r>
          <w:rPr>
            <w:rFonts w:ascii="Cambria" w:hAnsi="Cambria" w:cs="Cambria"/>
          </w:rPr>
          <w:t>cessing.</w:t>
        </w:r>
      </w:ins>
    </w:p>
    <w:p w14:paraId="1E0B3A8D" w14:textId="77777777" w:rsidR="001F2DD3" w:rsidRPr="001F2DD3" w:rsidRDefault="001F2DD3" w:rsidP="001F2DD3">
      <w:pPr>
        <w:autoSpaceDE w:val="0"/>
        <w:autoSpaceDN w:val="0"/>
        <w:adjustRightInd w:val="0"/>
        <w:spacing w:after="0" w:line="240" w:lineRule="auto"/>
        <w:rPr>
          <w:rFonts w:ascii="Cambria" w:hAnsi="Cambria" w:cs="Cambria"/>
        </w:rPr>
      </w:pPr>
    </w:p>
    <w:p w14:paraId="7A3FDFFF" w14:textId="2FD1F576" w:rsidR="001F2DD3" w:rsidRDefault="001F2DD3" w:rsidP="001F2DD3">
      <w:pPr>
        <w:autoSpaceDE w:val="0"/>
        <w:autoSpaceDN w:val="0"/>
        <w:adjustRightInd w:val="0"/>
        <w:spacing w:after="0" w:line="240" w:lineRule="auto"/>
        <w:rPr>
          <w:rFonts w:ascii="Cambria-Bold" w:hAnsi="Cambria-Bold" w:cs="Cambria-Bold"/>
          <w:b/>
          <w:bCs/>
        </w:rPr>
      </w:pPr>
      <w:r w:rsidRPr="001F2DD3">
        <w:rPr>
          <w:rFonts w:ascii="Cambria-Bold" w:hAnsi="Cambria-Bold" w:cs="Cambria-Bold"/>
          <w:b/>
          <w:bCs/>
        </w:rPr>
        <w:t>Data submitted to the Scientific Committee</w:t>
      </w:r>
    </w:p>
    <w:p w14:paraId="24C27939" w14:textId="77777777" w:rsidR="001F2DD3" w:rsidRPr="001F2DD3" w:rsidRDefault="001F2DD3" w:rsidP="001F2DD3">
      <w:pPr>
        <w:autoSpaceDE w:val="0"/>
        <w:autoSpaceDN w:val="0"/>
        <w:adjustRightInd w:val="0"/>
        <w:spacing w:after="0" w:line="240" w:lineRule="auto"/>
        <w:rPr>
          <w:rFonts w:ascii="Cambria-Bold" w:hAnsi="Cambria-Bold" w:cs="Cambria-Bold"/>
          <w:b/>
          <w:bCs/>
        </w:rPr>
      </w:pPr>
    </w:p>
    <w:p w14:paraId="7F8122AF" w14:textId="2BD40E40" w:rsidR="001F2DD3" w:rsidRDefault="001F2DD3" w:rsidP="001F2DD3">
      <w:pPr>
        <w:autoSpaceDE w:val="0"/>
        <w:autoSpaceDN w:val="0"/>
        <w:adjustRightInd w:val="0"/>
        <w:spacing w:after="0" w:line="240" w:lineRule="auto"/>
        <w:rPr>
          <w:rFonts w:ascii="Cambria" w:hAnsi="Cambria" w:cs="Cambria"/>
        </w:rPr>
      </w:pPr>
      <w:del w:id="439" w:author="MOISAN Adèle" w:date="2025-07-01T21:34:00Z">
        <w:r w:rsidRPr="00914DB7" w:rsidDel="00A837CB">
          <w:rPr>
            <w:rFonts w:ascii="Cambria" w:hAnsi="Cambria" w:cs="Cambria"/>
            <w:highlight w:val="green"/>
            <w:rPrChange w:id="440" w:author="MOISAN Adèle" w:date="2025-07-02T18:11:00Z">
              <w:rPr>
                <w:rFonts w:ascii="Cambria" w:hAnsi="Cambria" w:cs="Cambria"/>
              </w:rPr>
            </w:rPrChange>
          </w:rPr>
          <w:delText>4</w:delText>
        </w:r>
      </w:del>
      <w:ins w:id="441" w:author="MOISAN Adèle" w:date="2025-07-01T21:34:00Z">
        <w:r w:rsidR="00A837CB" w:rsidRPr="00914DB7">
          <w:rPr>
            <w:rFonts w:ascii="Cambria" w:hAnsi="Cambria" w:cs="Cambria"/>
            <w:highlight w:val="green"/>
            <w:rPrChange w:id="442" w:author="MOISAN Adèle" w:date="2025-07-02T18:11:00Z">
              <w:rPr>
                <w:rFonts w:ascii="Cambria" w:hAnsi="Cambria" w:cs="Cambria"/>
              </w:rPr>
            </w:rPrChange>
          </w:rPr>
          <w:t>5</w:t>
        </w:r>
      </w:ins>
      <w:r w:rsidRPr="001F2DD3">
        <w:rPr>
          <w:rFonts w:ascii="Cambria" w:hAnsi="Cambria" w:cs="Cambria"/>
        </w:rPr>
        <w:t>. Data submitted to the Scientific Committee and any of its working groups will be retained by the Secretariat or made available for other analyses only with the permission of the flag State that submitted the data.</w:t>
      </w:r>
    </w:p>
    <w:p w14:paraId="54C54D0A" w14:textId="77777777" w:rsidR="001F2DD3" w:rsidRPr="001F2DD3" w:rsidRDefault="001F2DD3" w:rsidP="001F2DD3">
      <w:pPr>
        <w:autoSpaceDE w:val="0"/>
        <w:autoSpaceDN w:val="0"/>
        <w:adjustRightInd w:val="0"/>
        <w:spacing w:after="0" w:line="240" w:lineRule="auto"/>
        <w:rPr>
          <w:rFonts w:ascii="Cambria" w:hAnsi="Cambria" w:cs="Cambria"/>
        </w:rPr>
      </w:pPr>
    </w:p>
    <w:p w14:paraId="7461A5F2" w14:textId="2CD2FD12" w:rsidR="00AC4052" w:rsidRDefault="001F2DD3" w:rsidP="001F2DD3">
      <w:pPr>
        <w:rPr>
          <w:ins w:id="443" w:author="MOISAN Adèle" w:date="2025-05-17T01:14:00Z"/>
          <w:rFonts w:ascii="Cambria" w:hAnsi="Cambria" w:cs="Cambria"/>
        </w:rPr>
      </w:pPr>
      <w:del w:id="444" w:author="MOISAN Adèle" w:date="2025-07-01T21:34:00Z">
        <w:r w:rsidRPr="00914DB7" w:rsidDel="00A837CB">
          <w:rPr>
            <w:rFonts w:ascii="Cambria" w:hAnsi="Cambria" w:cs="Cambria"/>
            <w:highlight w:val="green"/>
            <w:rPrChange w:id="445" w:author="MOISAN Adèle" w:date="2025-07-02T18:11:00Z">
              <w:rPr>
                <w:rFonts w:ascii="Cambria" w:hAnsi="Cambria" w:cs="Cambria"/>
              </w:rPr>
            </w:rPrChange>
          </w:rPr>
          <w:lastRenderedPageBreak/>
          <w:delText>5</w:delText>
        </w:r>
      </w:del>
      <w:ins w:id="446" w:author="MOISAN Adèle" w:date="2025-07-01T21:34:00Z">
        <w:r w:rsidR="00A837CB" w:rsidRPr="00914DB7">
          <w:rPr>
            <w:rFonts w:ascii="Cambria" w:hAnsi="Cambria" w:cs="Cambria"/>
            <w:highlight w:val="green"/>
            <w:rPrChange w:id="447" w:author="MOISAN Adèle" w:date="2025-07-02T18:11:00Z">
              <w:rPr>
                <w:rFonts w:ascii="Cambria" w:hAnsi="Cambria" w:cs="Cambria"/>
              </w:rPr>
            </w:rPrChange>
          </w:rPr>
          <w:t>6</w:t>
        </w:r>
      </w:ins>
      <w:r w:rsidRPr="00914DB7">
        <w:rPr>
          <w:rFonts w:ascii="Cambria" w:hAnsi="Cambria" w:cs="Cambria"/>
          <w:highlight w:val="green"/>
          <w:rPrChange w:id="448" w:author="MOISAN Adèle" w:date="2025-07-02T18:11:00Z">
            <w:rPr>
              <w:rFonts w:ascii="Cambria" w:hAnsi="Cambria" w:cs="Cambria"/>
            </w:rPr>
          </w:rPrChange>
        </w:rPr>
        <w:t>.</w:t>
      </w:r>
      <w:r w:rsidRPr="001F2DD3">
        <w:rPr>
          <w:rFonts w:ascii="Cambria" w:hAnsi="Cambria" w:cs="Cambria"/>
        </w:rPr>
        <w:t xml:space="preserve"> The above rules of confidentiality will apply to all members of the Scientific Committee and any of its working groups.</w:t>
      </w:r>
    </w:p>
    <w:p w14:paraId="0EBF5E1E" w14:textId="6AEA5CEE" w:rsidR="005763D5" w:rsidRPr="00AC4052" w:rsidRDefault="00A837CB" w:rsidP="001F2DD3">
      <w:ins w:id="449" w:author="MOISAN Adèle" w:date="2025-07-01T21:34:00Z">
        <w:r w:rsidRPr="00914DB7">
          <w:rPr>
            <w:rFonts w:ascii="Cambria" w:hAnsi="Cambria" w:cs="Cambria"/>
            <w:highlight w:val="green"/>
            <w:rPrChange w:id="450" w:author="MOISAN Adèle" w:date="2025-07-02T18:11:00Z">
              <w:rPr>
                <w:rFonts w:ascii="Cambria" w:hAnsi="Cambria" w:cs="Cambria"/>
              </w:rPr>
            </w:rPrChange>
          </w:rPr>
          <w:t>6</w:t>
        </w:r>
      </w:ins>
      <w:ins w:id="451" w:author="MOISAN Adèle" w:date="2025-05-17T01:14:00Z">
        <w:r w:rsidR="005763D5" w:rsidRPr="00914DB7">
          <w:rPr>
            <w:rFonts w:ascii="Cambria" w:hAnsi="Cambria" w:cs="Cambria"/>
            <w:highlight w:val="green"/>
            <w:rPrChange w:id="452" w:author="MOISAN Adèle" w:date="2025-07-02T18:11:00Z">
              <w:rPr>
                <w:rFonts w:ascii="Cambria" w:hAnsi="Cambria" w:cs="Cambria"/>
              </w:rPr>
            </w:rPrChange>
          </w:rPr>
          <w:t xml:space="preserve"> bis</w:t>
        </w:r>
        <w:r w:rsidR="005763D5">
          <w:rPr>
            <w:rFonts w:ascii="Cambria" w:hAnsi="Cambria" w:cs="Cambria"/>
          </w:rPr>
          <w:t xml:space="preserve">. The Secretariat shall inform the </w:t>
        </w:r>
        <w:proofErr w:type="spellStart"/>
        <w:r w:rsidR="005763D5">
          <w:rPr>
            <w:rFonts w:ascii="Cambria" w:hAnsi="Cambria" w:cs="Cambria"/>
          </w:rPr>
          <w:t>MoP</w:t>
        </w:r>
        <w:proofErr w:type="spellEnd"/>
        <w:r w:rsidR="005763D5">
          <w:rPr>
            <w:rFonts w:ascii="Cambria" w:hAnsi="Cambria" w:cs="Cambria"/>
          </w:rPr>
          <w:t xml:space="preserve"> of measures taken to implement these confidentiality and security provisions.</w:t>
        </w:r>
      </w:ins>
    </w:p>
    <w:sectPr w:rsidR="005763D5" w:rsidRPr="00AC4052" w:rsidSect="00FA5EEF">
      <w:pgSz w:w="11906" w:h="16838"/>
      <w:pgMar w:top="630" w:right="1440" w:bottom="1080" w:left="1440" w:header="36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8E1B" w14:textId="77777777" w:rsidR="00FA5EEF" w:rsidRDefault="00FA5EEF" w:rsidP="000C1C71">
      <w:pPr>
        <w:spacing w:after="0" w:line="240" w:lineRule="auto"/>
      </w:pPr>
      <w:r>
        <w:separator/>
      </w:r>
    </w:p>
  </w:endnote>
  <w:endnote w:type="continuationSeparator" w:id="0">
    <w:p w14:paraId="018477CC" w14:textId="77777777" w:rsidR="00FA5EEF" w:rsidRDefault="00FA5EEF"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Italic">
    <w:altName w:val="Cambria"/>
    <w:panose1 w:val="00000000000000000000"/>
    <w:charset w:val="00"/>
    <w:family w:val="roman"/>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3468"/>
      <w:docPartObj>
        <w:docPartGallery w:val="Page Numbers (Bottom of Page)"/>
        <w:docPartUnique/>
      </w:docPartObj>
    </w:sdtPr>
    <w:sdtEndPr>
      <w:rPr>
        <w:noProof/>
      </w:rPr>
    </w:sdtEndPr>
    <w:sdtContent>
      <w:p w14:paraId="087AA52B" w14:textId="2F58BD72" w:rsidR="00A77C35" w:rsidRDefault="00A77C35">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90F" w14:textId="4E362BED" w:rsidR="005418F0" w:rsidRDefault="005418F0">
    <w:pPr>
      <w:pStyle w:val="Pieddepage"/>
    </w:pPr>
    <w:r>
      <w:t>Southern Indian Ocean fisheries Agreement – SIOFA</w:t>
    </w:r>
    <w:r>
      <w:tab/>
    </w:r>
    <w:hyperlink r:id="rId1" w:history="1">
      <w:r w:rsidRPr="002824BF">
        <w:rPr>
          <w:rStyle w:val="Lienhypertexte"/>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71BC" w14:textId="77777777" w:rsidR="00FA5EEF" w:rsidRDefault="00FA5EEF" w:rsidP="000C1C71">
      <w:pPr>
        <w:spacing w:after="0" w:line="240" w:lineRule="auto"/>
      </w:pPr>
      <w:bookmarkStart w:id="0" w:name="_Hlk101955844"/>
      <w:bookmarkEnd w:id="0"/>
      <w:r>
        <w:separator/>
      </w:r>
    </w:p>
  </w:footnote>
  <w:footnote w:type="continuationSeparator" w:id="0">
    <w:p w14:paraId="75E7F965" w14:textId="77777777" w:rsidR="00FA5EEF" w:rsidRDefault="00FA5EEF" w:rsidP="000C1C71">
      <w:pPr>
        <w:spacing w:after="0" w:line="240" w:lineRule="auto"/>
      </w:pPr>
      <w:r>
        <w:continuationSeparator/>
      </w:r>
    </w:p>
  </w:footnote>
  <w:footnote w:id="1">
    <w:p w14:paraId="70FE0D6F" w14:textId="77777777" w:rsidR="00A13507" w:rsidRPr="00C76A71" w:rsidRDefault="00A13507" w:rsidP="00A13507">
      <w:pPr>
        <w:pStyle w:val="Notedebasdepage"/>
      </w:pPr>
      <w:r>
        <w:rPr>
          <w:rStyle w:val="Appelnotedebasdep"/>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Notedebasdepage"/>
      </w:pPr>
      <w:r>
        <w:rPr>
          <w:rStyle w:val="Appelnotedebasdep"/>
        </w:rPr>
        <w:footnoteRef/>
      </w:r>
      <w:r>
        <w:t xml:space="preserve"> Documents available only to members invited to closed sessions.</w:t>
      </w:r>
    </w:p>
  </w:footnote>
  <w:footnote w:id="3">
    <w:p w14:paraId="09D49967" w14:textId="77777777" w:rsidR="001F2DD3" w:rsidRPr="001F2DD3" w:rsidRDefault="001F2DD3" w:rsidP="001F2DD3">
      <w:pPr>
        <w:autoSpaceDE w:val="0"/>
        <w:autoSpaceDN w:val="0"/>
        <w:adjustRightInd w:val="0"/>
        <w:spacing w:after="0" w:line="240" w:lineRule="auto"/>
        <w:rPr>
          <w:rFonts w:ascii="Cambria" w:hAnsi="Cambria" w:cs="Cambria"/>
          <w:sz w:val="18"/>
          <w:szCs w:val="18"/>
        </w:rPr>
      </w:pPr>
      <w:r>
        <w:rPr>
          <w:rStyle w:val="Appelnotedebasdep"/>
        </w:rPr>
        <w:footnoteRef/>
      </w:r>
      <w:r>
        <w:t xml:space="preserve"> </w:t>
      </w:r>
      <w:r w:rsidRPr="001F2DD3">
        <w:rPr>
          <w:rFonts w:ascii="Cambria" w:hAnsi="Cambria" w:cs="Cambria"/>
          <w:sz w:val="18"/>
          <w:szCs w:val="18"/>
        </w:rPr>
        <w:t>Obsolete references have been updated by 2023 technical edits.</w:t>
      </w:r>
    </w:p>
    <w:p w14:paraId="44D21D53" w14:textId="3C0DA89C" w:rsidR="001F2DD3" w:rsidRPr="001F2DD3" w:rsidRDefault="001F2DD3">
      <w:pPr>
        <w:pStyle w:val="Notedebasdepage"/>
      </w:pPr>
    </w:p>
  </w:footnote>
  <w:footnote w:id="4">
    <w:p w14:paraId="5EA3B95D" w14:textId="12F055E1" w:rsidR="007729FD" w:rsidRPr="00EC07C6" w:rsidRDefault="007729FD">
      <w:pPr>
        <w:pStyle w:val="Notedebasdepage"/>
      </w:pPr>
      <w:ins w:id="393" w:author="MOISAN Adèle" w:date="2025-07-01T16:22:00Z">
        <w:r>
          <w:rPr>
            <w:rStyle w:val="Appelnotedebasdep"/>
          </w:rPr>
          <w:footnoteRef/>
        </w:r>
        <w:r>
          <w:t xml:space="preserve"> </w:t>
        </w:r>
      </w:ins>
      <w:ins w:id="394" w:author="MOISAN Adèle" w:date="2025-07-02T16:42:00Z">
        <w:r w:rsidR="00EC07C6" w:rsidRPr="00EC07C6">
          <w:rPr>
            <w:highlight w:val="darkGray"/>
            <w:rPrChange w:id="395" w:author="MOISAN Adèle" w:date="2025-07-02T16:42:00Z">
              <w:rPr/>
            </w:rPrChange>
          </w:rPr>
          <w:t>Applicable in situations where economic information is v</w:t>
        </w:r>
      </w:ins>
      <w:ins w:id="396" w:author="MOISAN Adèle" w:date="2025-07-01T16:23:00Z">
        <w:r w:rsidRPr="00EC07C6">
          <w:rPr>
            <w:highlight w:val="darkGray"/>
            <w:rPrChange w:id="397" w:author="MOISAN Adèle" w:date="2025-07-02T16:42:00Z">
              <w:rPr>
                <w:lang w:val="fr-FR"/>
              </w:rPr>
            </w:rPrChange>
          </w:rPr>
          <w:t>oluntar</w:t>
        </w:r>
      </w:ins>
      <w:ins w:id="398" w:author="MOISAN Adèle" w:date="2025-07-02T16:42:00Z">
        <w:r w:rsidR="00EC07C6" w:rsidRPr="00EC07C6">
          <w:rPr>
            <w:highlight w:val="darkGray"/>
            <w:rPrChange w:id="399" w:author="MOISAN Adèle" w:date="2025-07-02T16:42:00Z">
              <w:rPr/>
            </w:rPrChange>
          </w:rPr>
          <w:t>il</w:t>
        </w:r>
      </w:ins>
      <w:ins w:id="400" w:author="MOISAN Adèle" w:date="2025-07-01T16:23:00Z">
        <w:r w:rsidRPr="00EC07C6">
          <w:rPr>
            <w:highlight w:val="darkGray"/>
            <w:rPrChange w:id="401" w:author="MOISAN Adèle" w:date="2025-07-02T16:42:00Z">
              <w:rPr>
                <w:lang w:val="fr-FR"/>
              </w:rPr>
            </w:rPrChange>
          </w:rPr>
          <w:t>y</w:t>
        </w:r>
        <w:r w:rsidRPr="00EC07C6">
          <w:rPr>
            <w:rPrChange w:id="402" w:author="MOISAN Adèle" w:date="2025-07-02T16:42:00Z">
              <w:rPr>
                <w:lang w:val="fr-FR"/>
              </w:rPr>
            </w:rPrChange>
          </w:rPr>
          <w:t xml:space="preserve"> provided by CCPs</w:t>
        </w:r>
      </w:ins>
      <w:ins w:id="403" w:author="MOISAN Adèle" w:date="2025-07-02T16:42:00Z">
        <w:r w:rsidR="00EC07C6">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13A8" w14:textId="2291DD27" w:rsidR="00FF1161" w:rsidRDefault="00914DB7">
    <w:pPr>
      <w:pStyle w:val="En-tte"/>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9E7" w14:textId="3B5463EF" w:rsidR="000C1C71" w:rsidRPr="00DF69D2" w:rsidRDefault="00914DB7" w:rsidP="00F44665">
    <w:pPr>
      <w:pStyle w:val="En-tte"/>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5A4E37">
      <w:rPr>
        <w:color w:val="AEAAAA" w:themeColor="background2" w:themeShade="BF"/>
      </w:rPr>
      <w:t>##</w:t>
    </w:r>
    <w:r w:rsidR="004B4085">
      <w:rPr>
        <w:color w:val="AEAAAA" w:themeColor="background2" w:themeShade="BF"/>
      </w:rPr>
      <w:t>-</w:t>
    </w:r>
    <w:r w:rsidR="005A4E37">
      <w:rPr>
        <w:color w:val="AEAAAA" w:themeColor="background2" w:themeShade="BF"/>
      </w:rPr>
      <w:t>##</w:t>
    </w:r>
    <w:r w:rsidR="004B4085">
      <w:rPr>
        <w:color w:val="AEAAAA" w:themeColor="background2" w:themeShade="BF"/>
      </w:rPr>
      <w:t>-</w:t>
    </w:r>
    <w:r w:rsidR="0013574A" w:rsidRPr="00DF69D2">
      <w:rPr>
        <w:color w:val="AEAAAA" w:themeColor="background2" w:themeShade="BF"/>
        <w:highlight w:val="yellow"/>
      </w:rPr>
      <w:t>## - Document title</w:t>
    </w:r>
  </w:p>
  <w:p w14:paraId="16732816" w14:textId="77777777" w:rsidR="00DF69D2" w:rsidRDefault="00DF69D2" w:rsidP="00F446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06AFAB7E" w:rsidR="000C1C71" w:rsidRDefault="00914DB7" w:rsidP="00FC2EE9">
    <w:pPr>
      <w:pStyle w:val="En-tte"/>
      <w:jc w:val="cent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4C9"/>
    <w:multiLevelType w:val="hybridMultilevel"/>
    <w:tmpl w:val="DDC4478A"/>
    <w:lvl w:ilvl="0" w:tplc="49802042">
      <w:start w:val="5"/>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SAN Adèle">
    <w15:presenceInfo w15:providerId="AD" w15:userId="S-1-5-21-4276358278-3772456312-481434233-93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458D2"/>
    <w:rsid w:val="00086BFE"/>
    <w:rsid w:val="00092048"/>
    <w:rsid w:val="000A7E45"/>
    <w:rsid w:val="000B1F4F"/>
    <w:rsid w:val="000C1C71"/>
    <w:rsid w:val="000C3FCF"/>
    <w:rsid w:val="00105E87"/>
    <w:rsid w:val="00106109"/>
    <w:rsid w:val="00123B78"/>
    <w:rsid w:val="0013228D"/>
    <w:rsid w:val="0013574A"/>
    <w:rsid w:val="0017319D"/>
    <w:rsid w:val="00173CA6"/>
    <w:rsid w:val="001822AC"/>
    <w:rsid w:val="0018356B"/>
    <w:rsid w:val="001B0E9A"/>
    <w:rsid w:val="001B3CE4"/>
    <w:rsid w:val="001B6FBA"/>
    <w:rsid w:val="001D3988"/>
    <w:rsid w:val="001F2DD3"/>
    <w:rsid w:val="002172FB"/>
    <w:rsid w:val="002A2BD1"/>
    <w:rsid w:val="002A39C1"/>
    <w:rsid w:val="002B4075"/>
    <w:rsid w:val="002C39B2"/>
    <w:rsid w:val="00337666"/>
    <w:rsid w:val="00357885"/>
    <w:rsid w:val="00374760"/>
    <w:rsid w:val="003A56B5"/>
    <w:rsid w:val="003C207C"/>
    <w:rsid w:val="003E29D6"/>
    <w:rsid w:val="003E613E"/>
    <w:rsid w:val="00402206"/>
    <w:rsid w:val="00412564"/>
    <w:rsid w:val="0041683C"/>
    <w:rsid w:val="00427312"/>
    <w:rsid w:val="0048256E"/>
    <w:rsid w:val="004B1A70"/>
    <w:rsid w:val="004B4085"/>
    <w:rsid w:val="004B5014"/>
    <w:rsid w:val="004D58DD"/>
    <w:rsid w:val="004D60ED"/>
    <w:rsid w:val="00517254"/>
    <w:rsid w:val="00525592"/>
    <w:rsid w:val="005418F0"/>
    <w:rsid w:val="00553D5B"/>
    <w:rsid w:val="00564E58"/>
    <w:rsid w:val="00567F43"/>
    <w:rsid w:val="005763D5"/>
    <w:rsid w:val="005A4E37"/>
    <w:rsid w:val="005D1BDB"/>
    <w:rsid w:val="005D1FE9"/>
    <w:rsid w:val="005D5ABE"/>
    <w:rsid w:val="005E5091"/>
    <w:rsid w:val="006273CA"/>
    <w:rsid w:val="00660742"/>
    <w:rsid w:val="00676ED4"/>
    <w:rsid w:val="00683F79"/>
    <w:rsid w:val="0069410E"/>
    <w:rsid w:val="006B1224"/>
    <w:rsid w:val="006B3120"/>
    <w:rsid w:val="006C0B8E"/>
    <w:rsid w:val="006E4F2C"/>
    <w:rsid w:val="006F612D"/>
    <w:rsid w:val="00764704"/>
    <w:rsid w:val="007701BF"/>
    <w:rsid w:val="007729FD"/>
    <w:rsid w:val="007977CC"/>
    <w:rsid w:val="007C3A67"/>
    <w:rsid w:val="007D1E39"/>
    <w:rsid w:val="0082072E"/>
    <w:rsid w:val="00820B69"/>
    <w:rsid w:val="008240C4"/>
    <w:rsid w:val="00847C5D"/>
    <w:rsid w:val="00881F4A"/>
    <w:rsid w:val="008F2230"/>
    <w:rsid w:val="00914DB7"/>
    <w:rsid w:val="00953772"/>
    <w:rsid w:val="00987A8B"/>
    <w:rsid w:val="00991876"/>
    <w:rsid w:val="009A0F5A"/>
    <w:rsid w:val="009A64B6"/>
    <w:rsid w:val="009F7182"/>
    <w:rsid w:val="00A131FF"/>
    <w:rsid w:val="00A13507"/>
    <w:rsid w:val="00A77C35"/>
    <w:rsid w:val="00A837CB"/>
    <w:rsid w:val="00AA0A10"/>
    <w:rsid w:val="00AA0D9C"/>
    <w:rsid w:val="00AB6ACC"/>
    <w:rsid w:val="00AC4052"/>
    <w:rsid w:val="00AF0194"/>
    <w:rsid w:val="00AF0AAA"/>
    <w:rsid w:val="00AF7E3C"/>
    <w:rsid w:val="00B04EEC"/>
    <w:rsid w:val="00B07206"/>
    <w:rsid w:val="00B116B4"/>
    <w:rsid w:val="00B21092"/>
    <w:rsid w:val="00B31070"/>
    <w:rsid w:val="00B4007D"/>
    <w:rsid w:val="00B45B4B"/>
    <w:rsid w:val="00B94399"/>
    <w:rsid w:val="00BE3501"/>
    <w:rsid w:val="00BE42A5"/>
    <w:rsid w:val="00BF1731"/>
    <w:rsid w:val="00C25D2A"/>
    <w:rsid w:val="00C47BF0"/>
    <w:rsid w:val="00C503FF"/>
    <w:rsid w:val="00C62D91"/>
    <w:rsid w:val="00C64E95"/>
    <w:rsid w:val="00C76A71"/>
    <w:rsid w:val="00CD078F"/>
    <w:rsid w:val="00CD13AA"/>
    <w:rsid w:val="00CE55E4"/>
    <w:rsid w:val="00D04D9C"/>
    <w:rsid w:val="00D11221"/>
    <w:rsid w:val="00D15F5D"/>
    <w:rsid w:val="00D212CA"/>
    <w:rsid w:val="00D86BCE"/>
    <w:rsid w:val="00DA28D4"/>
    <w:rsid w:val="00DA3481"/>
    <w:rsid w:val="00DC1B9B"/>
    <w:rsid w:val="00DE52A5"/>
    <w:rsid w:val="00DF2D2C"/>
    <w:rsid w:val="00DF69D2"/>
    <w:rsid w:val="00E06E40"/>
    <w:rsid w:val="00E1171B"/>
    <w:rsid w:val="00E24C71"/>
    <w:rsid w:val="00E318C5"/>
    <w:rsid w:val="00E658F0"/>
    <w:rsid w:val="00E835E8"/>
    <w:rsid w:val="00E943E3"/>
    <w:rsid w:val="00E96C96"/>
    <w:rsid w:val="00EC07C6"/>
    <w:rsid w:val="00EC4DF7"/>
    <w:rsid w:val="00ED0330"/>
    <w:rsid w:val="00F07B30"/>
    <w:rsid w:val="00F44460"/>
    <w:rsid w:val="00F44665"/>
    <w:rsid w:val="00F65885"/>
    <w:rsid w:val="00F94C50"/>
    <w:rsid w:val="00FA5EEF"/>
    <w:rsid w:val="00FA7143"/>
    <w:rsid w:val="00FC2EE9"/>
    <w:rsid w:val="00FD7378"/>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FF"/>
  </w:style>
  <w:style w:type="paragraph" w:styleId="Titre1">
    <w:name w:val="heading 1"/>
    <w:basedOn w:val="Normal"/>
    <w:next w:val="Normal"/>
    <w:link w:val="Titre1C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1C71"/>
    <w:pPr>
      <w:tabs>
        <w:tab w:val="center" w:pos="4513"/>
        <w:tab w:val="right" w:pos="9026"/>
      </w:tabs>
      <w:spacing w:after="0" w:line="240" w:lineRule="auto"/>
    </w:pPr>
  </w:style>
  <w:style w:type="character" w:customStyle="1" w:styleId="En-tteCar">
    <w:name w:val="En-tête Car"/>
    <w:basedOn w:val="Policepardfaut"/>
    <w:link w:val="En-tte"/>
    <w:uiPriority w:val="99"/>
    <w:rsid w:val="000C1C71"/>
  </w:style>
  <w:style w:type="paragraph" w:styleId="Pieddepage">
    <w:name w:val="footer"/>
    <w:basedOn w:val="Normal"/>
    <w:link w:val="PieddepageCar"/>
    <w:uiPriority w:val="99"/>
    <w:unhideWhenUsed/>
    <w:rsid w:val="000C1C7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C1C71"/>
  </w:style>
  <w:style w:type="paragraph" w:styleId="Notedebasdepage">
    <w:name w:val="footnote text"/>
    <w:basedOn w:val="Normal"/>
    <w:link w:val="NotedebasdepageCar"/>
    <w:uiPriority w:val="99"/>
    <w:semiHidden/>
    <w:unhideWhenUsed/>
    <w:rsid w:val="000C1C71"/>
    <w:pPr>
      <w:spacing w:after="0" w:line="240" w:lineRule="auto"/>
    </w:pPr>
    <w:rPr>
      <w:rFonts w:eastAsiaTheme="minorEastAsia"/>
      <w:sz w:val="20"/>
      <w:szCs w:val="20"/>
      <w:lang w:eastAsia="en-GB"/>
    </w:rPr>
  </w:style>
  <w:style w:type="character" w:customStyle="1" w:styleId="NotedebasdepageCar">
    <w:name w:val="Note de bas de page Car"/>
    <w:basedOn w:val="Policepardfaut"/>
    <w:link w:val="Notedebasdepage"/>
    <w:uiPriority w:val="99"/>
    <w:semiHidden/>
    <w:rsid w:val="000C1C71"/>
    <w:rPr>
      <w:rFonts w:eastAsiaTheme="minorEastAsia"/>
      <w:sz w:val="20"/>
      <w:szCs w:val="20"/>
      <w:lang w:eastAsia="en-GB"/>
    </w:rPr>
  </w:style>
  <w:style w:type="character" w:styleId="Appelnotedebasdep">
    <w:name w:val="footnote reference"/>
    <w:basedOn w:val="Policepardfaut"/>
    <w:uiPriority w:val="99"/>
    <w:semiHidden/>
    <w:unhideWhenUsed/>
    <w:rsid w:val="000C1C71"/>
    <w:rPr>
      <w:vertAlign w:val="superscript"/>
    </w:rPr>
  </w:style>
  <w:style w:type="character" w:styleId="Marquedecommentaire">
    <w:name w:val="annotation reference"/>
    <w:basedOn w:val="Policepardfaut"/>
    <w:uiPriority w:val="99"/>
    <w:semiHidden/>
    <w:unhideWhenUsed/>
    <w:rsid w:val="000C1C71"/>
    <w:rPr>
      <w:sz w:val="16"/>
      <w:szCs w:val="16"/>
    </w:rPr>
  </w:style>
  <w:style w:type="paragraph" w:styleId="Commentaire">
    <w:name w:val="annotation text"/>
    <w:basedOn w:val="Normal"/>
    <w:link w:val="CommentaireCar"/>
    <w:uiPriority w:val="99"/>
    <w:semiHidden/>
    <w:unhideWhenUsed/>
    <w:rsid w:val="000C1C71"/>
    <w:pPr>
      <w:spacing w:line="240" w:lineRule="auto"/>
    </w:pPr>
    <w:rPr>
      <w:sz w:val="20"/>
      <w:szCs w:val="20"/>
    </w:rPr>
  </w:style>
  <w:style w:type="character" w:customStyle="1" w:styleId="CommentaireCar">
    <w:name w:val="Commentaire Car"/>
    <w:basedOn w:val="Policepardfaut"/>
    <w:link w:val="Commentaire"/>
    <w:uiPriority w:val="99"/>
    <w:semiHidden/>
    <w:rsid w:val="000C1C71"/>
    <w:rPr>
      <w:sz w:val="20"/>
      <w:szCs w:val="20"/>
    </w:rPr>
  </w:style>
  <w:style w:type="paragraph" w:styleId="Objetducommentaire">
    <w:name w:val="annotation subject"/>
    <w:basedOn w:val="Commentaire"/>
    <w:next w:val="Commentaire"/>
    <w:link w:val="ObjetducommentaireCar"/>
    <w:uiPriority w:val="99"/>
    <w:semiHidden/>
    <w:unhideWhenUsed/>
    <w:rsid w:val="000C1C71"/>
    <w:rPr>
      <w:b/>
      <w:bCs/>
    </w:rPr>
  </w:style>
  <w:style w:type="character" w:customStyle="1" w:styleId="ObjetducommentaireCar">
    <w:name w:val="Objet du commentaire Car"/>
    <w:basedOn w:val="CommentaireCar"/>
    <w:link w:val="Objetducommentaire"/>
    <w:uiPriority w:val="99"/>
    <w:semiHidden/>
    <w:rsid w:val="000C1C71"/>
    <w:rPr>
      <w:b/>
      <w:bCs/>
      <w:sz w:val="20"/>
      <w:szCs w:val="20"/>
    </w:rPr>
  </w:style>
  <w:style w:type="table" w:styleId="Grilledutableau">
    <w:name w:val="Table Grid"/>
    <w:basedOn w:val="Tableau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1C71"/>
    <w:pPr>
      <w:spacing w:after="200" w:line="276" w:lineRule="auto"/>
      <w:ind w:left="720"/>
      <w:contextualSpacing/>
    </w:pPr>
    <w:rPr>
      <w:lang w:val="en-AU"/>
    </w:rPr>
  </w:style>
  <w:style w:type="character" w:styleId="Lienhypertexte">
    <w:name w:val="Hyperlink"/>
    <w:basedOn w:val="Policepardfaut"/>
    <w:uiPriority w:val="99"/>
    <w:unhideWhenUsed/>
    <w:rsid w:val="005418F0"/>
    <w:rPr>
      <w:color w:val="0563C1" w:themeColor="hyperlink"/>
      <w:u w:val="single"/>
    </w:rPr>
  </w:style>
  <w:style w:type="character" w:styleId="Mentionnonrsolue">
    <w:name w:val="Unresolved Mention"/>
    <w:basedOn w:val="Policepardfaut"/>
    <w:uiPriority w:val="99"/>
    <w:semiHidden/>
    <w:unhideWhenUsed/>
    <w:rsid w:val="005418F0"/>
    <w:rPr>
      <w:color w:val="605E5C"/>
      <w:shd w:val="clear" w:color="auto" w:fill="E1DFDD"/>
    </w:rPr>
  </w:style>
  <w:style w:type="paragraph" w:styleId="Notedefin">
    <w:name w:val="endnote text"/>
    <w:basedOn w:val="Normal"/>
    <w:link w:val="NotedefinCar"/>
    <w:uiPriority w:val="99"/>
    <w:semiHidden/>
    <w:unhideWhenUsed/>
    <w:rsid w:val="00AA0D9C"/>
    <w:pPr>
      <w:spacing w:after="0" w:line="240" w:lineRule="auto"/>
    </w:pPr>
    <w:rPr>
      <w:sz w:val="20"/>
      <w:szCs w:val="20"/>
    </w:rPr>
  </w:style>
  <w:style w:type="character" w:customStyle="1" w:styleId="NotedefinCar">
    <w:name w:val="Note de fin Car"/>
    <w:basedOn w:val="Policepardfaut"/>
    <w:link w:val="Notedefin"/>
    <w:uiPriority w:val="99"/>
    <w:semiHidden/>
    <w:rsid w:val="00AA0D9C"/>
    <w:rPr>
      <w:sz w:val="20"/>
      <w:szCs w:val="20"/>
    </w:rPr>
  </w:style>
  <w:style w:type="character" w:styleId="Appeldenotedefin">
    <w:name w:val="endnote reference"/>
    <w:basedOn w:val="Policepardfaut"/>
    <w:uiPriority w:val="99"/>
    <w:semiHidden/>
    <w:unhideWhenUsed/>
    <w:rsid w:val="00AA0D9C"/>
    <w:rPr>
      <w:vertAlign w:val="superscript"/>
    </w:rPr>
  </w:style>
  <w:style w:type="paragraph" w:styleId="Rvision">
    <w:name w:val="Revision"/>
    <w:hidden/>
    <w:uiPriority w:val="99"/>
    <w:semiHidden/>
    <w:rsid w:val="002B4075"/>
    <w:pPr>
      <w:spacing w:after="0" w:line="240" w:lineRule="auto"/>
    </w:pPr>
  </w:style>
  <w:style w:type="paragraph" w:styleId="Titre">
    <w:name w:val="Title"/>
    <w:basedOn w:val="Normal"/>
    <w:next w:val="Normal"/>
    <w:link w:val="TitreC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4E5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1833</Words>
  <Characters>10086</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MOISAN Adèle</dc:creator>
  <cp:keywords/>
  <dc:description/>
  <cp:lastModifiedBy>MOISAN Adèle</cp:lastModifiedBy>
  <cp:revision>5</cp:revision>
  <dcterms:created xsi:type="dcterms:W3CDTF">2025-07-02T12:30:00Z</dcterms:created>
  <dcterms:modified xsi:type="dcterms:W3CDTF">2025-07-02T16:11:00Z</dcterms:modified>
</cp:coreProperties>
</file>