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6BB0" w14:textId="77777777" w:rsidR="00DA3481" w:rsidRPr="00AB6ACC" w:rsidRDefault="00DA3481" w:rsidP="005418F0">
      <w:pPr>
        <w:pBdr>
          <w:top w:val="single" w:sz="4" w:space="1" w:color="auto"/>
        </w:pBdr>
        <w:jc w:val="center"/>
        <w:rPr>
          <w:b/>
          <w:bCs/>
          <w:highlight w:val="yellow"/>
        </w:rPr>
      </w:pPr>
    </w:p>
    <w:p w14:paraId="5999ECA9" w14:textId="1FCF9005" w:rsidR="000C1C71" w:rsidRPr="00AB6ACC" w:rsidRDefault="009F7182" w:rsidP="005418F0">
      <w:pPr>
        <w:pBdr>
          <w:top w:val="single" w:sz="4" w:space="1" w:color="auto"/>
        </w:pBdr>
        <w:jc w:val="center"/>
        <w:rPr>
          <w:b/>
          <w:bCs/>
        </w:rPr>
      </w:pPr>
      <w:r>
        <w:rPr>
          <w:b/>
          <w:bCs/>
        </w:rPr>
        <w:t>9</w:t>
      </w:r>
      <w:r w:rsidR="00517254" w:rsidRPr="00F65885">
        <w:rPr>
          <w:b/>
          <w:bCs/>
          <w:vertAlign w:val="superscript"/>
        </w:rPr>
        <w:t>th</w:t>
      </w:r>
      <w:r w:rsidR="00517254" w:rsidRPr="00F65885">
        <w:rPr>
          <w:b/>
          <w:bCs/>
        </w:rPr>
        <w:t xml:space="preserve"> </w:t>
      </w:r>
      <w:r w:rsidR="002C39B2" w:rsidRPr="00F65885">
        <w:rPr>
          <w:b/>
          <w:bCs/>
        </w:rPr>
        <w:t xml:space="preserve">Meeting of </w:t>
      </w:r>
      <w:r w:rsidR="0018356B">
        <w:rPr>
          <w:b/>
          <w:bCs/>
        </w:rPr>
        <w:t xml:space="preserve">the </w:t>
      </w:r>
      <w:r w:rsidR="00517254" w:rsidRPr="00F65885">
        <w:rPr>
          <w:b/>
          <w:bCs/>
        </w:rPr>
        <w:t xml:space="preserve">Compliance Committee </w:t>
      </w:r>
      <w:r w:rsidR="000C1C71" w:rsidRPr="00F65885">
        <w:rPr>
          <w:b/>
          <w:bCs/>
        </w:rPr>
        <w:t>(</w:t>
      </w:r>
      <w:r w:rsidR="00517254" w:rsidRPr="00F65885">
        <w:rPr>
          <w:b/>
          <w:bCs/>
        </w:rPr>
        <w:t>CC</w:t>
      </w:r>
      <w:r>
        <w:rPr>
          <w:b/>
          <w:bCs/>
        </w:rPr>
        <w:t>9</w:t>
      </w:r>
      <w:r w:rsidR="000C1C71" w:rsidRPr="00F65885">
        <w:rPr>
          <w:b/>
          <w:bCs/>
        </w:rPr>
        <w:t>)</w:t>
      </w:r>
      <w:r w:rsidR="00F65885" w:rsidRPr="00F65885">
        <w:rPr>
          <w:b/>
          <w:bCs/>
        </w:rPr>
        <w:t xml:space="preserve"> and </w:t>
      </w:r>
      <w:r w:rsidR="000458D2" w:rsidRPr="00F65885">
        <w:rPr>
          <w:b/>
          <w:bCs/>
        </w:rPr>
        <w:t>1</w:t>
      </w:r>
      <w:r>
        <w:rPr>
          <w:b/>
          <w:bCs/>
        </w:rPr>
        <w:t>2</w:t>
      </w:r>
      <w:r w:rsidR="000458D2" w:rsidRPr="00F65885">
        <w:rPr>
          <w:b/>
          <w:bCs/>
          <w:vertAlign w:val="superscript"/>
        </w:rPr>
        <w:t>th</w:t>
      </w:r>
      <w:r w:rsidR="000458D2" w:rsidRPr="00F65885">
        <w:rPr>
          <w:b/>
          <w:bCs/>
        </w:rPr>
        <w:t xml:space="preserve"> Meeting of the Parties</w:t>
      </w:r>
      <w:r w:rsidR="003E29D6" w:rsidRPr="00F65885">
        <w:rPr>
          <w:b/>
          <w:bCs/>
        </w:rPr>
        <w:t xml:space="preserve"> (MoP1</w:t>
      </w:r>
      <w:r>
        <w:rPr>
          <w:b/>
          <w:bCs/>
        </w:rPr>
        <w:t>2</w:t>
      </w:r>
      <w:r w:rsidR="003E29D6" w:rsidRPr="00F65885">
        <w:rPr>
          <w:b/>
          <w:bCs/>
        </w:rPr>
        <w:t>)</w:t>
      </w:r>
      <w:r w:rsidR="003E29D6">
        <w:rPr>
          <w:b/>
          <w:bCs/>
        </w:rPr>
        <w:br/>
      </w:r>
    </w:p>
    <w:p w14:paraId="0927548D" w14:textId="6D5B3B19" w:rsidR="00D15F5D" w:rsidRPr="00AB6ACC" w:rsidRDefault="009F7182" w:rsidP="00D15F5D">
      <w:pPr>
        <w:jc w:val="center"/>
        <w:rPr>
          <w:i/>
          <w:iCs/>
        </w:rPr>
      </w:pPr>
      <w:r>
        <w:rPr>
          <w:i/>
          <w:iCs/>
        </w:rPr>
        <w:t xml:space="preserve">Ebene, Mauritius, </w:t>
      </w:r>
      <w:r w:rsidR="00337666">
        <w:rPr>
          <w:i/>
          <w:iCs/>
        </w:rPr>
        <w:t>2</w:t>
      </w:r>
      <w:r w:rsidR="00AA0A10">
        <w:rPr>
          <w:i/>
          <w:iCs/>
        </w:rPr>
        <w:t>5</w:t>
      </w:r>
      <w:r w:rsidR="00D15F5D" w:rsidRPr="00F956C4">
        <w:rPr>
          <w:rFonts w:cstheme="minorHAnsi"/>
          <w:i/>
          <w:iCs/>
        </w:rPr>
        <w:t>–</w:t>
      </w:r>
      <w:r w:rsidR="00337666">
        <w:rPr>
          <w:i/>
          <w:iCs/>
        </w:rPr>
        <w:t>2</w:t>
      </w:r>
      <w:r w:rsidR="00AA0A10">
        <w:rPr>
          <w:i/>
          <w:iCs/>
        </w:rPr>
        <w:t>7</w:t>
      </w:r>
      <w:r w:rsidR="00D15F5D" w:rsidRPr="00F956C4">
        <w:rPr>
          <w:i/>
          <w:iCs/>
        </w:rPr>
        <w:t xml:space="preserve"> </w:t>
      </w:r>
      <w:r w:rsidR="00DE52A5">
        <w:rPr>
          <w:i/>
          <w:iCs/>
        </w:rPr>
        <w:t>Ju</w:t>
      </w:r>
      <w:r w:rsidR="00337666">
        <w:rPr>
          <w:i/>
          <w:iCs/>
        </w:rPr>
        <w:t xml:space="preserve">ne </w:t>
      </w:r>
      <w:r w:rsidR="00D15F5D" w:rsidRPr="00F956C4">
        <w:rPr>
          <w:i/>
          <w:iCs/>
        </w:rPr>
        <w:t>202</w:t>
      </w:r>
      <w:r w:rsidR="00AA0A10">
        <w:rPr>
          <w:i/>
          <w:iCs/>
        </w:rPr>
        <w:t>5</w:t>
      </w:r>
      <w:r w:rsidR="005A4E37">
        <w:rPr>
          <w:i/>
          <w:iCs/>
        </w:rPr>
        <w:t xml:space="preserve"> and</w:t>
      </w:r>
      <w:r w:rsidR="00374760">
        <w:rPr>
          <w:i/>
          <w:iCs/>
        </w:rPr>
        <w:t xml:space="preserve"> </w:t>
      </w:r>
      <w:r w:rsidR="00AA0A10">
        <w:rPr>
          <w:i/>
          <w:iCs/>
        </w:rPr>
        <w:t xml:space="preserve">30 June – 04 July </w:t>
      </w:r>
      <w:r w:rsidR="00374760">
        <w:rPr>
          <w:i/>
          <w:iCs/>
        </w:rPr>
        <w:t>202</w:t>
      </w:r>
      <w:r w:rsidR="00AA0A10">
        <w:rPr>
          <w:i/>
          <w:iCs/>
        </w:rPr>
        <w:t>5</w:t>
      </w:r>
    </w:p>
    <w:p w14:paraId="3356B8DE" w14:textId="77777777" w:rsidR="000C1C71" w:rsidRPr="00AB6ACC" w:rsidRDefault="000C1C71" w:rsidP="000C1C71">
      <w:pPr>
        <w:jc w:val="center"/>
        <w:rPr>
          <w:b/>
          <w:bCs/>
        </w:rPr>
      </w:pPr>
    </w:p>
    <w:p w14:paraId="20FEE8B4" w14:textId="75A09BD2" w:rsidR="000C1C71" w:rsidRPr="0043199D" w:rsidRDefault="00526136" w:rsidP="000C1C71">
      <w:pPr>
        <w:jc w:val="center"/>
      </w:pPr>
      <w:r>
        <w:t>MoP-12-35 REV2 / CC-09-19 REV2</w:t>
      </w:r>
    </w:p>
    <w:p w14:paraId="6FFA3F58" w14:textId="5ADBEB3E" w:rsidR="005D1FE9" w:rsidRPr="001F2DD3" w:rsidRDefault="00E658F0" w:rsidP="005D1FE9">
      <w:pPr>
        <w:pStyle w:val="Title"/>
        <w:jc w:val="center"/>
      </w:pPr>
      <w:r w:rsidRPr="001F2DD3">
        <w:t xml:space="preserve">Proposal </w:t>
      </w:r>
      <w:proofErr w:type="spellStart"/>
      <w:r w:rsidRPr="001F2DD3">
        <w:t>Amendement</w:t>
      </w:r>
      <w:proofErr w:type="spellEnd"/>
      <w:r w:rsidRPr="001F2DD3">
        <w:t xml:space="preserve"> to CMM03(2016</w:t>
      </w:r>
      <w:r w:rsidR="005D1FE9" w:rsidRPr="001F2DD3">
        <w:t>)</w:t>
      </w:r>
    </w:p>
    <w:p w14:paraId="46AE6818" w14:textId="754107FA" w:rsidR="005D1FE9" w:rsidRPr="001F2DD3" w:rsidRDefault="005D1FE9" w:rsidP="005D1FE9">
      <w:pPr>
        <w:pStyle w:val="Title"/>
        <w:jc w:val="center"/>
      </w:pPr>
      <w:r w:rsidRPr="001F2DD3">
        <w:t>Data confidentiality</w:t>
      </w:r>
      <w:r w:rsidR="00E658F0" w:rsidRPr="001F2DD3">
        <w:t xml:space="preserve"> </w:t>
      </w:r>
    </w:p>
    <w:p w14:paraId="29885B80" w14:textId="77777777" w:rsidR="00564E58" w:rsidRPr="001F2DD3" w:rsidRDefault="00564E58" w:rsidP="00564E58"/>
    <w:p w14:paraId="115E7E4A" w14:textId="62BD90F6" w:rsidR="000C1C71" w:rsidRPr="00AB6ACC" w:rsidRDefault="005D1FE9" w:rsidP="000C1C71">
      <w:pPr>
        <w:jc w:val="center"/>
      </w:pPr>
      <w:r w:rsidRPr="001F2DD3">
        <w:t>Proposed by the delegation of France Overseas territories</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B21092" w:rsidRPr="00AB6ACC" w14:paraId="1BC154B5" w14:textId="77777777" w:rsidTr="004B5014">
        <w:tc>
          <w:tcPr>
            <w:tcW w:w="1838" w:type="dxa"/>
            <w:shd w:val="clear" w:color="auto" w:fill="auto"/>
          </w:tcPr>
          <w:p w14:paraId="4C52F7D6" w14:textId="3BF60E4B" w:rsidR="00B21092" w:rsidRPr="00AB6ACC" w:rsidRDefault="00A131FF" w:rsidP="0069410E">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0559658" w14:textId="47ADCB57" w:rsidR="00A131FF" w:rsidRPr="00AB6ACC" w:rsidRDefault="00A131FF" w:rsidP="00A131FF">
            <w:pPr>
              <w:spacing w:before="60" w:after="60"/>
              <w:rPr>
                <w:rFonts w:cstheme="minorHAnsi"/>
                <w:color w:val="44546A" w:themeColor="text2"/>
                <w:lang w:val="en-GB"/>
              </w:rPr>
            </w:pPr>
            <w:r>
              <w:rPr>
                <w:rFonts w:cstheme="minorHAnsi"/>
                <w:color w:val="44546A" w:themeColor="text2"/>
                <w:lang w:val="en-GB"/>
              </w:rPr>
              <w:t>Compliance Committee</w:t>
            </w:r>
            <w:r w:rsidRPr="00AB6ACC">
              <w:rPr>
                <w:rFonts w:cstheme="minorHAnsi"/>
                <w:color w:val="44546A" w:themeColor="text2"/>
                <w:lang w:val="en-GB"/>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Content>
                <w:r w:rsidR="005D1FE9">
                  <w:rPr>
                    <w:rFonts w:ascii="Segoe UI Emoji" w:hAnsi="Segoe UI Emoji" w:cstheme="minorHAnsi"/>
                    <w:color w:val="44546A" w:themeColor="text2"/>
                  </w:rPr>
                  <w:t>✔</w:t>
                </w:r>
              </w:sdtContent>
            </w:sdt>
          </w:p>
          <w:p w14:paraId="25FAA60F" w14:textId="559F0BB1" w:rsidR="00B21092" w:rsidRPr="00AB6ACC" w:rsidRDefault="00A131FF" w:rsidP="00A131FF">
            <w:pPr>
              <w:spacing w:before="60" w:after="60"/>
              <w:rPr>
                <w:rFonts w:cstheme="minorHAnsi"/>
                <w:color w:val="44546A" w:themeColor="text2"/>
              </w:rPr>
            </w:pPr>
            <w:r>
              <w:rPr>
                <w:rFonts w:cstheme="minorHAnsi"/>
                <w:color w:val="44546A" w:themeColor="text2"/>
                <w:lang w:val="en-GB"/>
              </w:rPr>
              <w:t xml:space="preserve">Meeting of </w:t>
            </w:r>
            <w:r w:rsidR="005A4E37">
              <w:rPr>
                <w:rFonts w:cstheme="minorHAnsi"/>
                <w:color w:val="44546A" w:themeColor="text2"/>
                <w:lang w:val="en-GB"/>
              </w:rPr>
              <w:t>the Parties</w:t>
            </w:r>
            <w:r w:rsidRPr="00AB6ACC">
              <w:rPr>
                <w:rFonts w:cstheme="minorHAnsi"/>
                <w:color w:val="44546A" w:themeColor="text2"/>
                <w:lang w:val="en-GB"/>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Content>
                <w:r w:rsidR="005D1FE9">
                  <w:rPr>
                    <w:rFonts w:ascii="Segoe UI Emoji" w:hAnsi="Segoe UI Emoji" w:cstheme="minorHAnsi"/>
                    <w:color w:val="44546A" w:themeColor="text2"/>
                  </w:rPr>
                  <w:t>✔</w:t>
                </w:r>
              </w:sdtContent>
            </w:sdt>
          </w:p>
        </w:tc>
      </w:tr>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2973C734"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Content>
                <w:r w:rsidR="005D1FE9">
                  <w:rPr>
                    <w:rFonts w:ascii="Segoe UI Emoji" w:hAnsi="Segoe UI Emoji" w:cstheme="minorHAnsi"/>
                    <w:color w:val="44546A" w:themeColor="text2"/>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7BFEA236"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Content>
                <w:r w:rsidR="005D1FE9">
                  <w:rPr>
                    <w:rFonts w:ascii="Segoe UI Emoji" w:hAnsi="Segoe UI Emoji" w:cstheme="minorHAnsi"/>
                    <w:color w:val="44546A" w:themeColor="text2"/>
                  </w:rPr>
                  <w:t>✔</w:t>
                </w:r>
              </w:sdtContent>
            </w:sdt>
          </w:p>
          <w:p w14:paraId="5C6E65DB" w14:textId="77D9B061"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Content>
                <w:r w:rsidR="00AA0A10" w:rsidRPr="00AA0A10">
                  <w:rPr>
                    <w:rFonts w:ascii="MS Gothic" w:eastAsia="MS Gothic" w:hAnsi="MS Gothic" w:cstheme="minorHAnsi" w:hint="eastAsia"/>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E1171B" w14:paraId="77D5AF30" w14:textId="77777777" w:rsidTr="005E467C">
        <w:tc>
          <w:tcPr>
            <w:tcW w:w="9016" w:type="dxa"/>
            <w:gridSpan w:val="2"/>
          </w:tcPr>
          <w:p w14:paraId="0EF259EA" w14:textId="4C536242" w:rsidR="0013574A" w:rsidRDefault="0013574A" w:rsidP="005E467C">
            <w:pPr>
              <w:rPr>
                <w:rFonts w:eastAsiaTheme="majorEastAsia" w:cstheme="minorHAnsi"/>
                <w:color w:val="44546A" w:themeColor="text2"/>
                <w:szCs w:val="26"/>
                <w:highlight w:val="yellow"/>
                <w:lang w:val="en-GB"/>
              </w:rPr>
            </w:pPr>
          </w:p>
          <w:p w14:paraId="4E08EEBB" w14:textId="00F15DF9" w:rsidR="000C1C71" w:rsidRDefault="002A39C1"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These proposed amendments</w:t>
            </w:r>
            <w:r w:rsidR="006E4F2C">
              <w:rPr>
                <w:rFonts w:eastAsiaTheme="majorEastAsia" w:cstheme="minorHAnsi"/>
                <w:color w:val="44546A" w:themeColor="text2"/>
                <w:szCs w:val="26"/>
                <w:lang w:val="en-GB"/>
              </w:rPr>
              <w:t xml:space="preserve"> aim at implement modifications related to the VMS implementation process</w:t>
            </w:r>
            <w:r w:rsidR="00AF0AAA">
              <w:rPr>
                <w:rFonts w:eastAsiaTheme="majorEastAsia" w:cstheme="minorHAnsi"/>
                <w:color w:val="44546A" w:themeColor="text2"/>
                <w:szCs w:val="26"/>
                <w:lang w:val="en-GB"/>
              </w:rPr>
              <w:t xml:space="preserve"> and to the longer-term thinking on data confidentiality within the various SIOFA bodies.</w:t>
            </w:r>
          </w:p>
          <w:p w14:paraId="46AED28D" w14:textId="3BD054CC" w:rsidR="00AF0AAA" w:rsidRDefault="00AF0AAA" w:rsidP="005E467C">
            <w:pPr>
              <w:rPr>
                <w:rFonts w:eastAsiaTheme="majorEastAsia" w:cstheme="minorHAnsi"/>
                <w:color w:val="44546A" w:themeColor="text2"/>
                <w:szCs w:val="26"/>
                <w:lang w:val="en-GB"/>
              </w:rPr>
            </w:pPr>
          </w:p>
          <w:p w14:paraId="4251F8CA" w14:textId="110EDEDC" w:rsidR="00AF0AAA" w:rsidRDefault="00AF0AAA"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proposed </w:t>
            </w:r>
            <w:proofErr w:type="gramStart"/>
            <w:r>
              <w:rPr>
                <w:rFonts w:eastAsiaTheme="majorEastAsia" w:cstheme="minorHAnsi"/>
                <w:color w:val="44546A" w:themeColor="text2"/>
                <w:szCs w:val="26"/>
                <w:lang w:val="en-GB"/>
              </w:rPr>
              <w:t>amendments :</w:t>
            </w:r>
            <w:proofErr w:type="gramEnd"/>
            <w:r>
              <w:rPr>
                <w:rFonts w:eastAsiaTheme="majorEastAsia" w:cstheme="minorHAnsi"/>
                <w:color w:val="44546A" w:themeColor="text2"/>
                <w:szCs w:val="26"/>
                <w:lang w:val="en-GB"/>
              </w:rPr>
              <w:t xml:space="preserve"> </w:t>
            </w:r>
          </w:p>
          <w:p w14:paraId="23A896EC" w14:textId="48028067" w:rsidR="00086BFE" w:rsidRDefault="00086BFE" w:rsidP="00AF0AAA">
            <w:pPr>
              <w:pStyle w:val="ListParagraph"/>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Add, as public domain data, the catch-and-effort and length-frequency data grouped by sub-area by year </w:t>
            </w:r>
            <w:proofErr w:type="gramStart"/>
            <w:r w:rsidR="005D5ABE">
              <w:rPr>
                <w:rFonts w:eastAsiaTheme="majorEastAsia" w:cstheme="minorHAnsi"/>
                <w:color w:val="44546A" w:themeColor="text2"/>
                <w:szCs w:val="26"/>
              </w:rPr>
              <w:t>in order to</w:t>
            </w:r>
            <w:proofErr w:type="gramEnd"/>
            <w:r w:rsidR="005D5ABE">
              <w:rPr>
                <w:rFonts w:eastAsiaTheme="majorEastAsia" w:cstheme="minorHAnsi"/>
                <w:color w:val="44546A" w:themeColor="text2"/>
                <w:szCs w:val="26"/>
              </w:rPr>
              <w:t xml:space="preserve"> ensure proper reporting as part of annual data collection at international </w:t>
            </w:r>
            <w:proofErr w:type="gramStart"/>
            <w:r w:rsidR="005D5ABE">
              <w:rPr>
                <w:rFonts w:eastAsiaTheme="majorEastAsia" w:cstheme="minorHAnsi"/>
                <w:color w:val="44546A" w:themeColor="text2"/>
                <w:szCs w:val="26"/>
              </w:rPr>
              <w:t xml:space="preserve">level </w:t>
            </w:r>
            <w:r>
              <w:rPr>
                <w:rFonts w:eastAsiaTheme="majorEastAsia" w:cstheme="minorHAnsi"/>
                <w:color w:val="44546A" w:themeColor="text2"/>
                <w:szCs w:val="26"/>
              </w:rPr>
              <w:t>;</w:t>
            </w:r>
            <w:proofErr w:type="gramEnd"/>
          </w:p>
          <w:p w14:paraId="7B6E485E" w14:textId="050CF6DD" w:rsidR="00086BFE" w:rsidRDefault="00086BFE" w:rsidP="00AF0AAA">
            <w:pPr>
              <w:pStyle w:val="ListParagraph"/>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Modify the qualification “confidential” to “restricted” in article 2 d), in coherence to the work made by the Scientific </w:t>
            </w:r>
            <w:r w:rsidR="005D5ABE">
              <w:rPr>
                <w:rFonts w:eastAsiaTheme="majorEastAsia" w:cstheme="minorHAnsi"/>
                <w:color w:val="44546A" w:themeColor="text2"/>
                <w:szCs w:val="26"/>
              </w:rPr>
              <w:t>Co</w:t>
            </w:r>
            <w:r>
              <w:rPr>
                <w:rFonts w:eastAsiaTheme="majorEastAsia" w:cstheme="minorHAnsi"/>
                <w:color w:val="44546A" w:themeColor="text2"/>
                <w:szCs w:val="26"/>
              </w:rPr>
              <w:t>mmittee and presented in the document SC-08-INFO-</w:t>
            </w:r>
            <w:proofErr w:type="gramStart"/>
            <w:r>
              <w:rPr>
                <w:rFonts w:eastAsiaTheme="majorEastAsia" w:cstheme="minorHAnsi"/>
                <w:color w:val="44546A" w:themeColor="text2"/>
                <w:szCs w:val="26"/>
              </w:rPr>
              <w:t>16 ;</w:t>
            </w:r>
            <w:proofErr w:type="gramEnd"/>
          </w:p>
          <w:p w14:paraId="0DEFC9EA" w14:textId="230CEAA8" w:rsidR="00086BFE" w:rsidRDefault="00086BFE" w:rsidP="00AF0AAA">
            <w:pPr>
              <w:pStyle w:val="ListParagraph"/>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Add a confidentiality categorisation for economic </w:t>
            </w:r>
            <w:proofErr w:type="gramStart"/>
            <w:r>
              <w:rPr>
                <w:rFonts w:eastAsiaTheme="majorEastAsia" w:cstheme="minorHAnsi"/>
                <w:color w:val="44546A" w:themeColor="text2"/>
                <w:szCs w:val="26"/>
              </w:rPr>
              <w:t>information ;</w:t>
            </w:r>
            <w:proofErr w:type="gramEnd"/>
            <w:r>
              <w:rPr>
                <w:rFonts w:eastAsiaTheme="majorEastAsia" w:cstheme="minorHAnsi"/>
                <w:color w:val="44546A" w:themeColor="text2"/>
                <w:szCs w:val="26"/>
              </w:rPr>
              <w:t xml:space="preserve"> </w:t>
            </w:r>
          </w:p>
          <w:p w14:paraId="2218A54E" w14:textId="77777777" w:rsidR="00E1171B" w:rsidRPr="00E1171B" w:rsidRDefault="00086BFE" w:rsidP="00E1171B">
            <w:pPr>
              <w:pStyle w:val="ListParagraph"/>
              <w:numPr>
                <w:ilvl w:val="0"/>
                <w:numId w:val="2"/>
              </w:numPr>
              <w:spacing w:after="0" w:line="240" w:lineRule="auto"/>
              <w:rPr>
                <w:ins w:id="1" w:author="MOISAN Adèle" w:date="2025-06-25T16:39:00Z"/>
                <w:rFonts w:eastAsiaTheme="majorEastAsia" w:cstheme="minorHAnsi"/>
                <w:b/>
                <w:bCs/>
                <w:color w:val="44546A" w:themeColor="text2"/>
                <w:szCs w:val="26"/>
                <w:lang w:val="en-GB"/>
                <w:rPrChange w:id="2" w:author="MOISAN Adèle" w:date="2025-06-25T16:39:00Z">
                  <w:rPr>
                    <w:ins w:id="3" w:author="MOISAN Adèle" w:date="2025-06-25T16:39:00Z"/>
                    <w:rFonts w:eastAsiaTheme="majorEastAsia" w:cstheme="minorHAnsi"/>
                    <w:color w:val="44546A" w:themeColor="text2"/>
                    <w:szCs w:val="26"/>
                  </w:rPr>
                </w:rPrChange>
              </w:rPr>
            </w:pPr>
            <w:r w:rsidRPr="005D5ABE">
              <w:rPr>
                <w:rFonts w:eastAsiaTheme="majorEastAsia" w:cstheme="minorHAnsi"/>
                <w:color w:val="44546A" w:themeColor="text2"/>
                <w:szCs w:val="26"/>
              </w:rPr>
              <w:t>Introduce necessary modifications related to VMS.</w:t>
            </w:r>
          </w:p>
          <w:p w14:paraId="18C1852B" w14:textId="77777777" w:rsidR="00E1171B" w:rsidRDefault="00E1171B" w:rsidP="00E1171B">
            <w:pPr>
              <w:rPr>
                <w:ins w:id="4" w:author="MOISAN Adèle" w:date="2025-06-25T16:39:00Z"/>
                <w:rFonts w:eastAsiaTheme="majorEastAsia" w:cstheme="minorHAnsi"/>
                <w:b/>
                <w:bCs/>
                <w:color w:val="44546A" w:themeColor="text2"/>
                <w:szCs w:val="26"/>
                <w:lang w:val="en-GB"/>
              </w:rPr>
            </w:pPr>
          </w:p>
          <w:p w14:paraId="2CE4EA20" w14:textId="77777777" w:rsidR="00E1171B" w:rsidRPr="008F2230" w:rsidRDefault="00E1171B" w:rsidP="00E1171B">
            <w:pPr>
              <w:rPr>
                <w:ins w:id="5" w:author="MOISAN Adèle" w:date="2025-06-25T16:39:00Z"/>
                <w:rFonts w:eastAsiaTheme="majorEastAsia" w:cstheme="minorHAnsi"/>
                <w:b/>
                <w:bCs/>
                <w:color w:val="44546A" w:themeColor="text2"/>
                <w:szCs w:val="26"/>
                <w:highlight w:val="yellow"/>
                <w:lang w:val="en-GB"/>
                <w:rPrChange w:id="6" w:author="MOISAN Adèle" w:date="2025-06-25T17:13:00Z">
                  <w:rPr>
                    <w:ins w:id="7" w:author="MOISAN Adèle" w:date="2025-06-25T16:39:00Z"/>
                    <w:rFonts w:eastAsiaTheme="majorEastAsia" w:cstheme="minorHAnsi"/>
                    <w:b/>
                    <w:bCs/>
                    <w:color w:val="44546A" w:themeColor="text2"/>
                    <w:szCs w:val="26"/>
                    <w:lang w:val="en-GB"/>
                  </w:rPr>
                </w:rPrChange>
              </w:rPr>
            </w:pPr>
            <w:ins w:id="8" w:author="MOISAN Adèle" w:date="2025-06-25T16:39:00Z">
              <w:r w:rsidRPr="008F2230">
                <w:rPr>
                  <w:rFonts w:eastAsiaTheme="majorEastAsia" w:cstheme="minorHAnsi"/>
                  <w:b/>
                  <w:bCs/>
                  <w:color w:val="44546A" w:themeColor="text2"/>
                  <w:szCs w:val="26"/>
                  <w:highlight w:val="yellow"/>
                  <w:rPrChange w:id="9" w:author="MOISAN Adèle" w:date="2025-06-25T17:13:00Z">
                    <w:rPr>
                      <w:rFonts w:eastAsiaTheme="majorEastAsia" w:cstheme="minorHAnsi"/>
                      <w:b/>
                      <w:bCs/>
                      <w:color w:val="44546A" w:themeColor="text2"/>
                      <w:szCs w:val="26"/>
                    </w:rPr>
                  </w:rPrChange>
                </w:rPr>
                <w:t xml:space="preserve">Rev 1 </w:t>
              </w:r>
              <w:proofErr w:type="gramStart"/>
              <w:r w:rsidRPr="008F2230">
                <w:rPr>
                  <w:rFonts w:eastAsiaTheme="majorEastAsia" w:cstheme="minorHAnsi"/>
                  <w:b/>
                  <w:bCs/>
                  <w:color w:val="44546A" w:themeColor="text2"/>
                  <w:szCs w:val="26"/>
                  <w:highlight w:val="yellow"/>
                  <w:rPrChange w:id="10" w:author="MOISAN Adèle" w:date="2025-06-25T17:13:00Z">
                    <w:rPr>
                      <w:rFonts w:eastAsiaTheme="majorEastAsia" w:cstheme="minorHAnsi"/>
                      <w:b/>
                      <w:bCs/>
                      <w:color w:val="44546A" w:themeColor="text2"/>
                      <w:szCs w:val="26"/>
                    </w:rPr>
                  </w:rPrChange>
                </w:rPr>
                <w:t>adds :</w:t>
              </w:r>
              <w:proofErr w:type="gramEnd"/>
              <w:r w:rsidRPr="008F2230">
                <w:rPr>
                  <w:rFonts w:eastAsiaTheme="majorEastAsia" w:cstheme="minorHAnsi"/>
                  <w:b/>
                  <w:bCs/>
                  <w:color w:val="44546A" w:themeColor="text2"/>
                  <w:szCs w:val="26"/>
                  <w:highlight w:val="yellow"/>
                  <w:rPrChange w:id="11" w:author="MOISAN Adèle" w:date="2025-06-25T17:13:00Z">
                    <w:rPr>
                      <w:rFonts w:eastAsiaTheme="majorEastAsia" w:cstheme="minorHAnsi"/>
                      <w:b/>
                      <w:bCs/>
                      <w:color w:val="44546A" w:themeColor="text2"/>
                      <w:szCs w:val="26"/>
                    </w:rPr>
                  </w:rPrChange>
                </w:rPr>
                <w:t xml:space="preserve"> </w:t>
              </w:r>
            </w:ins>
          </w:p>
          <w:p w14:paraId="442037A2" w14:textId="7AC4FDD3" w:rsidR="00E1171B" w:rsidRPr="008F2230" w:rsidRDefault="008F2230">
            <w:pPr>
              <w:pStyle w:val="ListParagraph"/>
              <w:numPr>
                <w:ilvl w:val="0"/>
                <w:numId w:val="2"/>
              </w:numPr>
              <w:spacing w:after="0" w:line="240" w:lineRule="auto"/>
              <w:rPr>
                <w:ins w:id="12" w:author="MOISAN Adèle" w:date="2025-06-25T16:40:00Z"/>
                <w:rFonts w:eastAsiaTheme="majorEastAsia" w:cstheme="minorHAnsi"/>
                <w:b/>
                <w:bCs/>
                <w:color w:val="44546A" w:themeColor="text2"/>
                <w:szCs w:val="26"/>
                <w:highlight w:val="yellow"/>
                <w:rPrChange w:id="13" w:author="MOISAN Adèle" w:date="2025-06-25T17:13:00Z">
                  <w:rPr>
                    <w:ins w:id="14" w:author="MOISAN Adèle" w:date="2025-06-25T16:40:00Z"/>
                  </w:rPr>
                </w:rPrChange>
              </w:rPr>
              <w:pPrChange w:id="15" w:author="MOISAN Adèle" w:date="2025-06-25T16:40:00Z">
                <w:pPr/>
              </w:pPrChange>
            </w:pPr>
            <w:ins w:id="16" w:author="MOISAN Adèle" w:date="2025-06-25T17:13:00Z">
              <w:r>
                <w:rPr>
                  <w:rFonts w:eastAsiaTheme="majorEastAsia" w:cstheme="minorHAnsi"/>
                  <w:b/>
                  <w:bCs/>
                  <w:color w:val="44546A" w:themeColor="text2"/>
                  <w:szCs w:val="26"/>
                  <w:highlight w:val="yellow"/>
                </w:rPr>
                <w:t>Para.</w:t>
              </w:r>
            </w:ins>
            <w:ins w:id="17" w:author="MOISAN Adèle" w:date="2025-06-25T16:39:00Z">
              <w:r w:rsidR="00E1171B" w:rsidRPr="008F2230">
                <w:rPr>
                  <w:rFonts w:eastAsiaTheme="majorEastAsia" w:cstheme="minorHAnsi"/>
                  <w:b/>
                  <w:bCs/>
                  <w:color w:val="44546A" w:themeColor="text2"/>
                  <w:szCs w:val="26"/>
                  <w:highlight w:val="yellow"/>
                  <w:rPrChange w:id="18" w:author="MOISAN Adèle" w:date="2025-06-25T17:13:00Z">
                    <w:rPr>
                      <w:lang w:val="en-GB"/>
                    </w:rPr>
                  </w:rPrChange>
                </w:rPr>
                <w:t xml:space="preserve"> 2</w:t>
              </w:r>
            </w:ins>
            <w:ins w:id="19" w:author="MOISAN Adèle" w:date="2025-06-25T16:40:00Z">
              <w:r w:rsidR="00123B78" w:rsidRPr="008F2230">
                <w:rPr>
                  <w:rFonts w:eastAsiaTheme="majorEastAsia" w:cstheme="minorHAnsi"/>
                  <w:b/>
                  <w:bCs/>
                  <w:color w:val="44546A" w:themeColor="text2"/>
                  <w:szCs w:val="26"/>
                  <w:highlight w:val="yellow"/>
                  <w:rPrChange w:id="20" w:author="MOISAN Adèle" w:date="2025-06-25T17:13:00Z">
                    <w:rPr>
                      <w:rFonts w:eastAsiaTheme="majorEastAsia" w:cstheme="minorHAnsi"/>
                      <w:b/>
                      <w:bCs/>
                      <w:color w:val="44546A" w:themeColor="text2"/>
                      <w:szCs w:val="26"/>
                      <w:lang w:val="en-GB"/>
                    </w:rPr>
                  </w:rPrChange>
                </w:rPr>
                <w:t>.</w:t>
              </w:r>
            </w:ins>
            <w:ins w:id="21" w:author="MOISAN Adèle" w:date="2025-06-25T16:39:00Z">
              <w:r w:rsidR="00E1171B" w:rsidRPr="008F2230">
                <w:rPr>
                  <w:rFonts w:eastAsiaTheme="majorEastAsia" w:cstheme="minorHAnsi"/>
                  <w:b/>
                  <w:bCs/>
                  <w:color w:val="44546A" w:themeColor="text2"/>
                  <w:szCs w:val="26"/>
                  <w:highlight w:val="yellow"/>
                  <w:rPrChange w:id="22" w:author="MOISAN Adèle" w:date="2025-06-25T17:13:00Z">
                    <w:rPr>
                      <w:lang w:val="en-GB"/>
                    </w:rPr>
                  </w:rPrChange>
                </w:rPr>
                <w:t>bis) on VMS d</w:t>
              </w:r>
              <w:r w:rsidR="00E1171B" w:rsidRPr="008F2230">
                <w:rPr>
                  <w:rFonts w:eastAsiaTheme="majorEastAsia" w:cstheme="minorHAnsi"/>
                  <w:b/>
                  <w:bCs/>
                  <w:color w:val="44546A" w:themeColor="text2"/>
                  <w:szCs w:val="26"/>
                  <w:highlight w:val="yellow"/>
                  <w:rPrChange w:id="23" w:author="MOISAN Adèle" w:date="2025-06-25T17:13:00Z">
                    <w:rPr>
                      <w:rFonts w:eastAsiaTheme="majorEastAsia" w:cstheme="minorHAnsi"/>
                      <w:b/>
                      <w:bCs/>
                      <w:color w:val="44546A" w:themeColor="text2"/>
                      <w:szCs w:val="26"/>
                      <w:lang w:val="fr-FR"/>
                    </w:rPr>
                  </w:rPrChange>
                </w:rPr>
                <w:t xml:space="preserve">ata adopted </w:t>
              </w:r>
              <w:r w:rsidR="00E1171B" w:rsidRPr="008F2230">
                <w:rPr>
                  <w:rFonts w:eastAsiaTheme="majorEastAsia" w:cstheme="minorHAnsi"/>
                  <w:b/>
                  <w:bCs/>
                  <w:color w:val="44546A" w:themeColor="text2"/>
                  <w:szCs w:val="26"/>
                  <w:highlight w:val="yellow"/>
                  <w:rPrChange w:id="24" w:author="MOISAN Adèle" w:date="2025-06-25T17:13:00Z">
                    <w:rPr>
                      <w:lang w:val="en-GB"/>
                    </w:rPr>
                  </w:rPrChange>
                </w:rPr>
                <w:t>by the VMS WG</w:t>
              </w:r>
            </w:ins>
            <w:ins w:id="25" w:author="MOISAN Adèle" w:date="2025-06-25T16:40:00Z">
              <w:r w:rsidR="00E1171B" w:rsidRPr="008F2230">
                <w:rPr>
                  <w:rFonts w:eastAsiaTheme="majorEastAsia" w:cstheme="minorHAnsi"/>
                  <w:b/>
                  <w:bCs/>
                  <w:color w:val="44546A" w:themeColor="text2"/>
                  <w:szCs w:val="26"/>
                  <w:highlight w:val="yellow"/>
                  <w:rPrChange w:id="26" w:author="MOISAN Adèle" w:date="2025-06-25T17:13:00Z">
                    <w:rPr>
                      <w:lang w:val="en-GB"/>
                    </w:rPr>
                  </w:rPrChange>
                </w:rPr>
                <w:t>6</w:t>
              </w:r>
              <w:r w:rsidR="00123B78" w:rsidRPr="008F2230">
                <w:rPr>
                  <w:rFonts w:eastAsiaTheme="majorEastAsia" w:cstheme="minorHAnsi"/>
                  <w:b/>
                  <w:bCs/>
                  <w:color w:val="44546A" w:themeColor="text2"/>
                  <w:szCs w:val="26"/>
                  <w:highlight w:val="yellow"/>
                  <w:rPrChange w:id="27" w:author="MOISAN Adèle" w:date="2025-06-25T17:13:00Z">
                    <w:rPr>
                      <w:lang w:val="en-GB"/>
                    </w:rPr>
                  </w:rPrChange>
                </w:rPr>
                <w:t xml:space="preserve"> that was missing;</w:t>
              </w:r>
            </w:ins>
          </w:p>
          <w:p w14:paraId="1DC79D30" w14:textId="7237266E" w:rsidR="00123B78" w:rsidRPr="008F2230" w:rsidRDefault="00123B78" w:rsidP="00123B78">
            <w:pPr>
              <w:pStyle w:val="ListParagraph"/>
              <w:numPr>
                <w:ilvl w:val="0"/>
                <w:numId w:val="2"/>
              </w:numPr>
              <w:spacing w:after="0" w:line="240" w:lineRule="auto"/>
              <w:rPr>
                <w:ins w:id="28" w:author="MOISAN Adèle" w:date="2025-06-25T17:03:00Z"/>
                <w:rFonts w:eastAsiaTheme="majorEastAsia" w:cstheme="minorHAnsi"/>
                <w:b/>
                <w:bCs/>
                <w:color w:val="44546A" w:themeColor="text2"/>
                <w:szCs w:val="26"/>
                <w:highlight w:val="yellow"/>
                <w:rPrChange w:id="29" w:author="MOISAN Adèle" w:date="2025-06-25T17:13:00Z">
                  <w:rPr>
                    <w:ins w:id="30" w:author="MOISAN Adèle" w:date="2025-06-25T17:03:00Z"/>
                    <w:rFonts w:eastAsiaTheme="majorEastAsia" w:cstheme="minorHAnsi"/>
                    <w:b/>
                    <w:bCs/>
                    <w:color w:val="44546A" w:themeColor="text2"/>
                    <w:szCs w:val="26"/>
                  </w:rPr>
                </w:rPrChange>
              </w:rPr>
            </w:pPr>
            <w:ins w:id="31" w:author="MOISAN Adèle" w:date="2025-06-25T16:40:00Z">
              <w:r w:rsidRPr="008F2230">
                <w:rPr>
                  <w:rFonts w:eastAsiaTheme="majorEastAsia" w:cstheme="minorHAnsi"/>
                  <w:b/>
                  <w:bCs/>
                  <w:color w:val="44546A" w:themeColor="text2"/>
                  <w:szCs w:val="26"/>
                  <w:highlight w:val="yellow"/>
                  <w:rPrChange w:id="32" w:author="MOISAN Adèle" w:date="2025-06-25T17:13:00Z">
                    <w:rPr/>
                  </w:rPrChange>
                </w:rPr>
                <w:t xml:space="preserve">corrections to 3.c.bis) </w:t>
              </w:r>
            </w:ins>
            <w:ins w:id="33" w:author="MOISAN Adèle" w:date="2025-06-25T16:41:00Z">
              <w:r w:rsidRPr="008F2230">
                <w:rPr>
                  <w:rFonts w:eastAsiaTheme="majorEastAsia" w:cstheme="minorHAnsi"/>
                  <w:b/>
                  <w:bCs/>
                  <w:color w:val="44546A" w:themeColor="text2"/>
                  <w:szCs w:val="26"/>
                  <w:highlight w:val="yellow"/>
                  <w:rPrChange w:id="34" w:author="MOISAN Adèle" w:date="2025-06-25T17:13:00Z">
                    <w:rPr/>
                  </w:rPrChange>
                </w:rPr>
                <w:t>accordingly to the VMS WG6 report;</w:t>
              </w:r>
            </w:ins>
          </w:p>
          <w:p w14:paraId="48CA44D8" w14:textId="337BC895" w:rsidR="00F07B30" w:rsidRPr="008F2230" w:rsidRDefault="00F07B30" w:rsidP="00123B78">
            <w:pPr>
              <w:pStyle w:val="ListParagraph"/>
              <w:numPr>
                <w:ilvl w:val="0"/>
                <w:numId w:val="2"/>
              </w:numPr>
              <w:spacing w:after="0" w:line="240" w:lineRule="auto"/>
              <w:rPr>
                <w:ins w:id="35" w:author="MOISAN Adèle" w:date="2025-06-25T17:10:00Z"/>
                <w:rFonts w:eastAsiaTheme="majorEastAsia" w:cstheme="minorHAnsi"/>
                <w:b/>
                <w:bCs/>
                <w:color w:val="44546A" w:themeColor="text2"/>
                <w:szCs w:val="26"/>
                <w:highlight w:val="yellow"/>
                <w:rPrChange w:id="36" w:author="MOISAN Adèle" w:date="2025-06-25T17:13:00Z">
                  <w:rPr>
                    <w:ins w:id="37" w:author="MOISAN Adèle" w:date="2025-06-25T17:10:00Z"/>
                    <w:rFonts w:eastAsiaTheme="majorEastAsia" w:cstheme="minorHAnsi"/>
                    <w:b/>
                    <w:bCs/>
                    <w:color w:val="44546A" w:themeColor="text2"/>
                    <w:szCs w:val="26"/>
                  </w:rPr>
                </w:rPrChange>
              </w:rPr>
            </w:pPr>
            <w:ins w:id="38" w:author="MOISAN Adèle" w:date="2025-06-25T17:03:00Z">
              <w:r w:rsidRPr="008F2230">
                <w:rPr>
                  <w:rFonts w:eastAsiaTheme="majorEastAsia" w:cstheme="minorHAnsi"/>
                  <w:b/>
                  <w:bCs/>
                  <w:color w:val="44546A" w:themeColor="text2"/>
                  <w:szCs w:val="26"/>
                  <w:highlight w:val="yellow"/>
                  <w:rPrChange w:id="39" w:author="MOISAN Adèle" w:date="2025-06-25T17:13:00Z">
                    <w:rPr>
                      <w:rFonts w:eastAsiaTheme="majorEastAsia" w:cstheme="minorHAnsi"/>
                      <w:b/>
                      <w:bCs/>
                      <w:color w:val="44546A" w:themeColor="text2"/>
                      <w:szCs w:val="26"/>
                    </w:rPr>
                  </w:rPrChange>
                </w:rPr>
                <w:t xml:space="preserve">specifications on economic data which </w:t>
              </w:r>
            </w:ins>
            <w:ins w:id="40" w:author="MOISAN Adèle" w:date="2025-06-25T17:13:00Z">
              <w:r w:rsidR="008F2230">
                <w:rPr>
                  <w:rFonts w:eastAsiaTheme="majorEastAsia" w:cstheme="minorHAnsi"/>
                  <w:b/>
                  <w:bCs/>
                  <w:color w:val="44546A" w:themeColor="text2"/>
                  <w:szCs w:val="26"/>
                  <w:highlight w:val="yellow"/>
                </w:rPr>
                <w:t>paragraph</w:t>
              </w:r>
            </w:ins>
            <w:ins w:id="41" w:author="MOISAN Adèle" w:date="2025-06-25T17:03:00Z">
              <w:r w:rsidRPr="008F2230">
                <w:rPr>
                  <w:rFonts w:eastAsiaTheme="majorEastAsia" w:cstheme="minorHAnsi"/>
                  <w:b/>
                  <w:bCs/>
                  <w:color w:val="44546A" w:themeColor="text2"/>
                  <w:szCs w:val="26"/>
                  <w:highlight w:val="yellow"/>
                  <w:rPrChange w:id="42" w:author="MOISAN Adèle" w:date="2025-06-25T17:13:00Z">
                    <w:rPr>
                      <w:rFonts w:eastAsiaTheme="majorEastAsia" w:cstheme="minorHAnsi"/>
                      <w:b/>
                      <w:bCs/>
                      <w:color w:val="44546A" w:themeColor="text2"/>
                      <w:szCs w:val="26"/>
                    </w:rPr>
                  </w:rPrChange>
                </w:rPr>
                <w:t xml:space="preserve"> was add</w:t>
              </w:r>
            </w:ins>
            <w:ins w:id="43" w:author="MOISAN Adèle" w:date="2025-06-25T17:13:00Z">
              <w:r w:rsidR="008F2230">
                <w:rPr>
                  <w:rFonts w:eastAsiaTheme="majorEastAsia" w:cstheme="minorHAnsi"/>
                  <w:b/>
                  <w:bCs/>
                  <w:color w:val="44546A" w:themeColor="text2"/>
                  <w:szCs w:val="26"/>
                  <w:highlight w:val="yellow"/>
                </w:rPr>
                <w:t>e</w:t>
              </w:r>
            </w:ins>
            <w:ins w:id="44" w:author="MOISAN Adèle" w:date="2025-06-25T17:14:00Z">
              <w:r w:rsidR="008F2230">
                <w:rPr>
                  <w:rFonts w:eastAsiaTheme="majorEastAsia" w:cstheme="minorHAnsi"/>
                  <w:b/>
                  <w:bCs/>
                  <w:color w:val="44546A" w:themeColor="text2"/>
                  <w:szCs w:val="26"/>
                  <w:highlight w:val="yellow"/>
                </w:rPr>
                <w:t>d</w:t>
              </w:r>
            </w:ins>
            <w:ins w:id="45" w:author="MOISAN Adèle" w:date="2025-06-25T17:03:00Z">
              <w:r w:rsidRPr="008F2230">
                <w:rPr>
                  <w:rFonts w:eastAsiaTheme="majorEastAsia" w:cstheme="minorHAnsi"/>
                  <w:b/>
                  <w:bCs/>
                  <w:color w:val="44546A" w:themeColor="text2"/>
                  <w:szCs w:val="26"/>
                  <w:highlight w:val="yellow"/>
                  <w:rPrChange w:id="46" w:author="MOISAN Adèle" w:date="2025-06-25T17:13:00Z">
                    <w:rPr>
                      <w:rFonts w:eastAsiaTheme="majorEastAsia" w:cstheme="minorHAnsi"/>
                      <w:b/>
                      <w:bCs/>
                      <w:color w:val="44546A" w:themeColor="text2"/>
                      <w:szCs w:val="26"/>
                    </w:rPr>
                  </w:rPrChange>
                </w:rPr>
                <w:t xml:space="preserve"> according to MoP</w:t>
              </w:r>
            </w:ins>
            <w:ins w:id="47" w:author="MOISAN Adèle" w:date="2025-06-25T17:04:00Z">
              <w:r w:rsidRPr="008F2230">
                <w:rPr>
                  <w:rFonts w:eastAsiaTheme="majorEastAsia" w:cstheme="minorHAnsi"/>
                  <w:b/>
                  <w:bCs/>
                  <w:color w:val="44546A" w:themeColor="text2"/>
                  <w:szCs w:val="26"/>
                  <w:highlight w:val="yellow"/>
                  <w:rPrChange w:id="48" w:author="MOISAN Adèle" w:date="2025-06-25T17:13:00Z">
                    <w:rPr>
                      <w:rFonts w:eastAsiaTheme="majorEastAsia" w:cstheme="minorHAnsi"/>
                      <w:b/>
                      <w:bCs/>
                      <w:color w:val="44546A" w:themeColor="text2"/>
                      <w:szCs w:val="26"/>
                    </w:rPr>
                  </w:rPrChange>
                </w:rPr>
                <w:t>0</w:t>
              </w:r>
            </w:ins>
            <w:ins w:id="49" w:author="MOISAN Adèle" w:date="2025-06-25T17:03:00Z">
              <w:r w:rsidRPr="008F2230">
                <w:rPr>
                  <w:rFonts w:eastAsiaTheme="majorEastAsia" w:cstheme="minorHAnsi"/>
                  <w:b/>
                  <w:bCs/>
                  <w:color w:val="44546A" w:themeColor="text2"/>
                  <w:szCs w:val="26"/>
                  <w:highlight w:val="yellow"/>
                  <w:rPrChange w:id="50" w:author="MOISAN Adèle" w:date="2025-06-25T17:13:00Z">
                    <w:rPr>
                      <w:rFonts w:eastAsiaTheme="majorEastAsia" w:cstheme="minorHAnsi"/>
                      <w:b/>
                      <w:bCs/>
                      <w:color w:val="44546A" w:themeColor="text2"/>
                      <w:szCs w:val="26"/>
                    </w:rPr>
                  </w:rPrChange>
                </w:rPr>
                <w:t xml:space="preserve">9 </w:t>
              </w:r>
            </w:ins>
            <w:ins w:id="51" w:author="MOISAN Adèle" w:date="2025-06-25T17:04:00Z">
              <w:r w:rsidRPr="008F2230">
                <w:rPr>
                  <w:rFonts w:eastAsiaTheme="majorEastAsia" w:cstheme="minorHAnsi"/>
                  <w:b/>
                  <w:bCs/>
                  <w:color w:val="44546A" w:themeColor="text2"/>
                  <w:szCs w:val="26"/>
                  <w:highlight w:val="yellow"/>
                  <w:rPrChange w:id="52" w:author="MOISAN Adèle" w:date="2025-06-25T17:13:00Z">
                    <w:rPr>
                      <w:rFonts w:eastAsiaTheme="majorEastAsia" w:cstheme="minorHAnsi"/>
                      <w:b/>
                      <w:bCs/>
                      <w:color w:val="44546A" w:themeColor="text2"/>
                      <w:szCs w:val="26"/>
                    </w:rPr>
                  </w:rPrChange>
                </w:rPr>
                <w:t xml:space="preserve">(MoP09 report, para. 127) </w:t>
              </w:r>
            </w:ins>
            <w:ins w:id="53" w:author="MOISAN Adèle" w:date="2025-06-25T17:03:00Z">
              <w:r w:rsidRPr="008F2230">
                <w:rPr>
                  <w:rFonts w:eastAsiaTheme="majorEastAsia" w:cstheme="minorHAnsi"/>
                  <w:b/>
                  <w:bCs/>
                  <w:color w:val="44546A" w:themeColor="text2"/>
                  <w:szCs w:val="26"/>
                  <w:highlight w:val="yellow"/>
                  <w:rPrChange w:id="54" w:author="MOISAN Adèle" w:date="2025-06-25T17:13:00Z">
                    <w:rPr>
                      <w:rFonts w:eastAsiaTheme="majorEastAsia" w:cstheme="minorHAnsi"/>
                      <w:b/>
                      <w:bCs/>
                      <w:color w:val="44546A" w:themeColor="text2"/>
                      <w:szCs w:val="26"/>
                    </w:rPr>
                  </w:rPrChange>
                </w:rPr>
                <w:t>and SC08</w:t>
              </w:r>
            </w:ins>
            <w:ins w:id="55" w:author="MOISAN Adèle" w:date="2025-06-25T17:04:00Z">
              <w:r w:rsidRPr="008F2230">
                <w:rPr>
                  <w:rFonts w:eastAsiaTheme="majorEastAsia" w:cstheme="minorHAnsi"/>
                  <w:b/>
                  <w:bCs/>
                  <w:color w:val="44546A" w:themeColor="text2"/>
                  <w:szCs w:val="26"/>
                  <w:highlight w:val="yellow"/>
                  <w:rPrChange w:id="56" w:author="MOISAN Adèle" w:date="2025-06-25T17:13:00Z">
                    <w:rPr>
                      <w:rFonts w:eastAsiaTheme="majorEastAsia" w:cstheme="minorHAnsi"/>
                      <w:b/>
                      <w:bCs/>
                      <w:color w:val="44546A" w:themeColor="text2"/>
                      <w:szCs w:val="26"/>
                    </w:rPr>
                  </w:rPrChange>
                </w:rPr>
                <w:t xml:space="preserve"> (SC08 report, para. 101) discussions</w:t>
              </w:r>
            </w:ins>
            <w:ins w:id="57" w:author="MOISAN Adèle" w:date="2025-06-25T17:10:00Z">
              <w:r w:rsidRPr="008F2230">
                <w:rPr>
                  <w:rFonts w:eastAsiaTheme="majorEastAsia" w:cstheme="minorHAnsi"/>
                  <w:b/>
                  <w:bCs/>
                  <w:color w:val="44546A" w:themeColor="text2"/>
                  <w:szCs w:val="26"/>
                  <w:highlight w:val="yellow"/>
                  <w:rPrChange w:id="58" w:author="MOISAN Adèle" w:date="2025-06-25T17:13:00Z">
                    <w:rPr>
                      <w:rFonts w:eastAsiaTheme="majorEastAsia" w:cstheme="minorHAnsi"/>
                      <w:b/>
                      <w:bCs/>
                      <w:color w:val="44546A" w:themeColor="text2"/>
                      <w:szCs w:val="26"/>
                    </w:rPr>
                  </w:rPrChange>
                </w:rPr>
                <w:t>;</w:t>
              </w:r>
            </w:ins>
          </w:p>
          <w:p w14:paraId="3E8776F4" w14:textId="7612450E" w:rsidR="00F07B30" w:rsidRDefault="00F07B30">
            <w:pPr>
              <w:pStyle w:val="ListParagraph"/>
              <w:numPr>
                <w:ilvl w:val="0"/>
                <w:numId w:val="2"/>
              </w:numPr>
              <w:spacing w:after="0" w:line="240" w:lineRule="auto"/>
              <w:rPr>
                <w:ins w:id="59" w:author="MOISAN Adèle" w:date="2025-06-27T07:02:00Z"/>
                <w:rFonts w:eastAsiaTheme="majorEastAsia" w:cstheme="minorHAnsi"/>
                <w:b/>
                <w:bCs/>
                <w:color w:val="44546A" w:themeColor="text2"/>
                <w:szCs w:val="26"/>
                <w:highlight w:val="yellow"/>
              </w:rPr>
            </w:pPr>
            <w:ins w:id="60" w:author="MOISAN Adèle" w:date="2025-06-25T17:10:00Z">
              <w:r w:rsidRPr="008F2230">
                <w:rPr>
                  <w:rFonts w:eastAsiaTheme="majorEastAsia" w:cstheme="minorHAnsi"/>
                  <w:b/>
                  <w:bCs/>
                  <w:color w:val="44546A" w:themeColor="text2"/>
                  <w:szCs w:val="26"/>
                  <w:highlight w:val="yellow"/>
                  <w:rPrChange w:id="61" w:author="MOISAN Adèle" w:date="2025-06-25T17:13:00Z">
                    <w:rPr>
                      <w:rFonts w:eastAsiaTheme="majorEastAsia" w:cstheme="minorHAnsi"/>
                      <w:b/>
                      <w:bCs/>
                      <w:color w:val="44546A" w:themeColor="text2"/>
                      <w:szCs w:val="26"/>
                      <w:lang w:val="en-GB"/>
                    </w:rPr>
                  </w:rPrChange>
                </w:rPr>
                <w:t>reference to the SIOFA standard operating procedure for data use and data request</w:t>
              </w:r>
            </w:ins>
            <w:ins w:id="62" w:author="MOISAN Adèle" w:date="2025-06-25T17:11:00Z">
              <w:r w:rsidR="008F2230" w:rsidRPr="008F2230">
                <w:rPr>
                  <w:rFonts w:eastAsiaTheme="majorEastAsia" w:cstheme="minorHAnsi"/>
                  <w:b/>
                  <w:bCs/>
                  <w:color w:val="44546A" w:themeColor="text2"/>
                  <w:szCs w:val="26"/>
                  <w:highlight w:val="yellow"/>
                  <w:rPrChange w:id="63" w:author="MOISAN Adèle" w:date="2025-06-25T17:13:00Z">
                    <w:rPr>
                      <w:rFonts w:eastAsiaTheme="majorEastAsia" w:cstheme="minorHAnsi"/>
                      <w:b/>
                      <w:bCs/>
                      <w:color w:val="44546A" w:themeColor="text2"/>
                      <w:szCs w:val="26"/>
                      <w:lang w:val="en-GB"/>
                    </w:rPr>
                  </w:rPrChange>
                </w:rPr>
                <w:t xml:space="preserve">, in order to improve accessibility </w:t>
              </w:r>
            </w:ins>
            <w:ins w:id="64" w:author="MOISAN Adèle" w:date="2025-06-25T17:12:00Z">
              <w:r w:rsidR="008F2230" w:rsidRPr="008F2230">
                <w:rPr>
                  <w:rFonts w:eastAsiaTheme="majorEastAsia" w:cstheme="minorHAnsi"/>
                  <w:b/>
                  <w:bCs/>
                  <w:color w:val="44546A" w:themeColor="text2"/>
                  <w:szCs w:val="26"/>
                  <w:highlight w:val="yellow"/>
                  <w:rPrChange w:id="65" w:author="MOISAN Adèle" w:date="2025-06-25T17:13:00Z">
                    <w:rPr>
                      <w:rFonts w:eastAsiaTheme="majorEastAsia" w:cstheme="minorHAnsi"/>
                      <w:b/>
                      <w:bCs/>
                      <w:color w:val="44546A" w:themeColor="text2"/>
                      <w:szCs w:val="26"/>
                      <w:lang w:val="en-GB"/>
                    </w:rPr>
                  </w:rPrChange>
                </w:rPr>
                <w:t>to</w:t>
              </w:r>
            </w:ins>
            <w:ins w:id="66" w:author="MOISAN Adèle" w:date="2025-06-25T17:11:00Z">
              <w:r w:rsidR="008F2230" w:rsidRPr="008F2230">
                <w:rPr>
                  <w:rFonts w:eastAsiaTheme="majorEastAsia" w:cstheme="minorHAnsi"/>
                  <w:b/>
                  <w:bCs/>
                  <w:color w:val="44546A" w:themeColor="text2"/>
                  <w:szCs w:val="26"/>
                  <w:highlight w:val="yellow"/>
                  <w:rPrChange w:id="67" w:author="MOISAN Adèle" w:date="2025-06-25T17:13:00Z">
                    <w:rPr>
                      <w:rFonts w:eastAsiaTheme="majorEastAsia" w:cstheme="minorHAnsi"/>
                      <w:b/>
                      <w:bCs/>
                      <w:color w:val="44546A" w:themeColor="text2"/>
                      <w:szCs w:val="26"/>
                      <w:lang w:val="en-GB"/>
                    </w:rPr>
                  </w:rPrChange>
                </w:rPr>
                <w:t xml:space="preserve"> </w:t>
              </w:r>
            </w:ins>
            <w:ins w:id="68" w:author="MOISAN Adèle" w:date="2025-06-25T17:12:00Z">
              <w:r w:rsidR="008F2230" w:rsidRPr="008F2230">
                <w:rPr>
                  <w:rFonts w:eastAsiaTheme="majorEastAsia" w:cstheme="minorHAnsi"/>
                  <w:b/>
                  <w:bCs/>
                  <w:color w:val="44546A" w:themeColor="text2"/>
                  <w:szCs w:val="26"/>
                  <w:highlight w:val="yellow"/>
                  <w:rPrChange w:id="69" w:author="MOISAN Adèle" w:date="2025-06-25T17:13:00Z">
                    <w:rPr>
                      <w:rFonts w:eastAsiaTheme="majorEastAsia" w:cstheme="minorHAnsi"/>
                      <w:b/>
                      <w:bCs/>
                      <w:color w:val="44546A" w:themeColor="text2"/>
                      <w:szCs w:val="26"/>
                      <w:lang w:val="en-GB"/>
                    </w:rPr>
                  </w:rPrChange>
                </w:rPr>
                <w:t>the</w:t>
              </w:r>
            </w:ins>
            <w:ins w:id="70" w:author="MOISAN Adèle" w:date="2025-06-25T17:13:00Z">
              <w:r w:rsidR="008F2230" w:rsidRPr="008F2230">
                <w:rPr>
                  <w:rFonts w:eastAsiaTheme="majorEastAsia" w:cstheme="minorHAnsi"/>
                  <w:b/>
                  <w:bCs/>
                  <w:color w:val="44546A" w:themeColor="text2"/>
                  <w:szCs w:val="26"/>
                  <w:highlight w:val="yellow"/>
                  <w:rPrChange w:id="71" w:author="MOISAN Adèle" w:date="2025-06-25T17:13:00Z">
                    <w:rPr>
                      <w:rFonts w:eastAsiaTheme="majorEastAsia" w:cstheme="minorHAnsi"/>
                      <w:b/>
                      <w:bCs/>
                      <w:color w:val="44546A" w:themeColor="text2"/>
                      <w:szCs w:val="26"/>
                      <w:lang w:val="en-GB"/>
                    </w:rPr>
                  </w:rPrChange>
                </w:rPr>
                <w:t xml:space="preserve"> </w:t>
              </w:r>
            </w:ins>
            <w:ins w:id="72" w:author="MOISAN Adèle" w:date="2025-06-25T17:11:00Z">
              <w:r w:rsidR="008F2230" w:rsidRPr="008F2230">
                <w:rPr>
                  <w:rFonts w:eastAsiaTheme="majorEastAsia" w:cstheme="minorHAnsi"/>
                  <w:b/>
                  <w:bCs/>
                  <w:color w:val="44546A" w:themeColor="text2"/>
                  <w:szCs w:val="26"/>
                  <w:highlight w:val="yellow"/>
                  <w:rPrChange w:id="73" w:author="MOISAN Adèle" w:date="2025-06-25T17:13:00Z">
                    <w:rPr>
                      <w:rFonts w:eastAsiaTheme="majorEastAsia" w:cstheme="minorHAnsi"/>
                      <w:b/>
                      <w:bCs/>
                      <w:color w:val="44546A" w:themeColor="text2"/>
                      <w:szCs w:val="26"/>
                      <w:lang w:val="en-GB"/>
                    </w:rPr>
                  </w:rPrChange>
                </w:rPr>
                <w:t>data</w:t>
              </w:r>
            </w:ins>
            <w:ins w:id="74" w:author="MOISAN Adèle" w:date="2025-06-25T17:12:00Z">
              <w:r w:rsidR="008F2230" w:rsidRPr="008F2230">
                <w:rPr>
                  <w:rFonts w:eastAsiaTheme="majorEastAsia" w:cstheme="minorHAnsi"/>
                  <w:b/>
                  <w:bCs/>
                  <w:color w:val="44546A" w:themeColor="text2"/>
                  <w:szCs w:val="26"/>
                  <w:highlight w:val="yellow"/>
                  <w:rPrChange w:id="75" w:author="MOISAN Adèle" w:date="2025-06-25T17:13:00Z">
                    <w:rPr>
                      <w:rFonts w:eastAsiaTheme="majorEastAsia" w:cstheme="minorHAnsi"/>
                      <w:b/>
                      <w:bCs/>
                      <w:color w:val="44546A" w:themeColor="text2"/>
                      <w:szCs w:val="26"/>
                      <w:lang w:val="en-GB"/>
                    </w:rPr>
                  </w:rPrChange>
                </w:rPr>
                <w:t xml:space="preserve"> </w:t>
              </w:r>
            </w:ins>
            <w:ins w:id="76" w:author="MOISAN Adèle" w:date="2025-06-25T17:13:00Z">
              <w:r w:rsidR="008F2230" w:rsidRPr="008F2230">
                <w:rPr>
                  <w:rFonts w:eastAsiaTheme="majorEastAsia" w:cstheme="minorHAnsi"/>
                  <w:b/>
                  <w:bCs/>
                  <w:color w:val="44546A" w:themeColor="text2"/>
                  <w:szCs w:val="26"/>
                  <w:highlight w:val="yellow"/>
                  <w:rPrChange w:id="77" w:author="MOISAN Adèle" w:date="2025-06-25T17:13:00Z">
                    <w:rPr>
                      <w:rFonts w:eastAsiaTheme="majorEastAsia" w:cstheme="minorHAnsi"/>
                      <w:b/>
                      <w:bCs/>
                      <w:color w:val="44546A" w:themeColor="text2"/>
                      <w:szCs w:val="26"/>
                      <w:lang w:val="en-GB"/>
                    </w:rPr>
                  </w:rPrChange>
                </w:rPr>
                <w:t>request</w:t>
              </w:r>
            </w:ins>
            <w:ins w:id="78" w:author="MOISAN Adèle" w:date="2025-06-25T17:12:00Z">
              <w:r w:rsidR="008F2230" w:rsidRPr="008F2230">
                <w:rPr>
                  <w:rFonts w:eastAsiaTheme="majorEastAsia" w:cstheme="minorHAnsi"/>
                  <w:b/>
                  <w:bCs/>
                  <w:color w:val="44546A" w:themeColor="text2"/>
                  <w:szCs w:val="26"/>
                  <w:highlight w:val="yellow"/>
                  <w:rPrChange w:id="79" w:author="MOISAN Adèle" w:date="2025-06-25T17:13:00Z">
                    <w:rPr>
                      <w:rFonts w:eastAsiaTheme="majorEastAsia" w:cstheme="minorHAnsi"/>
                      <w:b/>
                      <w:bCs/>
                      <w:color w:val="44546A" w:themeColor="text2"/>
                      <w:szCs w:val="26"/>
                      <w:lang w:val="en-GB"/>
                    </w:rPr>
                  </w:rPrChange>
                </w:rPr>
                <w:t xml:space="preserve"> process</w:t>
              </w:r>
            </w:ins>
            <w:ins w:id="80" w:author="MOISAN Adèle" w:date="2025-06-25T17:11:00Z">
              <w:r w:rsidR="008F2230" w:rsidRPr="008F2230">
                <w:rPr>
                  <w:rFonts w:eastAsiaTheme="majorEastAsia" w:cstheme="minorHAnsi"/>
                  <w:b/>
                  <w:bCs/>
                  <w:color w:val="44546A" w:themeColor="text2"/>
                  <w:szCs w:val="26"/>
                  <w:highlight w:val="yellow"/>
                  <w:rPrChange w:id="81" w:author="MOISAN Adèle" w:date="2025-06-25T17:13:00Z">
                    <w:rPr>
                      <w:rFonts w:eastAsiaTheme="majorEastAsia" w:cstheme="minorHAnsi"/>
                      <w:b/>
                      <w:bCs/>
                      <w:color w:val="44546A" w:themeColor="text2"/>
                      <w:szCs w:val="26"/>
                      <w:lang w:val="en-GB"/>
                    </w:rPr>
                  </w:rPrChange>
                </w:rPr>
                <w:t>.</w:t>
              </w:r>
            </w:ins>
          </w:p>
          <w:p w14:paraId="35F025F1" w14:textId="58EC7221" w:rsidR="00847C5D" w:rsidRDefault="00847C5D" w:rsidP="00847C5D">
            <w:pPr>
              <w:pStyle w:val="ListParagraph"/>
              <w:spacing w:after="0" w:line="240" w:lineRule="auto"/>
              <w:rPr>
                <w:ins w:id="82" w:author="MOISAN Adèle" w:date="2025-06-27T07:03:00Z"/>
                <w:rFonts w:eastAsiaTheme="majorEastAsia" w:cstheme="minorHAnsi"/>
                <w:b/>
                <w:bCs/>
                <w:color w:val="44546A" w:themeColor="text2"/>
                <w:szCs w:val="26"/>
                <w:highlight w:val="yellow"/>
              </w:rPr>
            </w:pPr>
          </w:p>
          <w:p w14:paraId="01E34531" w14:textId="0A685A13" w:rsidR="00847C5D" w:rsidRPr="00847C5D" w:rsidRDefault="00847C5D" w:rsidP="00847C5D">
            <w:pPr>
              <w:rPr>
                <w:ins w:id="83" w:author="MOISAN Adèle" w:date="2025-06-27T07:03:00Z"/>
                <w:rFonts w:eastAsiaTheme="majorEastAsia" w:cstheme="minorHAnsi"/>
                <w:b/>
                <w:bCs/>
                <w:color w:val="44546A" w:themeColor="text2"/>
                <w:szCs w:val="26"/>
                <w:highlight w:val="cyan"/>
                <w:rPrChange w:id="84" w:author="MOISAN Adèle" w:date="2025-06-27T07:04:00Z">
                  <w:rPr>
                    <w:ins w:id="85" w:author="MOISAN Adèle" w:date="2025-06-27T07:03:00Z"/>
                    <w:rFonts w:eastAsiaTheme="majorEastAsia" w:cstheme="minorHAnsi"/>
                    <w:b/>
                    <w:bCs/>
                    <w:color w:val="44546A" w:themeColor="text2"/>
                    <w:szCs w:val="26"/>
                    <w:highlight w:val="yellow"/>
                  </w:rPr>
                </w:rPrChange>
              </w:rPr>
            </w:pPr>
            <w:ins w:id="86" w:author="MOISAN Adèle" w:date="2025-06-27T07:03:00Z">
              <w:r w:rsidRPr="00847C5D">
                <w:rPr>
                  <w:rFonts w:eastAsiaTheme="majorEastAsia" w:cstheme="minorHAnsi"/>
                  <w:b/>
                  <w:bCs/>
                  <w:color w:val="44546A" w:themeColor="text2"/>
                  <w:szCs w:val="26"/>
                  <w:highlight w:val="cyan"/>
                  <w:rPrChange w:id="87" w:author="MOISAN Adèle" w:date="2025-06-27T07:04:00Z">
                    <w:rPr>
                      <w:rFonts w:eastAsiaTheme="majorEastAsia" w:cstheme="minorHAnsi"/>
                      <w:b/>
                      <w:bCs/>
                      <w:color w:val="44546A" w:themeColor="text2"/>
                      <w:szCs w:val="26"/>
                      <w:highlight w:val="yellow"/>
                    </w:rPr>
                  </w:rPrChange>
                </w:rPr>
                <w:t xml:space="preserve">Rev </w:t>
              </w:r>
              <w:proofErr w:type="gramStart"/>
              <w:r w:rsidRPr="00847C5D">
                <w:rPr>
                  <w:rFonts w:eastAsiaTheme="majorEastAsia" w:cstheme="minorHAnsi"/>
                  <w:b/>
                  <w:bCs/>
                  <w:color w:val="44546A" w:themeColor="text2"/>
                  <w:szCs w:val="26"/>
                  <w:highlight w:val="cyan"/>
                  <w:rPrChange w:id="88" w:author="MOISAN Adèle" w:date="2025-06-27T07:04:00Z">
                    <w:rPr>
                      <w:rFonts w:eastAsiaTheme="majorEastAsia" w:cstheme="minorHAnsi"/>
                      <w:b/>
                      <w:bCs/>
                      <w:color w:val="44546A" w:themeColor="text2"/>
                      <w:szCs w:val="26"/>
                      <w:highlight w:val="yellow"/>
                    </w:rPr>
                  </w:rPrChange>
                </w:rPr>
                <w:t>2 :</w:t>
              </w:r>
              <w:proofErr w:type="gramEnd"/>
            </w:ins>
          </w:p>
          <w:p w14:paraId="605432D6" w14:textId="6669041E" w:rsidR="00847C5D" w:rsidRPr="00847C5D" w:rsidRDefault="00847C5D">
            <w:pPr>
              <w:pStyle w:val="ListParagraph"/>
              <w:numPr>
                <w:ilvl w:val="0"/>
                <w:numId w:val="2"/>
              </w:numPr>
              <w:spacing w:after="0" w:line="240" w:lineRule="auto"/>
              <w:rPr>
                <w:ins w:id="89" w:author="MOISAN Adèle" w:date="2025-06-25T16:41:00Z"/>
                <w:rFonts w:eastAsiaTheme="majorEastAsia" w:cstheme="minorHAnsi"/>
                <w:b/>
                <w:bCs/>
                <w:color w:val="44546A" w:themeColor="text2"/>
                <w:szCs w:val="26"/>
                <w:highlight w:val="cyan"/>
                <w:rPrChange w:id="90" w:author="MOISAN Adèle" w:date="2025-06-27T07:04:00Z">
                  <w:rPr>
                    <w:ins w:id="91" w:author="MOISAN Adèle" w:date="2025-06-25T16:41:00Z"/>
                  </w:rPr>
                </w:rPrChange>
              </w:rPr>
              <w:pPrChange w:id="92" w:author="MOISAN Adèle" w:date="2025-06-27T07:03:00Z">
                <w:pPr/>
              </w:pPrChange>
            </w:pPr>
            <w:ins w:id="93" w:author="MOISAN Adèle" w:date="2025-06-27T07:03:00Z">
              <w:r w:rsidRPr="00847C5D">
                <w:rPr>
                  <w:rFonts w:eastAsiaTheme="majorEastAsia" w:cstheme="minorHAnsi"/>
                  <w:b/>
                  <w:bCs/>
                  <w:color w:val="44546A" w:themeColor="text2"/>
                  <w:szCs w:val="26"/>
                  <w:highlight w:val="cyan"/>
                  <w:rPrChange w:id="94" w:author="MOISAN Adèle" w:date="2025-06-27T07:04:00Z">
                    <w:rPr>
                      <w:rFonts w:eastAsiaTheme="majorEastAsia" w:cstheme="minorHAnsi"/>
                      <w:b/>
                      <w:bCs/>
                      <w:color w:val="44546A" w:themeColor="text2"/>
                      <w:szCs w:val="26"/>
                      <w:highlight w:val="yellow"/>
                      <w:lang w:val="en-GB"/>
                    </w:rPr>
                  </w:rPrChange>
                </w:rPr>
                <w:t xml:space="preserve">deletion of the aggregation to the country level for </w:t>
              </w:r>
            </w:ins>
            <w:ins w:id="95" w:author="MOISAN Adèle" w:date="2025-06-27T07:04:00Z">
              <w:r w:rsidRPr="00847C5D">
                <w:rPr>
                  <w:rFonts w:eastAsiaTheme="majorEastAsia" w:cstheme="minorHAnsi"/>
                  <w:b/>
                  <w:bCs/>
                  <w:color w:val="44546A" w:themeColor="text2"/>
                  <w:szCs w:val="26"/>
                  <w:highlight w:val="cyan"/>
                  <w:rPrChange w:id="96" w:author="MOISAN Adèle" w:date="2025-06-27T07:04:00Z">
                    <w:rPr>
                      <w:rFonts w:eastAsiaTheme="majorEastAsia" w:cstheme="minorHAnsi"/>
                      <w:b/>
                      <w:bCs/>
                      <w:color w:val="44546A" w:themeColor="text2"/>
                      <w:szCs w:val="26"/>
                      <w:highlight w:val="yellow"/>
                      <w:lang w:val="en-GB"/>
                    </w:rPr>
                  </w:rPrChange>
                </w:rPr>
                <w:t xml:space="preserve">economic information considered </w:t>
              </w:r>
            </w:ins>
            <w:ins w:id="97" w:author="MOISAN Adèle" w:date="2025-06-27T07:03:00Z">
              <w:r w:rsidRPr="00847C5D">
                <w:rPr>
                  <w:rFonts w:eastAsiaTheme="majorEastAsia" w:cstheme="minorHAnsi"/>
                  <w:b/>
                  <w:bCs/>
                  <w:color w:val="44546A" w:themeColor="text2"/>
                  <w:szCs w:val="26"/>
                  <w:highlight w:val="cyan"/>
                  <w:rPrChange w:id="98" w:author="MOISAN Adèle" w:date="2025-06-27T07:04:00Z">
                    <w:rPr>
                      <w:rFonts w:eastAsiaTheme="majorEastAsia" w:cstheme="minorHAnsi"/>
                      <w:b/>
                      <w:bCs/>
                      <w:color w:val="44546A" w:themeColor="text2"/>
                      <w:szCs w:val="26"/>
                      <w:highlight w:val="yellow"/>
                      <w:lang w:val="en-GB"/>
                    </w:rPr>
                  </w:rPrChange>
                </w:rPr>
                <w:t>publi</w:t>
              </w:r>
            </w:ins>
            <w:ins w:id="99" w:author="MOISAN Adèle" w:date="2025-06-27T07:04:00Z">
              <w:r w:rsidRPr="00847C5D">
                <w:rPr>
                  <w:rFonts w:eastAsiaTheme="majorEastAsia" w:cstheme="minorHAnsi"/>
                  <w:b/>
                  <w:bCs/>
                  <w:color w:val="44546A" w:themeColor="text2"/>
                  <w:szCs w:val="26"/>
                  <w:highlight w:val="cyan"/>
                  <w:rPrChange w:id="100" w:author="MOISAN Adèle" w:date="2025-06-27T07:04:00Z">
                    <w:rPr>
                      <w:rFonts w:eastAsiaTheme="majorEastAsia" w:cstheme="minorHAnsi"/>
                      <w:b/>
                      <w:bCs/>
                      <w:color w:val="44546A" w:themeColor="text2"/>
                      <w:szCs w:val="26"/>
                      <w:highlight w:val="yellow"/>
                      <w:lang w:val="en-GB"/>
                    </w:rPr>
                  </w:rPrChange>
                </w:rPr>
                <w:t>c domain data</w:t>
              </w:r>
            </w:ins>
          </w:p>
          <w:p w14:paraId="7C237894" w14:textId="33C81482" w:rsidR="00123B78" w:rsidRPr="00123B78" w:rsidRDefault="00123B78">
            <w:pPr>
              <w:rPr>
                <w:rFonts w:eastAsiaTheme="majorEastAsia" w:cstheme="minorHAnsi"/>
                <w:b/>
                <w:bCs/>
                <w:color w:val="44546A" w:themeColor="text2"/>
                <w:szCs w:val="26"/>
                <w:rPrChange w:id="101" w:author="MOISAN Adèle" w:date="2025-06-25T16:40:00Z">
                  <w:rPr>
                    <w:lang w:val="en-GB"/>
                  </w:rPr>
                </w:rPrChange>
              </w:rPr>
              <w:pPrChange w:id="102" w:author="MOISAN Adèle" w:date="2025-06-25T16:39:00Z">
                <w:pPr>
                  <w:pStyle w:val="ListParagraph"/>
                  <w:numPr>
                    <w:numId w:val="2"/>
                  </w:numPr>
                  <w:spacing w:after="0" w:line="240" w:lineRule="auto"/>
                  <w:ind w:hanging="360"/>
                </w:pPr>
              </w:pPrChange>
            </w:pPr>
          </w:p>
        </w:tc>
      </w:tr>
    </w:tbl>
    <w:p w14:paraId="14818C2E" w14:textId="77777777" w:rsidR="00BE3501" w:rsidRPr="00E1171B" w:rsidRDefault="00BE3501">
      <w:pPr>
        <w:sectPr w:rsidR="00BE3501" w:rsidRPr="00E1171B" w:rsidSect="00FA5EEF">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24DA6513" w14:textId="6077ABC1" w:rsidR="000C1C71" w:rsidRPr="00E1171B"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6B32E12E"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p>
        </w:tc>
      </w:tr>
      <w:tr w:rsidR="004B5014" w:rsidRPr="00AB6ACC" w14:paraId="598C15FB" w14:textId="77777777" w:rsidTr="0069410E">
        <w:tc>
          <w:tcPr>
            <w:tcW w:w="9016" w:type="dxa"/>
            <w:shd w:val="clear" w:color="auto" w:fill="auto"/>
          </w:tcPr>
          <w:p w14:paraId="79D7656A" w14:textId="22BE4753" w:rsidR="004B5014" w:rsidRPr="001F2DD3" w:rsidRDefault="005D1FE9" w:rsidP="005E467C">
            <w:pPr>
              <w:pStyle w:val="ListParagraph"/>
              <w:numPr>
                <w:ilvl w:val="0"/>
                <w:numId w:val="1"/>
              </w:numPr>
              <w:ind w:left="447"/>
              <w:rPr>
                <w:rFonts w:eastAsiaTheme="majorEastAsia" w:cstheme="minorHAnsi"/>
                <w:color w:val="44546A" w:themeColor="text2"/>
                <w:szCs w:val="26"/>
                <w:lang w:val="en-GB"/>
              </w:rPr>
            </w:pPr>
            <w:r w:rsidRPr="001F2DD3">
              <w:rPr>
                <w:rFonts w:eastAsiaTheme="majorEastAsia" w:cstheme="minorHAnsi"/>
                <w:color w:val="44546A" w:themeColor="text2"/>
                <w:szCs w:val="26"/>
                <w:lang w:val="en-GB"/>
              </w:rPr>
              <w:t>For CC9 to review the proposal and propose it for adoption to MoP12</w:t>
            </w:r>
          </w:p>
          <w:p w14:paraId="575A871F" w14:textId="5F7CE3B9" w:rsidR="004B5014" w:rsidRPr="001F2DD3" w:rsidRDefault="005D1FE9" w:rsidP="005E467C">
            <w:pPr>
              <w:pStyle w:val="ListParagraph"/>
              <w:numPr>
                <w:ilvl w:val="0"/>
                <w:numId w:val="1"/>
              </w:numPr>
              <w:ind w:left="447"/>
              <w:rPr>
                <w:rFonts w:eastAsiaTheme="majorEastAsia" w:cstheme="minorHAnsi"/>
                <w:color w:val="44546A" w:themeColor="text2"/>
                <w:szCs w:val="26"/>
                <w:lang w:val="en-GB"/>
              </w:rPr>
            </w:pPr>
            <w:r w:rsidRPr="001F2DD3">
              <w:rPr>
                <w:rFonts w:eastAsiaTheme="majorEastAsia" w:cstheme="minorHAnsi"/>
                <w:color w:val="44546A" w:themeColor="text2"/>
                <w:szCs w:val="26"/>
                <w:lang w:val="en-GB"/>
              </w:rPr>
              <w:t>For MoP12 to review and adopt the proposal</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0A167544" w14:textId="1A9D633C" w:rsidR="001F2DD3" w:rsidRPr="00AB6ACC" w:rsidRDefault="000163E6">
      <w:r w:rsidRPr="00AB6ACC">
        <w:br w:type="page"/>
      </w:r>
    </w:p>
    <w:p w14:paraId="06BCF43D" w14:textId="0F7C17BA" w:rsidR="001F2DD3" w:rsidRDefault="001F2DD3" w:rsidP="001F2DD3">
      <w:pPr>
        <w:autoSpaceDE w:val="0"/>
        <w:autoSpaceDN w:val="0"/>
        <w:adjustRightInd w:val="0"/>
        <w:spacing w:after="0" w:line="240" w:lineRule="auto"/>
        <w:jc w:val="center"/>
        <w:rPr>
          <w:rFonts w:ascii="Calibri-Bold" w:hAnsi="Calibri-Bold" w:cs="Calibri-Bold"/>
          <w:b/>
          <w:bCs/>
          <w:sz w:val="14"/>
          <w:szCs w:val="14"/>
        </w:rPr>
      </w:pPr>
      <w:r w:rsidRPr="001F2DD3">
        <w:rPr>
          <w:rFonts w:ascii="Cambria-Bold" w:hAnsi="Cambria-Bold" w:cs="Cambria-Bold"/>
          <w:b/>
          <w:bCs/>
        </w:rPr>
        <w:lastRenderedPageBreak/>
        <w:t>CMM 03(</w:t>
      </w:r>
      <w:del w:id="103" w:author="MOISAN Adèle" w:date="2025-05-17T01:06:00Z">
        <w:r w:rsidRPr="001F2DD3" w:rsidDel="001F2DD3">
          <w:rPr>
            <w:rFonts w:ascii="Cambria-Bold" w:hAnsi="Cambria-Bold" w:cs="Cambria-Bold"/>
            <w:b/>
            <w:bCs/>
          </w:rPr>
          <w:delText>2016</w:delText>
        </w:r>
      </w:del>
      <w:ins w:id="104" w:author="MOISAN Adèle" w:date="2025-05-17T01:06:00Z">
        <w:r>
          <w:rPr>
            <w:rFonts w:ascii="Cambria-Bold" w:hAnsi="Cambria-Bold" w:cs="Cambria-Bold"/>
            <w:b/>
            <w:bCs/>
          </w:rPr>
          <w:t>2025</w:t>
        </w:r>
      </w:ins>
      <w:r w:rsidRPr="001F2DD3">
        <w:rPr>
          <w:rFonts w:ascii="Cambria-Bold" w:hAnsi="Cambria-Bold" w:cs="Cambria-Bold"/>
          <w:b/>
          <w:bCs/>
        </w:rPr>
        <w:t>)</w:t>
      </w:r>
      <w:r>
        <w:rPr>
          <w:rStyle w:val="FootnoteReference"/>
          <w:rFonts w:ascii="Cambria-Bold" w:hAnsi="Cambria-Bold" w:cs="Cambria-Bold"/>
          <w:b/>
          <w:bCs/>
        </w:rPr>
        <w:footnoteReference w:id="3"/>
      </w:r>
    </w:p>
    <w:p w14:paraId="5E87A83B" w14:textId="77777777" w:rsidR="001F2DD3" w:rsidRPr="001F2DD3" w:rsidRDefault="001F2DD3" w:rsidP="001F2DD3">
      <w:pPr>
        <w:autoSpaceDE w:val="0"/>
        <w:autoSpaceDN w:val="0"/>
        <w:adjustRightInd w:val="0"/>
        <w:spacing w:after="0" w:line="240" w:lineRule="auto"/>
        <w:jc w:val="center"/>
        <w:rPr>
          <w:rFonts w:ascii="Calibri-Bold" w:hAnsi="Calibri-Bold" w:cs="Calibri-Bold"/>
          <w:b/>
          <w:bCs/>
          <w:sz w:val="14"/>
          <w:szCs w:val="14"/>
        </w:rPr>
      </w:pPr>
    </w:p>
    <w:p w14:paraId="19F2830E" w14:textId="154DC796" w:rsidR="001F2DD3" w:rsidRDefault="001F2DD3" w:rsidP="001F2DD3">
      <w:pPr>
        <w:autoSpaceDE w:val="0"/>
        <w:autoSpaceDN w:val="0"/>
        <w:adjustRightInd w:val="0"/>
        <w:spacing w:after="0" w:line="240" w:lineRule="auto"/>
        <w:jc w:val="center"/>
        <w:rPr>
          <w:rFonts w:ascii="Cambria-Bold" w:hAnsi="Cambria-Bold" w:cs="Cambria-Bold"/>
          <w:b/>
          <w:bCs/>
        </w:rPr>
      </w:pPr>
      <w:r w:rsidRPr="001F2DD3">
        <w:rPr>
          <w:rFonts w:ascii="Cambria-Bold" w:hAnsi="Cambria-Bold" w:cs="Cambria-Bold"/>
          <w:b/>
          <w:bCs/>
        </w:rPr>
        <w:t>Conservation and Management Measure for Data Confidentiality and Procedures for access and use of data (Data Confidentiality)</w:t>
      </w:r>
    </w:p>
    <w:p w14:paraId="63EE8B66" w14:textId="77777777" w:rsidR="001F2DD3" w:rsidRPr="001F2DD3" w:rsidRDefault="001F2DD3" w:rsidP="001F2DD3">
      <w:pPr>
        <w:autoSpaceDE w:val="0"/>
        <w:autoSpaceDN w:val="0"/>
        <w:adjustRightInd w:val="0"/>
        <w:spacing w:after="0" w:line="240" w:lineRule="auto"/>
        <w:jc w:val="center"/>
        <w:rPr>
          <w:rFonts w:ascii="Cambria-Bold" w:hAnsi="Cambria-Bold" w:cs="Cambria-Bold"/>
          <w:b/>
          <w:bCs/>
        </w:rPr>
      </w:pPr>
    </w:p>
    <w:p w14:paraId="079A8116" w14:textId="670BD1C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The Meeting of the Parties to the Southern Indian Ocean Fisheries Agreement;</w:t>
      </w:r>
    </w:p>
    <w:p w14:paraId="4B7BD440"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4D56EA08" w14:textId="688A78FC"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RECOGNISING </w:t>
      </w:r>
      <w:r w:rsidRPr="001F2DD3">
        <w:rPr>
          <w:rFonts w:ascii="Cambria" w:hAnsi="Cambria" w:cs="Cambria"/>
        </w:rPr>
        <w:t xml:space="preserve">that Article 4(a) of the </w:t>
      </w:r>
      <w:r w:rsidRPr="001F2DD3">
        <w:rPr>
          <w:rFonts w:ascii="Cambria-Italic" w:hAnsi="Cambria-Italic" w:cs="Cambria-Italic"/>
          <w:i/>
          <w:iCs/>
        </w:rPr>
        <w:t xml:space="preserve">Southern Indian Ocean Fisheries Agreement </w:t>
      </w:r>
      <w:r w:rsidRPr="001F2DD3">
        <w:rPr>
          <w:rFonts w:ascii="Cambria" w:hAnsi="Cambria" w:cs="Cambria"/>
        </w:rPr>
        <w:t>(SIOFA or the Agreement) calls on the Contracting Parties, in giving effect to the duty to cooperate, to adopt measures on the basis of the best scientific evidence available to ensure the long-term conservation of fishery resources, taking into account the sustainable use of such resources and implementing an ecosystem approach to their management;</w:t>
      </w:r>
    </w:p>
    <w:p w14:paraId="23503E4E" w14:textId="77777777" w:rsidR="001F2DD3" w:rsidRPr="001F2DD3" w:rsidRDefault="001F2DD3" w:rsidP="001F2DD3">
      <w:pPr>
        <w:autoSpaceDE w:val="0"/>
        <w:autoSpaceDN w:val="0"/>
        <w:adjustRightInd w:val="0"/>
        <w:spacing w:after="0" w:line="240" w:lineRule="auto"/>
        <w:rPr>
          <w:rFonts w:ascii="Cambria" w:hAnsi="Cambria" w:cs="Cambria"/>
        </w:rPr>
      </w:pPr>
    </w:p>
    <w:p w14:paraId="1A5D01DC" w14:textId="5872F93F"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FURTHER RECOGNISING </w:t>
      </w:r>
      <w:r w:rsidRPr="001F2DD3">
        <w:rPr>
          <w:rFonts w:ascii="Cambria" w:hAnsi="Cambria" w:cs="Cambria"/>
        </w:rPr>
        <w:t>Article 11(3)(d) of the Agreement which provides that Contracting Parties shall collect and share in a timely manner, complete and accurate data concerning fishing activities by vessels flying its flag operating in the area, in particular on vessel position, retained catch, discarded catch and fishing effort, where appropriate maintaining confidentiality of data as it relates to the application of relevant national legislation; and</w:t>
      </w:r>
    </w:p>
    <w:p w14:paraId="4DD0C798" w14:textId="77777777" w:rsidR="001F2DD3" w:rsidRPr="001F2DD3" w:rsidRDefault="001F2DD3" w:rsidP="001F2DD3">
      <w:pPr>
        <w:autoSpaceDE w:val="0"/>
        <w:autoSpaceDN w:val="0"/>
        <w:adjustRightInd w:val="0"/>
        <w:spacing w:after="0" w:line="240" w:lineRule="auto"/>
        <w:rPr>
          <w:rFonts w:ascii="Cambria" w:hAnsi="Cambria" w:cs="Cambria"/>
        </w:rPr>
      </w:pPr>
    </w:p>
    <w:p w14:paraId="7D1D1D4D" w14:textId="5D85E6A9"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RECALLING </w:t>
      </w:r>
      <w:r w:rsidRPr="001F2DD3">
        <w:rPr>
          <w:rFonts w:ascii="Cambria" w:hAnsi="Cambria" w:cs="Cambria"/>
        </w:rPr>
        <w:t>Article 14 of the Agreement which calls on Contracting Parties to promote transparency in decision making processes and other activities carried out under the Agreement;</w:t>
      </w:r>
    </w:p>
    <w:p w14:paraId="74EED66E" w14:textId="77777777" w:rsidR="001F2DD3" w:rsidRPr="001F2DD3" w:rsidRDefault="001F2DD3" w:rsidP="001F2DD3">
      <w:pPr>
        <w:autoSpaceDE w:val="0"/>
        <w:autoSpaceDN w:val="0"/>
        <w:adjustRightInd w:val="0"/>
        <w:spacing w:after="0" w:line="240" w:lineRule="auto"/>
        <w:rPr>
          <w:rFonts w:ascii="Cambria" w:hAnsi="Cambria" w:cs="Cambria"/>
        </w:rPr>
      </w:pPr>
    </w:p>
    <w:p w14:paraId="60F9FEA5" w14:textId="09A52F87"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Italic" w:hAnsi="Cambria-BoldItalic" w:cs="Cambria-BoldItalic"/>
          <w:b/>
          <w:bCs/>
          <w:i/>
          <w:iCs/>
        </w:rPr>
        <w:t xml:space="preserve">ADOPTS </w:t>
      </w:r>
      <w:r w:rsidRPr="001F2DD3">
        <w:rPr>
          <w:rFonts w:ascii="Cambria-Bold" w:hAnsi="Cambria-Bold" w:cs="Cambria-Bold"/>
          <w:b/>
          <w:bCs/>
        </w:rPr>
        <w:t>the following Conservation and Management Measure (CMM) in accordance with Article 6 of the Agreement:</w:t>
      </w:r>
    </w:p>
    <w:p w14:paraId="211D015F"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71AADA87" w14:textId="70CA5D3F"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1. This CMM establishes the policy and procedures on confidentiality of data that will apply to data collected from Contracting Parties, cooperating non-Contracting Parties (CNCPs) and Participating Fishing Entities (PFEs) in accordance with the Agreement and relevant SIOFA CMMs.</w:t>
      </w:r>
    </w:p>
    <w:p w14:paraId="1E681B85" w14:textId="77777777" w:rsidR="001F2DD3" w:rsidRPr="001F2DD3" w:rsidRDefault="001F2DD3" w:rsidP="001F2DD3">
      <w:pPr>
        <w:autoSpaceDE w:val="0"/>
        <w:autoSpaceDN w:val="0"/>
        <w:adjustRightInd w:val="0"/>
        <w:spacing w:after="0" w:line="240" w:lineRule="auto"/>
        <w:rPr>
          <w:rFonts w:ascii="Cambria" w:hAnsi="Cambria" w:cs="Cambria"/>
        </w:rPr>
      </w:pPr>
    </w:p>
    <w:p w14:paraId="428E5E09" w14:textId="6E79E35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 xml:space="preserve">Data </w:t>
      </w:r>
      <w:del w:id="105" w:author="MOISAN Adèle" w:date="2025-05-17T01:06:00Z">
        <w:r w:rsidRPr="001F2DD3" w:rsidDel="001F2DD3">
          <w:rPr>
            <w:rFonts w:ascii="Cambria-Bold" w:hAnsi="Cambria-Bold" w:cs="Cambria-Bold"/>
            <w:b/>
            <w:bCs/>
          </w:rPr>
          <w:delText>S</w:delText>
        </w:r>
      </w:del>
      <w:ins w:id="106" w:author="MOISAN Adèle" w:date="2025-05-17T01:06:00Z">
        <w:r>
          <w:rPr>
            <w:rFonts w:ascii="Cambria-Bold" w:hAnsi="Cambria-Bold" w:cs="Cambria-Bold"/>
            <w:b/>
            <w:bCs/>
          </w:rPr>
          <w:t>s</w:t>
        </w:r>
      </w:ins>
      <w:r w:rsidRPr="001F2DD3">
        <w:rPr>
          <w:rFonts w:ascii="Cambria-Bold" w:hAnsi="Cambria-Bold" w:cs="Cambria-Bold"/>
          <w:b/>
          <w:bCs/>
        </w:rPr>
        <w:t>ubmitted to the Secretariat</w:t>
      </w:r>
    </w:p>
    <w:p w14:paraId="3280406A"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6ABA55CF" w14:textId="7D33ED35"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2. The policy for releasing catch-and-effort, length-frequency and observer data will be as follows:</w:t>
      </w:r>
    </w:p>
    <w:p w14:paraId="4C200E21" w14:textId="77777777" w:rsidR="001F2DD3" w:rsidRPr="001F2DD3" w:rsidRDefault="001F2DD3" w:rsidP="001F2DD3">
      <w:pPr>
        <w:autoSpaceDE w:val="0"/>
        <w:autoSpaceDN w:val="0"/>
        <w:adjustRightInd w:val="0"/>
        <w:spacing w:after="0" w:line="240" w:lineRule="auto"/>
        <w:rPr>
          <w:rFonts w:ascii="Cambria" w:hAnsi="Cambria" w:cs="Cambria"/>
        </w:rPr>
      </w:pPr>
    </w:p>
    <w:p w14:paraId="097ADE8A" w14:textId="04CAD5D8" w:rsidR="001F2DD3" w:rsidRDefault="001F2DD3" w:rsidP="001F2DD3">
      <w:pPr>
        <w:autoSpaceDE w:val="0"/>
        <w:autoSpaceDN w:val="0"/>
        <w:adjustRightInd w:val="0"/>
        <w:spacing w:after="0" w:line="240" w:lineRule="auto"/>
        <w:rPr>
          <w:rFonts w:ascii="Cambria-Italic" w:hAnsi="Cambria-Italic" w:cs="Cambria-Italic"/>
          <w:i/>
          <w:iCs/>
        </w:rPr>
      </w:pPr>
      <w:r w:rsidRPr="001F2DD3">
        <w:rPr>
          <w:rFonts w:ascii="Cambria-Italic" w:hAnsi="Cambria-Italic" w:cs="Cambria-Italic"/>
          <w:i/>
          <w:iCs/>
        </w:rPr>
        <w:t>Public domain data</w:t>
      </w:r>
    </w:p>
    <w:p w14:paraId="747A6860" w14:textId="77777777" w:rsidR="001F2DD3" w:rsidRPr="001F2DD3" w:rsidRDefault="001F2DD3" w:rsidP="001F2DD3">
      <w:pPr>
        <w:autoSpaceDE w:val="0"/>
        <w:autoSpaceDN w:val="0"/>
        <w:adjustRightInd w:val="0"/>
        <w:spacing w:after="0" w:line="240" w:lineRule="auto"/>
        <w:rPr>
          <w:rFonts w:ascii="Cambria-Italic" w:hAnsi="Cambria-Italic" w:cs="Cambria-Italic"/>
          <w:i/>
          <w:iCs/>
        </w:rPr>
      </w:pPr>
    </w:p>
    <w:p w14:paraId="49B7FCAB" w14:textId="170331D3"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a) The following data shall be considered to be “public domain data”:</w:t>
      </w:r>
    </w:p>
    <w:p w14:paraId="709B245F" w14:textId="77777777" w:rsidR="001F2DD3" w:rsidRPr="001F2DD3" w:rsidRDefault="001F2DD3" w:rsidP="001F2DD3">
      <w:pPr>
        <w:autoSpaceDE w:val="0"/>
        <w:autoSpaceDN w:val="0"/>
        <w:adjustRightInd w:val="0"/>
        <w:spacing w:after="0" w:line="240" w:lineRule="auto"/>
        <w:rPr>
          <w:rFonts w:ascii="Cambria" w:hAnsi="Cambria" w:cs="Cambria"/>
        </w:rPr>
      </w:pPr>
    </w:p>
    <w:p w14:paraId="3265103A" w14:textId="0ACF3D9C" w:rsidR="001F2DD3" w:rsidRDefault="001F2DD3" w:rsidP="001F2DD3">
      <w:pPr>
        <w:autoSpaceDE w:val="0"/>
        <w:autoSpaceDN w:val="0"/>
        <w:adjustRightInd w:val="0"/>
        <w:spacing w:after="0" w:line="240" w:lineRule="auto"/>
        <w:rPr>
          <w:rFonts w:ascii="Cambria" w:hAnsi="Cambria" w:cs="Cambria"/>
        </w:rPr>
      </w:pPr>
      <w:proofErr w:type="spellStart"/>
      <w:r w:rsidRPr="001F2DD3">
        <w:rPr>
          <w:rFonts w:ascii="Cambria" w:hAnsi="Cambria" w:cs="Cambria"/>
        </w:rPr>
        <w:t>i</w:t>
      </w:r>
      <w:proofErr w:type="spellEnd"/>
      <w:r w:rsidRPr="001F2DD3">
        <w:rPr>
          <w:rFonts w:ascii="Cambria" w:hAnsi="Cambria" w:cs="Cambria"/>
        </w:rPr>
        <w:t>) Data for vessels including current flag, name, registration number, international radio call sign, IHS-Fairplay (IMO) number, previous names, port of registry, previous flag, type of vessel, types of fishing methods, length, length type, gross tonnage (and/or gross registered tonnage), power of main engine(s), hold capacity, vessel authorisation start and end dates; and</w:t>
      </w:r>
    </w:p>
    <w:p w14:paraId="4B7B4F21" w14:textId="77777777" w:rsidR="001F2DD3" w:rsidRPr="001F2DD3" w:rsidRDefault="001F2DD3" w:rsidP="001F2DD3">
      <w:pPr>
        <w:autoSpaceDE w:val="0"/>
        <w:autoSpaceDN w:val="0"/>
        <w:adjustRightInd w:val="0"/>
        <w:spacing w:after="0" w:line="240" w:lineRule="auto"/>
        <w:rPr>
          <w:rFonts w:ascii="Cambria" w:hAnsi="Cambria" w:cs="Cambria"/>
        </w:rPr>
      </w:pPr>
    </w:p>
    <w:p w14:paraId="6A2C4E52" w14:textId="54978D70"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ii) Observer data grouped by 5° longitude by 5° latitude, stratified by month and by flag State, provided that:</w:t>
      </w:r>
    </w:p>
    <w:p w14:paraId="5519E378" w14:textId="77777777" w:rsidR="001F2DD3" w:rsidRPr="001F2DD3" w:rsidRDefault="001F2DD3" w:rsidP="001F2DD3">
      <w:pPr>
        <w:autoSpaceDE w:val="0"/>
        <w:autoSpaceDN w:val="0"/>
        <w:adjustRightInd w:val="0"/>
        <w:spacing w:after="0" w:line="240" w:lineRule="auto"/>
        <w:rPr>
          <w:rFonts w:ascii="Cambria" w:hAnsi="Cambria" w:cs="Cambria"/>
        </w:rPr>
      </w:pPr>
    </w:p>
    <w:p w14:paraId="40C5840B" w14:textId="77777777" w:rsidR="001F2DD3" w:rsidRP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A. the catch of no individual vessel can be identified within a time/area stratum; and</w:t>
      </w:r>
    </w:p>
    <w:p w14:paraId="54156D48" w14:textId="77777777" w:rsidR="001F2DD3" w:rsidRDefault="001F2DD3" w:rsidP="001F2DD3">
      <w:pPr>
        <w:autoSpaceDE w:val="0"/>
        <w:autoSpaceDN w:val="0"/>
        <w:adjustRightInd w:val="0"/>
        <w:spacing w:after="0" w:line="240" w:lineRule="auto"/>
        <w:rPr>
          <w:rFonts w:ascii="Cambria" w:hAnsi="Cambria" w:cs="Cambria"/>
          <w:sz w:val="12"/>
          <w:szCs w:val="12"/>
        </w:rPr>
      </w:pPr>
    </w:p>
    <w:p w14:paraId="46CB7254" w14:textId="77777777" w:rsid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B. the flag State that submitted the data provides its written</w:t>
      </w:r>
    </w:p>
    <w:p w14:paraId="35741F34" w14:textId="122657FE" w:rsid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authorisation that such data be considered to be “public domain</w:t>
      </w:r>
      <w:r>
        <w:rPr>
          <w:rFonts w:ascii="Cambria" w:hAnsi="Cambria" w:cs="Cambria"/>
        </w:rPr>
        <w:t xml:space="preserve"> </w:t>
      </w:r>
      <w:r w:rsidRPr="001F2DD3">
        <w:rPr>
          <w:rFonts w:ascii="Cambria" w:hAnsi="Cambria" w:cs="Cambria"/>
        </w:rPr>
        <w:t>data”.</w:t>
      </w:r>
    </w:p>
    <w:p w14:paraId="1CBD0607" w14:textId="77777777" w:rsidR="001F2DD3" w:rsidRPr="001F2DD3" w:rsidRDefault="001F2DD3" w:rsidP="001F2DD3">
      <w:pPr>
        <w:autoSpaceDE w:val="0"/>
        <w:autoSpaceDN w:val="0"/>
        <w:adjustRightInd w:val="0"/>
        <w:spacing w:after="0" w:line="240" w:lineRule="auto"/>
        <w:rPr>
          <w:rFonts w:ascii="Cambria" w:hAnsi="Cambria" w:cs="Cambria"/>
        </w:rPr>
      </w:pPr>
    </w:p>
    <w:p w14:paraId="42DDCE2E" w14:textId="34FC419C" w:rsidR="001F2DD3" w:rsidRDefault="001F2DD3" w:rsidP="001F2DD3">
      <w:pPr>
        <w:autoSpaceDE w:val="0"/>
        <w:autoSpaceDN w:val="0"/>
        <w:adjustRightInd w:val="0"/>
        <w:spacing w:after="0" w:line="240" w:lineRule="auto"/>
        <w:rPr>
          <w:ins w:id="107" w:author="MOISAN Adèle" w:date="2025-05-17T01:07:00Z"/>
          <w:rFonts w:ascii="Cambria" w:hAnsi="Cambria" w:cs="Cambria"/>
        </w:rPr>
      </w:pPr>
      <w:r w:rsidRPr="001F2DD3">
        <w:rPr>
          <w:rFonts w:ascii="Cambria" w:hAnsi="Cambria" w:cs="Cambria"/>
        </w:rPr>
        <w:t xml:space="preserve">b) The following data shall </w:t>
      </w:r>
      <w:proofErr w:type="gramStart"/>
      <w:r w:rsidRPr="001F2DD3">
        <w:rPr>
          <w:rFonts w:ascii="Cambria" w:hAnsi="Cambria" w:cs="Cambria"/>
        </w:rPr>
        <w:t>be considered to be</w:t>
      </w:r>
      <w:proofErr w:type="gramEnd"/>
      <w:r w:rsidRPr="001F2DD3">
        <w:rPr>
          <w:rFonts w:ascii="Cambria" w:hAnsi="Cambria" w:cs="Cambria"/>
        </w:rPr>
        <w:t xml:space="preserve"> “public domain </w:t>
      </w:r>
      <w:proofErr w:type="gramStart"/>
      <w:r w:rsidRPr="001F2DD3">
        <w:rPr>
          <w:rFonts w:ascii="Cambria" w:hAnsi="Cambria" w:cs="Cambria"/>
        </w:rPr>
        <w:t>catch</w:t>
      </w:r>
      <w:proofErr w:type="gramEnd"/>
      <w:r w:rsidRPr="001F2DD3">
        <w:rPr>
          <w:rFonts w:ascii="Cambria" w:hAnsi="Cambria" w:cs="Cambria"/>
        </w:rPr>
        <w:t xml:space="preserve"> and effort data”:</w:t>
      </w:r>
    </w:p>
    <w:p w14:paraId="4C6DCD8C" w14:textId="77777777" w:rsidR="005763D5" w:rsidRPr="001F2DD3" w:rsidRDefault="005763D5" w:rsidP="001F2DD3">
      <w:pPr>
        <w:autoSpaceDE w:val="0"/>
        <w:autoSpaceDN w:val="0"/>
        <w:adjustRightInd w:val="0"/>
        <w:spacing w:after="0" w:line="240" w:lineRule="auto"/>
        <w:rPr>
          <w:rFonts w:ascii="Cambria" w:hAnsi="Cambria" w:cs="Cambria"/>
        </w:rPr>
      </w:pPr>
    </w:p>
    <w:p w14:paraId="523B8EB4" w14:textId="45E9CA22" w:rsidR="001F2DD3" w:rsidRPr="001F2DD3" w:rsidRDefault="005763D5" w:rsidP="001F2DD3">
      <w:pPr>
        <w:autoSpaceDE w:val="0"/>
        <w:autoSpaceDN w:val="0"/>
        <w:adjustRightInd w:val="0"/>
        <w:spacing w:after="0" w:line="240" w:lineRule="auto"/>
        <w:rPr>
          <w:rFonts w:ascii="Cambria" w:hAnsi="Cambria" w:cs="Cambria"/>
        </w:rPr>
      </w:pPr>
      <w:proofErr w:type="spellStart"/>
      <w:ins w:id="108" w:author="MOISAN Adèle" w:date="2025-05-17T01:07:00Z">
        <w:r>
          <w:rPr>
            <w:rFonts w:ascii="Cambria" w:hAnsi="Cambria" w:cs="Cambria"/>
          </w:rPr>
          <w:lastRenderedPageBreak/>
          <w:t>i</w:t>
        </w:r>
        <w:proofErr w:type="spellEnd"/>
        <w:r>
          <w:rPr>
            <w:rFonts w:ascii="Cambria" w:hAnsi="Cambria" w:cs="Cambria"/>
          </w:rPr>
          <w:t xml:space="preserve">) </w:t>
        </w:r>
      </w:ins>
      <w:r w:rsidR="001F2DD3" w:rsidRPr="001F2DD3">
        <w:rPr>
          <w:rFonts w:ascii="Cambria" w:hAnsi="Cambria" w:cs="Cambria"/>
        </w:rPr>
        <w:t>Catch-and-effort and length-frequency data grouped by 5° longitude by 5° latitude by</w:t>
      </w:r>
    </w:p>
    <w:p w14:paraId="51DE80F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month stratified by fishing method associated with catch and flag State, provided that</w:t>
      </w:r>
    </w:p>
    <w:p w14:paraId="6007051C"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the catch of no individual vessel can be identified within a time/area stratum. In cases</w:t>
      </w:r>
    </w:p>
    <w:p w14:paraId="085BDA8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when an individual vessel can be identified, the data will be aggregated to preclude such</w:t>
      </w:r>
    </w:p>
    <w:p w14:paraId="46DBB208" w14:textId="2B733F77" w:rsidR="001F2DD3" w:rsidRDefault="001F2DD3" w:rsidP="001F2DD3">
      <w:pPr>
        <w:autoSpaceDE w:val="0"/>
        <w:autoSpaceDN w:val="0"/>
        <w:adjustRightInd w:val="0"/>
        <w:spacing w:after="0" w:line="240" w:lineRule="auto"/>
        <w:rPr>
          <w:ins w:id="109" w:author="MOISAN Adèle" w:date="2025-05-17T01:07:00Z"/>
          <w:rFonts w:ascii="Cambria" w:hAnsi="Cambria" w:cs="Cambria"/>
        </w:rPr>
      </w:pPr>
      <w:r w:rsidRPr="001F2DD3">
        <w:rPr>
          <w:rFonts w:ascii="Cambria" w:hAnsi="Cambria" w:cs="Cambria"/>
        </w:rPr>
        <w:t xml:space="preserve">identification, and will then be “public domain </w:t>
      </w:r>
      <w:proofErr w:type="gramStart"/>
      <w:r w:rsidRPr="001F2DD3">
        <w:rPr>
          <w:rFonts w:ascii="Cambria" w:hAnsi="Cambria" w:cs="Cambria"/>
        </w:rPr>
        <w:t>catch</w:t>
      </w:r>
      <w:proofErr w:type="gramEnd"/>
      <w:r w:rsidRPr="001F2DD3">
        <w:rPr>
          <w:rFonts w:ascii="Cambria" w:hAnsi="Cambria" w:cs="Cambria"/>
        </w:rPr>
        <w:t xml:space="preserve"> and effort data”.</w:t>
      </w:r>
    </w:p>
    <w:p w14:paraId="7F567644" w14:textId="33041E31" w:rsidR="005763D5" w:rsidRDefault="005763D5" w:rsidP="001F2DD3">
      <w:pPr>
        <w:autoSpaceDE w:val="0"/>
        <w:autoSpaceDN w:val="0"/>
        <w:adjustRightInd w:val="0"/>
        <w:spacing w:after="0" w:line="240" w:lineRule="auto"/>
        <w:rPr>
          <w:ins w:id="110" w:author="MOISAN Adèle" w:date="2025-05-17T01:07:00Z"/>
          <w:rFonts w:ascii="Cambria" w:hAnsi="Cambria" w:cs="Cambria"/>
        </w:rPr>
      </w:pPr>
    </w:p>
    <w:p w14:paraId="400711A5" w14:textId="2C4A3C59" w:rsidR="005763D5" w:rsidRDefault="005763D5" w:rsidP="001F2DD3">
      <w:pPr>
        <w:autoSpaceDE w:val="0"/>
        <w:autoSpaceDN w:val="0"/>
        <w:adjustRightInd w:val="0"/>
        <w:spacing w:after="0" w:line="240" w:lineRule="auto"/>
        <w:rPr>
          <w:rFonts w:ascii="Cambria" w:hAnsi="Cambria" w:cs="Cambria"/>
        </w:rPr>
      </w:pPr>
      <w:ins w:id="111" w:author="MOISAN Adèle" w:date="2025-05-17T01:07:00Z">
        <w:r>
          <w:rPr>
            <w:rFonts w:ascii="Cambria" w:hAnsi="Cambria" w:cs="Cambria"/>
          </w:rPr>
          <w:t>ii) Catch-and-effort and length-frequency data grouped by sub-area by year, stratified by fishing method associated with catch and flag State, in t</w:t>
        </w:r>
      </w:ins>
      <w:ins w:id="112" w:author="MOISAN Adèle" w:date="2025-05-17T01:08:00Z">
        <w:r>
          <w:rPr>
            <w:rFonts w:ascii="Cambria" w:hAnsi="Cambria" w:cs="Cambria"/>
          </w:rPr>
          <w:t>he strict frame of annual international cooperation on fishing data.</w:t>
        </w:r>
      </w:ins>
    </w:p>
    <w:p w14:paraId="7B664E7D" w14:textId="77777777" w:rsidR="001F2DD3" w:rsidRPr="001F2DD3" w:rsidRDefault="001F2DD3" w:rsidP="001F2DD3">
      <w:pPr>
        <w:autoSpaceDE w:val="0"/>
        <w:autoSpaceDN w:val="0"/>
        <w:adjustRightInd w:val="0"/>
        <w:spacing w:after="0" w:line="240" w:lineRule="auto"/>
        <w:rPr>
          <w:rFonts w:ascii="Cambria" w:hAnsi="Cambria" w:cs="Cambria"/>
        </w:rPr>
      </w:pPr>
    </w:p>
    <w:p w14:paraId="7549A4D6" w14:textId="10894456" w:rsidR="001F2DD3" w:rsidRPr="001F2DD3" w:rsidDel="005763D5" w:rsidRDefault="001F2DD3" w:rsidP="001F2DD3">
      <w:pPr>
        <w:autoSpaceDE w:val="0"/>
        <w:autoSpaceDN w:val="0"/>
        <w:adjustRightInd w:val="0"/>
        <w:spacing w:after="0" w:line="240" w:lineRule="auto"/>
        <w:rPr>
          <w:del w:id="113" w:author="MOISAN Adèle" w:date="2025-05-17T01:08:00Z"/>
          <w:rFonts w:ascii="Cambria" w:hAnsi="Cambria" w:cs="Cambria"/>
        </w:rPr>
      </w:pPr>
      <w:del w:id="114" w:author="MOISAN Adèle" w:date="2025-05-17T01:08:00Z">
        <w:r w:rsidRPr="001F2DD3" w:rsidDel="005763D5">
          <w:rPr>
            <w:rFonts w:ascii="Cambria" w:hAnsi="Cambria" w:cs="Cambria"/>
          </w:rPr>
          <w:delText>c) The Secretariat shall keep “public domain catch and effort data” confidential until the</w:delText>
        </w:r>
      </w:del>
    </w:p>
    <w:p w14:paraId="25458DF8" w14:textId="7D0F453F" w:rsidR="001F2DD3" w:rsidRPr="001F2DD3" w:rsidDel="005763D5" w:rsidRDefault="001F2DD3" w:rsidP="001F2DD3">
      <w:pPr>
        <w:autoSpaceDE w:val="0"/>
        <w:autoSpaceDN w:val="0"/>
        <w:adjustRightInd w:val="0"/>
        <w:spacing w:after="0" w:line="240" w:lineRule="auto"/>
        <w:rPr>
          <w:del w:id="115" w:author="MOISAN Adèle" w:date="2025-05-17T01:08:00Z"/>
          <w:rFonts w:ascii="Cambria" w:hAnsi="Cambria" w:cs="Cambria"/>
        </w:rPr>
      </w:pPr>
      <w:del w:id="116" w:author="MOISAN Adèle" w:date="2025-05-17T01:08:00Z">
        <w:r w:rsidRPr="001F2DD3" w:rsidDel="005763D5">
          <w:rPr>
            <w:rFonts w:ascii="Cambria" w:hAnsi="Cambria" w:cs="Cambria"/>
          </w:rPr>
          <w:delText>Meeting of the Parties has acted on the advice of the Scientific Committee in relation to a</w:delText>
        </w:r>
      </w:del>
    </w:p>
    <w:p w14:paraId="7864300B" w14:textId="3633DD66" w:rsidR="001F2DD3" w:rsidRPr="001F2DD3" w:rsidDel="005763D5" w:rsidRDefault="001F2DD3" w:rsidP="001F2DD3">
      <w:pPr>
        <w:autoSpaceDE w:val="0"/>
        <w:autoSpaceDN w:val="0"/>
        <w:adjustRightInd w:val="0"/>
        <w:spacing w:after="0" w:line="240" w:lineRule="auto"/>
        <w:rPr>
          <w:del w:id="117" w:author="MOISAN Adèle" w:date="2025-05-17T01:08:00Z"/>
          <w:rFonts w:ascii="Cambria" w:hAnsi="Cambria" w:cs="Cambria"/>
        </w:rPr>
      </w:pPr>
      <w:del w:id="118" w:author="MOISAN Adèle" w:date="2025-05-17T01:08:00Z">
        <w:r w:rsidRPr="001F2DD3" w:rsidDel="005763D5">
          <w:rPr>
            <w:rFonts w:ascii="Cambria" w:hAnsi="Cambria" w:cs="Cambria"/>
          </w:rPr>
          <w:delText>SIOFA Bottom Fishing Impact Assessment and SIOFA bottom fishing footprint as</w:delText>
        </w:r>
      </w:del>
    </w:p>
    <w:p w14:paraId="369404BE" w14:textId="7EC17242" w:rsidR="001F2DD3" w:rsidRPr="001F2DD3" w:rsidDel="005763D5" w:rsidRDefault="001F2DD3" w:rsidP="001F2DD3">
      <w:pPr>
        <w:autoSpaceDE w:val="0"/>
        <w:autoSpaceDN w:val="0"/>
        <w:adjustRightInd w:val="0"/>
        <w:spacing w:after="0" w:line="240" w:lineRule="auto"/>
        <w:rPr>
          <w:del w:id="119" w:author="MOISAN Adèle" w:date="2025-05-17T01:08:00Z"/>
          <w:rFonts w:ascii="Cambria" w:hAnsi="Cambria" w:cs="Cambria"/>
        </w:rPr>
      </w:pPr>
      <w:del w:id="120" w:author="MOISAN Adèle" w:date="2025-05-17T01:08:00Z">
        <w:r w:rsidRPr="001F2DD3" w:rsidDel="005763D5">
          <w:rPr>
            <w:rFonts w:ascii="Cambria" w:hAnsi="Cambria" w:cs="Cambria"/>
          </w:rPr>
          <w:delText>provided for under the Conservation and Management Measure for the Interim</w:delText>
        </w:r>
      </w:del>
    </w:p>
    <w:p w14:paraId="6786B27B" w14:textId="5E4956DE" w:rsidR="001F2DD3" w:rsidRPr="001F2DD3" w:rsidDel="005763D5" w:rsidRDefault="001F2DD3" w:rsidP="001F2DD3">
      <w:pPr>
        <w:autoSpaceDE w:val="0"/>
        <w:autoSpaceDN w:val="0"/>
        <w:adjustRightInd w:val="0"/>
        <w:spacing w:after="0" w:line="240" w:lineRule="auto"/>
        <w:rPr>
          <w:del w:id="121" w:author="MOISAN Adèle" w:date="2025-05-17T01:08:00Z"/>
          <w:rFonts w:ascii="Cambria" w:hAnsi="Cambria" w:cs="Cambria"/>
        </w:rPr>
      </w:pPr>
      <w:del w:id="122" w:author="MOISAN Adèle" w:date="2025-05-17T01:08:00Z">
        <w:r w:rsidRPr="001F2DD3" w:rsidDel="005763D5">
          <w:rPr>
            <w:rFonts w:ascii="Cambria" w:hAnsi="Cambria" w:cs="Cambria"/>
          </w:rPr>
          <w:delText>Management of Bottom Fishing in the SIOFA Agreement Area (CMM 01(2023)). This will</w:delText>
        </w:r>
      </w:del>
    </w:p>
    <w:p w14:paraId="357A0122" w14:textId="2E57C02E" w:rsidR="001F2DD3" w:rsidRPr="001F2DD3" w:rsidDel="005763D5" w:rsidRDefault="001F2DD3" w:rsidP="001F2DD3">
      <w:pPr>
        <w:autoSpaceDE w:val="0"/>
        <w:autoSpaceDN w:val="0"/>
        <w:adjustRightInd w:val="0"/>
        <w:spacing w:after="0" w:line="240" w:lineRule="auto"/>
        <w:rPr>
          <w:del w:id="123" w:author="MOISAN Adèle" w:date="2025-05-17T01:08:00Z"/>
          <w:rFonts w:ascii="Cambria" w:hAnsi="Cambria" w:cs="Cambria"/>
        </w:rPr>
      </w:pPr>
      <w:del w:id="124" w:author="MOISAN Adèle" w:date="2025-05-17T01:08:00Z">
        <w:r w:rsidRPr="001F2DD3" w:rsidDel="005763D5">
          <w:rPr>
            <w:rFonts w:ascii="Cambria" w:hAnsi="Cambria" w:cs="Cambria"/>
          </w:rPr>
          <w:delText>not prevent observer data or finer scale catch and effort data being made available by</w:delText>
        </w:r>
      </w:del>
    </w:p>
    <w:p w14:paraId="248A5723" w14:textId="498F8B42" w:rsidR="001F2DD3" w:rsidDel="005763D5" w:rsidRDefault="001F2DD3" w:rsidP="001F2DD3">
      <w:pPr>
        <w:autoSpaceDE w:val="0"/>
        <w:autoSpaceDN w:val="0"/>
        <w:adjustRightInd w:val="0"/>
        <w:spacing w:after="0" w:line="240" w:lineRule="auto"/>
        <w:rPr>
          <w:del w:id="125" w:author="MOISAN Adèle" w:date="2025-05-17T01:08:00Z"/>
          <w:rFonts w:ascii="Cambria" w:hAnsi="Cambria" w:cs="Cambria"/>
        </w:rPr>
      </w:pPr>
      <w:del w:id="126" w:author="MOISAN Adèle" w:date="2025-05-17T01:08:00Z">
        <w:r w:rsidRPr="001F2DD3" w:rsidDel="005763D5">
          <w:rPr>
            <w:rFonts w:ascii="Cambria" w:hAnsi="Cambria" w:cs="Cambria"/>
          </w:rPr>
          <w:delText>the Secretariat to the Scientific Committee on a confidential basis where required.</w:delText>
        </w:r>
      </w:del>
    </w:p>
    <w:p w14:paraId="494DBAA9" w14:textId="77777777" w:rsidR="001F2DD3" w:rsidRPr="001F2DD3" w:rsidRDefault="001F2DD3" w:rsidP="001F2DD3">
      <w:pPr>
        <w:autoSpaceDE w:val="0"/>
        <w:autoSpaceDN w:val="0"/>
        <w:adjustRightInd w:val="0"/>
        <w:spacing w:after="0" w:line="240" w:lineRule="auto"/>
        <w:rPr>
          <w:rFonts w:ascii="Cambria" w:hAnsi="Cambria" w:cs="Cambria"/>
        </w:rPr>
      </w:pPr>
    </w:p>
    <w:p w14:paraId="6A3D8EC3" w14:textId="44345F90" w:rsidR="001F2DD3" w:rsidRPr="001F2DD3" w:rsidRDefault="001F2DD3" w:rsidP="001F2DD3">
      <w:pPr>
        <w:autoSpaceDE w:val="0"/>
        <w:autoSpaceDN w:val="0"/>
        <w:adjustRightInd w:val="0"/>
        <w:spacing w:after="0" w:line="240" w:lineRule="auto"/>
        <w:rPr>
          <w:rFonts w:ascii="Cambria" w:hAnsi="Cambria" w:cs="Cambria"/>
        </w:rPr>
      </w:pPr>
      <w:del w:id="127" w:author="MOISAN Adèle" w:date="2025-05-17T01:08:00Z">
        <w:r w:rsidRPr="001F2DD3" w:rsidDel="005763D5">
          <w:rPr>
            <w:rFonts w:ascii="Cambria" w:hAnsi="Cambria" w:cs="Cambria"/>
          </w:rPr>
          <w:delText>d</w:delText>
        </w:r>
      </w:del>
      <w:ins w:id="128" w:author="MOISAN Adèle" w:date="2025-05-17T01:08:00Z">
        <w:r w:rsidR="005763D5">
          <w:rPr>
            <w:rFonts w:ascii="Cambria" w:hAnsi="Cambria" w:cs="Cambria"/>
          </w:rPr>
          <w:t>c</w:t>
        </w:r>
      </w:ins>
      <w:r w:rsidRPr="001F2DD3">
        <w:rPr>
          <w:rFonts w:ascii="Cambria" w:hAnsi="Cambria" w:cs="Cambria"/>
        </w:rPr>
        <w:t>) The Secretariat shall compile and disseminate “public domain data”, and “public</w:t>
      </w:r>
    </w:p>
    <w:p w14:paraId="569ABFC1" w14:textId="355B519D"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 xml:space="preserve">domain catch and effort data” </w:t>
      </w:r>
      <w:del w:id="129" w:author="MOISAN Adèle" w:date="2025-05-17T01:08:00Z">
        <w:r w:rsidRPr="001F2DD3" w:rsidDel="005763D5">
          <w:rPr>
            <w:rFonts w:ascii="Cambria" w:hAnsi="Cambria" w:cs="Cambria"/>
          </w:rPr>
          <w:delText>provided the conditions in paragraph 2(c) are satisfied,</w:delText>
        </w:r>
      </w:del>
    </w:p>
    <w:p w14:paraId="09BB450E" w14:textId="53F769C7"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through appropriate mechanisms, including the SIOFA website</w:t>
      </w:r>
      <w:del w:id="130" w:author="MOISAN Adèle" w:date="2025-05-17T01:08:00Z">
        <w:r w:rsidRPr="001F2DD3" w:rsidDel="005763D5">
          <w:rPr>
            <w:rFonts w:ascii="Cambria" w:hAnsi="Cambria" w:cs="Cambria"/>
          </w:rPr>
          <w:delText>, once developed</w:delText>
        </w:r>
      </w:del>
      <w:r w:rsidRPr="001F2DD3">
        <w:rPr>
          <w:rFonts w:ascii="Cambria" w:hAnsi="Cambria" w:cs="Cambria"/>
        </w:rPr>
        <w:t>.</w:t>
      </w:r>
    </w:p>
    <w:p w14:paraId="589696FE" w14:textId="77777777" w:rsidR="001F2DD3" w:rsidRPr="001F2DD3" w:rsidRDefault="001F2DD3" w:rsidP="001F2DD3">
      <w:pPr>
        <w:autoSpaceDE w:val="0"/>
        <w:autoSpaceDN w:val="0"/>
        <w:adjustRightInd w:val="0"/>
        <w:spacing w:after="0" w:line="240" w:lineRule="auto"/>
        <w:rPr>
          <w:rFonts w:ascii="Cambria" w:hAnsi="Cambria" w:cs="Cambria"/>
        </w:rPr>
      </w:pPr>
    </w:p>
    <w:p w14:paraId="7054D9D0" w14:textId="242B84D0" w:rsidR="001F2DD3" w:rsidRPr="00E1171B" w:rsidRDefault="001F2DD3" w:rsidP="001F2DD3">
      <w:pPr>
        <w:autoSpaceDE w:val="0"/>
        <w:autoSpaceDN w:val="0"/>
        <w:adjustRightInd w:val="0"/>
        <w:spacing w:after="0" w:line="240" w:lineRule="auto"/>
        <w:rPr>
          <w:rFonts w:ascii="Cambria-Italic" w:hAnsi="Cambria-Italic" w:cs="Cambria-Italic"/>
          <w:i/>
          <w:iCs/>
        </w:rPr>
      </w:pPr>
      <w:r w:rsidRPr="00E1171B">
        <w:rPr>
          <w:rFonts w:ascii="Cambria-Italic" w:hAnsi="Cambria-Italic" w:cs="Cambria-Italic"/>
          <w:i/>
          <w:iCs/>
        </w:rPr>
        <w:t>Finer level stratification</w:t>
      </w:r>
    </w:p>
    <w:p w14:paraId="3492E0AD" w14:textId="77777777" w:rsidR="001F2DD3" w:rsidRPr="00E1171B" w:rsidRDefault="001F2DD3" w:rsidP="001F2DD3">
      <w:pPr>
        <w:autoSpaceDE w:val="0"/>
        <w:autoSpaceDN w:val="0"/>
        <w:adjustRightInd w:val="0"/>
        <w:spacing w:after="0" w:line="240" w:lineRule="auto"/>
        <w:rPr>
          <w:rFonts w:ascii="Cambria-Italic" w:hAnsi="Cambria-Italic" w:cs="Cambria-Italic"/>
          <w:i/>
          <w:iCs/>
        </w:rPr>
      </w:pPr>
    </w:p>
    <w:p w14:paraId="0234F574" w14:textId="35BEB7DA" w:rsidR="001F2DD3" w:rsidRPr="001F2DD3" w:rsidRDefault="001F2DD3" w:rsidP="001F2DD3">
      <w:pPr>
        <w:autoSpaceDE w:val="0"/>
        <w:autoSpaceDN w:val="0"/>
        <w:adjustRightInd w:val="0"/>
        <w:spacing w:after="0" w:line="240" w:lineRule="auto"/>
        <w:rPr>
          <w:rFonts w:ascii="Cambria" w:hAnsi="Cambria" w:cs="Cambria"/>
        </w:rPr>
      </w:pPr>
      <w:del w:id="131" w:author="MOISAN Adèle" w:date="2025-05-17T01:09:00Z">
        <w:r w:rsidRPr="001F2DD3" w:rsidDel="005763D5">
          <w:rPr>
            <w:rFonts w:ascii="Cambria" w:hAnsi="Cambria" w:cs="Cambria"/>
          </w:rPr>
          <w:delText>e</w:delText>
        </w:r>
      </w:del>
      <w:ins w:id="132" w:author="MOISAN Adèle" w:date="2025-05-17T01:09:00Z">
        <w:r w:rsidR="005763D5">
          <w:rPr>
            <w:rFonts w:ascii="Cambria" w:hAnsi="Cambria" w:cs="Cambria"/>
          </w:rPr>
          <w:t>d</w:t>
        </w:r>
      </w:ins>
      <w:r w:rsidRPr="001F2DD3">
        <w:rPr>
          <w:rFonts w:ascii="Cambria" w:hAnsi="Cambria" w:cs="Cambria"/>
        </w:rPr>
        <w:t>) Finer-scale data including catch and effort, length-frequency and observer data will</w:t>
      </w:r>
    </w:p>
    <w:p w14:paraId="44B92467"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be made available to the Scientific Committee and any of its working groups, on a</w:t>
      </w:r>
    </w:p>
    <w:p w14:paraId="0DB66548" w14:textId="393E82D5" w:rsidR="001F2DD3" w:rsidRDefault="001F2DD3" w:rsidP="001F2DD3">
      <w:pPr>
        <w:autoSpaceDE w:val="0"/>
        <w:autoSpaceDN w:val="0"/>
        <w:adjustRightInd w:val="0"/>
        <w:spacing w:after="0" w:line="240" w:lineRule="auto"/>
        <w:rPr>
          <w:rFonts w:ascii="Cambria" w:hAnsi="Cambria" w:cs="Cambria"/>
        </w:rPr>
      </w:pPr>
      <w:del w:id="133" w:author="MOISAN Adèle" w:date="2025-05-17T01:08:00Z">
        <w:r w:rsidRPr="001F2DD3" w:rsidDel="005763D5">
          <w:rPr>
            <w:rFonts w:ascii="Cambria" w:hAnsi="Cambria" w:cs="Cambria"/>
          </w:rPr>
          <w:delText>confidentia</w:delText>
        </w:r>
      </w:del>
      <w:del w:id="134" w:author="MOISAN Adèle" w:date="2025-05-17T01:09:00Z">
        <w:r w:rsidRPr="001F2DD3" w:rsidDel="005763D5">
          <w:rPr>
            <w:rFonts w:ascii="Cambria" w:hAnsi="Cambria" w:cs="Cambria"/>
          </w:rPr>
          <w:delText>l</w:delText>
        </w:r>
      </w:del>
      <w:ins w:id="135" w:author="MOISAN Adèle" w:date="2025-05-17T01:09:00Z">
        <w:r w:rsidR="005763D5">
          <w:rPr>
            <w:rFonts w:ascii="Cambria" w:hAnsi="Cambria" w:cs="Cambria"/>
          </w:rPr>
          <w:t xml:space="preserve"> restricted</w:t>
        </w:r>
      </w:ins>
      <w:r w:rsidRPr="001F2DD3">
        <w:rPr>
          <w:rFonts w:ascii="Cambria" w:hAnsi="Cambria" w:cs="Cambria"/>
        </w:rPr>
        <w:t xml:space="preserve"> basis, to undertake its work.</w:t>
      </w:r>
    </w:p>
    <w:p w14:paraId="0F6FE9D4" w14:textId="77777777" w:rsidR="001F2DD3" w:rsidRPr="001F2DD3" w:rsidRDefault="001F2DD3" w:rsidP="001F2DD3">
      <w:pPr>
        <w:autoSpaceDE w:val="0"/>
        <w:autoSpaceDN w:val="0"/>
        <w:adjustRightInd w:val="0"/>
        <w:spacing w:after="0" w:line="240" w:lineRule="auto"/>
        <w:rPr>
          <w:rFonts w:ascii="Cambria" w:hAnsi="Cambria" w:cs="Cambria"/>
        </w:rPr>
      </w:pPr>
    </w:p>
    <w:p w14:paraId="295827D1" w14:textId="454DC985" w:rsidR="001F2DD3" w:rsidRPr="001F2DD3" w:rsidRDefault="001F2DD3" w:rsidP="001F2DD3">
      <w:pPr>
        <w:autoSpaceDE w:val="0"/>
        <w:autoSpaceDN w:val="0"/>
        <w:adjustRightInd w:val="0"/>
        <w:spacing w:after="0" w:line="240" w:lineRule="auto"/>
        <w:rPr>
          <w:rFonts w:ascii="Cambria" w:hAnsi="Cambria" w:cs="Cambria"/>
        </w:rPr>
      </w:pPr>
      <w:del w:id="136" w:author="MOISAN Adèle" w:date="2025-05-17T01:09:00Z">
        <w:r w:rsidRPr="001F2DD3" w:rsidDel="005763D5">
          <w:rPr>
            <w:rFonts w:ascii="Cambria" w:hAnsi="Cambria" w:cs="Cambria"/>
          </w:rPr>
          <w:delText>f</w:delText>
        </w:r>
      </w:del>
      <w:ins w:id="137" w:author="MOISAN Adèle" w:date="2025-05-17T01:09:00Z">
        <w:r w:rsidR="005763D5">
          <w:rPr>
            <w:rFonts w:ascii="Cambria" w:hAnsi="Cambria" w:cs="Cambria"/>
          </w:rPr>
          <w:t>e</w:t>
        </w:r>
      </w:ins>
      <w:r w:rsidRPr="001F2DD3">
        <w:rPr>
          <w:rFonts w:ascii="Cambria" w:hAnsi="Cambria" w:cs="Cambria"/>
        </w:rPr>
        <w:t>) Catch and effort and length-frequency data grouped at a finer level of time-area</w:t>
      </w:r>
    </w:p>
    <w:p w14:paraId="35FC3A4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stratification will only be released with written authorisation from the flag State that</w:t>
      </w:r>
    </w:p>
    <w:p w14:paraId="28552005"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submitted the data. Each such data release will also require the specific permission of</w:t>
      </w:r>
    </w:p>
    <w:p w14:paraId="64BA324F" w14:textId="536A2FB3"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the Secretariat.</w:t>
      </w:r>
    </w:p>
    <w:p w14:paraId="2BB4D406" w14:textId="77777777" w:rsidR="001F2DD3" w:rsidRPr="001F2DD3" w:rsidRDefault="001F2DD3" w:rsidP="001F2DD3">
      <w:pPr>
        <w:autoSpaceDE w:val="0"/>
        <w:autoSpaceDN w:val="0"/>
        <w:adjustRightInd w:val="0"/>
        <w:spacing w:after="0" w:line="240" w:lineRule="auto"/>
        <w:rPr>
          <w:rFonts w:ascii="Cambria" w:hAnsi="Cambria" w:cs="Cambria"/>
        </w:rPr>
      </w:pPr>
    </w:p>
    <w:p w14:paraId="56290060" w14:textId="210995E1" w:rsidR="001F2DD3" w:rsidRPr="001F2DD3" w:rsidRDefault="001F2DD3" w:rsidP="001F2DD3">
      <w:pPr>
        <w:autoSpaceDE w:val="0"/>
        <w:autoSpaceDN w:val="0"/>
        <w:adjustRightInd w:val="0"/>
        <w:spacing w:after="0" w:line="240" w:lineRule="auto"/>
        <w:rPr>
          <w:rFonts w:ascii="Cambria" w:hAnsi="Cambria" w:cs="Cambria"/>
        </w:rPr>
      </w:pPr>
      <w:del w:id="138" w:author="MOISAN Adèle" w:date="2025-05-17T01:09:00Z">
        <w:r w:rsidRPr="001F2DD3" w:rsidDel="005763D5">
          <w:rPr>
            <w:rFonts w:ascii="Cambria" w:hAnsi="Cambria" w:cs="Cambria"/>
          </w:rPr>
          <w:delText>g</w:delText>
        </w:r>
      </w:del>
      <w:ins w:id="139" w:author="MOISAN Adèle" w:date="2025-05-17T01:09:00Z">
        <w:r w:rsidR="005763D5">
          <w:rPr>
            <w:rFonts w:ascii="Cambria" w:hAnsi="Cambria" w:cs="Cambria"/>
          </w:rPr>
          <w:t>f</w:t>
        </w:r>
      </w:ins>
      <w:r w:rsidRPr="001F2DD3">
        <w:rPr>
          <w:rFonts w:ascii="Cambria" w:hAnsi="Cambria" w:cs="Cambria"/>
        </w:rPr>
        <w:t>) Individuals requesting the data are required to provide a description of the research</w:t>
      </w:r>
    </w:p>
    <w:p w14:paraId="7E00507E"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project, including the objectives, methodology and intentions for publication. Prior to</w:t>
      </w:r>
    </w:p>
    <w:p w14:paraId="6D1CE802"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publication, the manuscript should be cleared by the Secretariat. The data are released</w:t>
      </w:r>
    </w:p>
    <w:p w14:paraId="08FD86D9"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only for use in the specified research project and the data must be destroyed upon</w:t>
      </w:r>
    </w:p>
    <w:p w14:paraId="012AD886"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completion of the project. However, with written authorisation from the flag State that</w:t>
      </w:r>
    </w:p>
    <w:p w14:paraId="63C14E2A"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submitted the data, catch-and-effort and length-frequency data may be released for</w:t>
      </w:r>
    </w:p>
    <w:p w14:paraId="09E09806"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long-term usage for research purposes, and in such cases the data need not be</w:t>
      </w:r>
    </w:p>
    <w:p w14:paraId="0834D94D" w14:textId="2978A811"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destroyed.</w:t>
      </w:r>
      <w:ins w:id="140" w:author="MOISAN Adèle" w:date="2025-06-25T17:07:00Z">
        <w:r w:rsidR="00F07B30">
          <w:rPr>
            <w:rFonts w:ascii="Cambria" w:hAnsi="Cambria" w:cs="Cambria"/>
          </w:rPr>
          <w:t xml:space="preserve"> </w:t>
        </w:r>
        <w:r w:rsidR="00F07B30" w:rsidRPr="00F07B30">
          <w:rPr>
            <w:rFonts w:ascii="Cambria" w:hAnsi="Cambria" w:cs="Cambria"/>
            <w:highlight w:val="yellow"/>
            <w:rPrChange w:id="141" w:author="MOISAN Adèle" w:date="2025-06-25T17:09:00Z">
              <w:rPr>
                <w:rFonts w:ascii="Cambria" w:hAnsi="Cambria" w:cs="Cambria"/>
              </w:rPr>
            </w:rPrChange>
          </w:rPr>
          <w:t xml:space="preserve">Those individuals requesting data can refer to the </w:t>
        </w:r>
      </w:ins>
      <w:ins w:id="142" w:author="MOISAN Adèle" w:date="2025-06-25T17:08:00Z">
        <w:r w:rsidR="00F07B30" w:rsidRPr="00F07B30">
          <w:rPr>
            <w:rFonts w:ascii="Cambria" w:hAnsi="Cambria" w:cs="Cambria"/>
            <w:highlight w:val="yellow"/>
            <w:rPrChange w:id="143" w:author="MOISAN Adèle" w:date="2025-06-25T17:09:00Z">
              <w:rPr>
                <w:rFonts w:ascii="Cambria" w:hAnsi="Cambria" w:cs="Cambria"/>
              </w:rPr>
            </w:rPrChange>
          </w:rPr>
          <w:t xml:space="preserve">SIOFA standard operating procedure for data use and data requests (Annex </w:t>
        </w:r>
      </w:ins>
      <w:ins w:id="144" w:author="MOISAN Adèle" w:date="2025-06-25T17:09:00Z">
        <w:r w:rsidR="00F07B30" w:rsidRPr="00F07B30">
          <w:rPr>
            <w:rFonts w:ascii="Cambria" w:hAnsi="Cambria" w:cs="Cambria"/>
            <w:highlight w:val="yellow"/>
            <w:rPrChange w:id="145" w:author="MOISAN Adèle" w:date="2025-06-25T17:09:00Z">
              <w:rPr>
                <w:rFonts w:ascii="Cambria" w:hAnsi="Cambria" w:cs="Cambria"/>
              </w:rPr>
            </w:rPrChange>
          </w:rPr>
          <w:t xml:space="preserve">L of MoP9 Report) </w:t>
        </w:r>
      </w:ins>
      <w:ins w:id="146" w:author="MOISAN Adèle" w:date="2025-06-25T17:08:00Z">
        <w:r w:rsidR="00F07B30" w:rsidRPr="00F07B30">
          <w:rPr>
            <w:rFonts w:ascii="Cambria" w:hAnsi="Cambria" w:cs="Cambria"/>
            <w:highlight w:val="yellow"/>
            <w:rPrChange w:id="147" w:author="MOISAN Adèle" w:date="2025-06-25T17:09:00Z">
              <w:rPr>
                <w:rFonts w:ascii="Cambria" w:hAnsi="Cambria" w:cs="Cambria"/>
              </w:rPr>
            </w:rPrChange>
          </w:rPr>
          <w:t>available on the website.</w:t>
        </w:r>
        <w:r w:rsidR="00F07B30">
          <w:rPr>
            <w:rFonts w:ascii="Cambria" w:hAnsi="Cambria" w:cs="Cambria"/>
          </w:rPr>
          <w:t xml:space="preserve"> </w:t>
        </w:r>
      </w:ins>
    </w:p>
    <w:p w14:paraId="75055CC4" w14:textId="77777777" w:rsidR="001F2DD3" w:rsidRPr="001F2DD3" w:rsidRDefault="001F2DD3" w:rsidP="001F2DD3">
      <w:pPr>
        <w:autoSpaceDE w:val="0"/>
        <w:autoSpaceDN w:val="0"/>
        <w:adjustRightInd w:val="0"/>
        <w:spacing w:after="0" w:line="240" w:lineRule="auto"/>
        <w:rPr>
          <w:rFonts w:ascii="Cambria" w:hAnsi="Cambria" w:cs="Cambria"/>
        </w:rPr>
      </w:pPr>
    </w:p>
    <w:p w14:paraId="6E811E82" w14:textId="1051C983" w:rsidR="001F2DD3" w:rsidRPr="001F2DD3" w:rsidRDefault="001F2DD3" w:rsidP="001F2DD3">
      <w:pPr>
        <w:autoSpaceDE w:val="0"/>
        <w:autoSpaceDN w:val="0"/>
        <w:adjustRightInd w:val="0"/>
        <w:spacing w:after="0" w:line="240" w:lineRule="auto"/>
        <w:rPr>
          <w:rFonts w:ascii="Cambria" w:hAnsi="Cambria" w:cs="Cambria"/>
        </w:rPr>
      </w:pPr>
      <w:del w:id="148" w:author="MOISAN Adèle" w:date="2025-05-17T01:09:00Z">
        <w:r w:rsidRPr="001F2DD3" w:rsidDel="005763D5">
          <w:rPr>
            <w:rFonts w:ascii="Cambria" w:hAnsi="Cambria" w:cs="Cambria"/>
          </w:rPr>
          <w:delText>h</w:delText>
        </w:r>
      </w:del>
      <w:ins w:id="149" w:author="MOISAN Adèle" w:date="2025-05-17T01:09:00Z">
        <w:r w:rsidR="005763D5">
          <w:rPr>
            <w:rFonts w:ascii="Cambria" w:hAnsi="Cambria" w:cs="Cambria"/>
          </w:rPr>
          <w:t>g</w:t>
        </w:r>
      </w:ins>
      <w:r w:rsidRPr="001F2DD3">
        <w:rPr>
          <w:rFonts w:ascii="Cambria" w:hAnsi="Cambria" w:cs="Cambria"/>
        </w:rPr>
        <w:t>) The identity of individual vessels will be hidden in finer-level data unless the</w:t>
      </w:r>
    </w:p>
    <w:p w14:paraId="6A7C62A0"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individual requesting this information can justify its necessity and the flag State that</w:t>
      </w:r>
    </w:p>
    <w:p w14:paraId="40E088A4" w14:textId="2CAC7232" w:rsidR="001F2DD3" w:rsidRDefault="001F2DD3" w:rsidP="001F2DD3">
      <w:pPr>
        <w:autoSpaceDE w:val="0"/>
        <w:autoSpaceDN w:val="0"/>
        <w:adjustRightInd w:val="0"/>
        <w:spacing w:after="0" w:line="240" w:lineRule="auto"/>
        <w:rPr>
          <w:ins w:id="150" w:author="MOISAN Adèle" w:date="2025-05-17T01:09:00Z"/>
          <w:rFonts w:ascii="Cambria" w:hAnsi="Cambria" w:cs="Cambria"/>
        </w:rPr>
      </w:pPr>
      <w:r w:rsidRPr="001F2DD3">
        <w:rPr>
          <w:rFonts w:ascii="Cambria" w:hAnsi="Cambria" w:cs="Cambria"/>
        </w:rPr>
        <w:t>submitted the data provides its written authorisation.</w:t>
      </w:r>
    </w:p>
    <w:p w14:paraId="6EA5A634" w14:textId="77777777" w:rsidR="005763D5" w:rsidRPr="001F2DD3" w:rsidRDefault="005763D5" w:rsidP="001F2DD3">
      <w:pPr>
        <w:autoSpaceDE w:val="0"/>
        <w:autoSpaceDN w:val="0"/>
        <w:adjustRightInd w:val="0"/>
        <w:spacing w:after="0" w:line="240" w:lineRule="auto"/>
        <w:rPr>
          <w:rFonts w:ascii="Cambria" w:hAnsi="Cambria" w:cs="Cambria"/>
        </w:rPr>
      </w:pPr>
    </w:p>
    <w:p w14:paraId="00E6C05E" w14:textId="09E8274D" w:rsidR="001F2DD3" w:rsidRPr="001F2DD3" w:rsidRDefault="001F2DD3" w:rsidP="001F2DD3">
      <w:pPr>
        <w:autoSpaceDE w:val="0"/>
        <w:autoSpaceDN w:val="0"/>
        <w:adjustRightInd w:val="0"/>
        <w:spacing w:after="0" w:line="240" w:lineRule="auto"/>
        <w:rPr>
          <w:rFonts w:ascii="Cambria" w:hAnsi="Cambria" w:cs="Cambria"/>
        </w:rPr>
      </w:pPr>
      <w:del w:id="151" w:author="MOISAN Adèle" w:date="2025-05-17T01:09:00Z">
        <w:r w:rsidRPr="001F2DD3" w:rsidDel="005763D5">
          <w:rPr>
            <w:rFonts w:ascii="Cambria" w:hAnsi="Cambria" w:cs="Cambria"/>
          </w:rPr>
          <w:delText>i</w:delText>
        </w:r>
      </w:del>
      <w:ins w:id="152" w:author="MOISAN Adèle" w:date="2025-05-17T01:09:00Z">
        <w:r w:rsidR="005763D5">
          <w:rPr>
            <w:rFonts w:ascii="Cambria" w:hAnsi="Cambria" w:cs="Cambria"/>
          </w:rPr>
          <w:t>h</w:t>
        </w:r>
      </w:ins>
      <w:r w:rsidRPr="001F2DD3">
        <w:rPr>
          <w:rFonts w:ascii="Cambria" w:hAnsi="Cambria" w:cs="Cambria"/>
        </w:rPr>
        <w:t>) Individuals requesting data shall provide a report of the results of the research project</w:t>
      </w:r>
    </w:p>
    <w:p w14:paraId="2F6E7FE3" w14:textId="2A387244" w:rsidR="001F2DD3" w:rsidRDefault="001F2DD3" w:rsidP="001F2DD3">
      <w:pPr>
        <w:autoSpaceDE w:val="0"/>
        <w:autoSpaceDN w:val="0"/>
        <w:adjustRightInd w:val="0"/>
        <w:spacing w:after="0" w:line="240" w:lineRule="auto"/>
        <w:rPr>
          <w:ins w:id="153" w:author="MOISAN Adèle" w:date="2025-05-17T01:09:00Z"/>
          <w:rFonts w:ascii="Cambria" w:hAnsi="Cambria" w:cs="Cambria"/>
        </w:rPr>
      </w:pPr>
      <w:r w:rsidRPr="001F2DD3">
        <w:rPr>
          <w:rFonts w:ascii="Cambria" w:hAnsi="Cambria" w:cs="Cambria"/>
        </w:rPr>
        <w:t>to the SIOFA Secretariat for subsequent forwarding to the sources of the data.</w:t>
      </w:r>
    </w:p>
    <w:p w14:paraId="52846482" w14:textId="3C10A5D8" w:rsidR="005763D5" w:rsidRDefault="005763D5" w:rsidP="001F2DD3">
      <w:pPr>
        <w:autoSpaceDE w:val="0"/>
        <w:autoSpaceDN w:val="0"/>
        <w:adjustRightInd w:val="0"/>
        <w:spacing w:after="0" w:line="240" w:lineRule="auto"/>
        <w:rPr>
          <w:ins w:id="154" w:author="MOISAN Adèle" w:date="2025-05-17T01:09:00Z"/>
          <w:rFonts w:ascii="Cambria" w:hAnsi="Cambria" w:cs="Cambria"/>
        </w:rPr>
      </w:pPr>
    </w:p>
    <w:p w14:paraId="1763FBE8" w14:textId="69610F4A" w:rsidR="00E1171B" w:rsidRDefault="005763D5" w:rsidP="001F2DD3">
      <w:pPr>
        <w:autoSpaceDE w:val="0"/>
        <w:autoSpaceDN w:val="0"/>
        <w:adjustRightInd w:val="0"/>
        <w:spacing w:after="0" w:line="240" w:lineRule="auto"/>
        <w:rPr>
          <w:ins w:id="155" w:author="MOISAN Adèle" w:date="2025-06-25T16:35:00Z"/>
          <w:rFonts w:ascii="Cambria" w:hAnsi="Cambria" w:cs="Cambria"/>
        </w:rPr>
      </w:pPr>
      <w:ins w:id="156" w:author="MOISAN Adèle" w:date="2025-05-17T01:09:00Z">
        <w:r w:rsidRPr="00123B78">
          <w:rPr>
            <w:rFonts w:ascii="Cambria" w:hAnsi="Cambria" w:cs="Cambria"/>
            <w:highlight w:val="yellow"/>
            <w:rPrChange w:id="157" w:author="MOISAN Adèle" w:date="2025-06-25T16:41:00Z">
              <w:rPr>
                <w:rFonts w:ascii="Cambria" w:hAnsi="Cambria" w:cs="Cambria"/>
              </w:rPr>
            </w:rPrChange>
          </w:rPr>
          <w:t xml:space="preserve">2 bis) </w:t>
        </w:r>
      </w:ins>
      <w:ins w:id="158" w:author="MOISAN Adèle" w:date="2025-06-25T16:35:00Z">
        <w:r w:rsidR="00E1171B" w:rsidRPr="00123B78">
          <w:rPr>
            <w:rFonts w:ascii="Cambria" w:hAnsi="Cambria" w:cs="Cambria"/>
            <w:highlight w:val="yellow"/>
            <w:rPrChange w:id="159" w:author="MOISAN Adèle" w:date="2025-06-25T16:41:00Z">
              <w:rPr>
                <w:rFonts w:ascii="Cambria" w:hAnsi="Cambria" w:cs="Cambria"/>
              </w:rPr>
            </w:rPrChange>
          </w:rPr>
          <w:t>VMS data shall be considered confidential data and shall be processed in accordance with the specific requirements of CMM 16([2025])(</w:t>
        </w:r>
      </w:ins>
      <w:ins w:id="160" w:author="MOISAN Adèle" w:date="2025-06-25T16:36:00Z">
        <w:r w:rsidR="00E1171B" w:rsidRPr="00123B78">
          <w:rPr>
            <w:rFonts w:ascii="Cambria" w:hAnsi="Cambria" w:cs="Cambria"/>
            <w:highlight w:val="yellow"/>
            <w:rPrChange w:id="161" w:author="MOISAN Adèle" w:date="2025-06-25T16:41:00Z">
              <w:rPr>
                <w:rFonts w:ascii="Cambria" w:hAnsi="Cambria" w:cs="Cambria"/>
              </w:rPr>
            </w:rPrChange>
          </w:rPr>
          <w:t xml:space="preserve">Vessel Monitoring System) whereby </w:t>
        </w:r>
      </w:ins>
      <w:ins w:id="162" w:author="MOISAN Adèle" w:date="2025-06-25T16:37:00Z">
        <w:r w:rsidR="00E1171B" w:rsidRPr="00123B78">
          <w:rPr>
            <w:rFonts w:ascii="Cambria" w:hAnsi="Cambria" w:cs="Cambria"/>
            <w:highlight w:val="yellow"/>
            <w:rPrChange w:id="163" w:author="MOISAN Adèle" w:date="2025-06-25T16:41:00Z">
              <w:rPr>
                <w:rFonts w:ascii="Cambria" w:hAnsi="Cambria" w:cs="Cambria"/>
              </w:rPr>
            </w:rPrChange>
          </w:rPr>
          <w:t>‘</w:t>
        </w:r>
      </w:ins>
      <w:ins w:id="164" w:author="MOISAN Adèle" w:date="2025-06-25T16:36:00Z">
        <w:r w:rsidR="00E1171B" w:rsidRPr="00123B78">
          <w:rPr>
            <w:rFonts w:ascii="Cambria" w:hAnsi="Cambria" w:cs="Cambria"/>
            <w:highlight w:val="yellow"/>
            <w:rPrChange w:id="165" w:author="MOISAN Adèle" w:date="2025-06-25T16:41:00Z">
              <w:rPr>
                <w:rFonts w:ascii="Cambria" w:hAnsi="Cambria" w:cs="Cambria"/>
              </w:rPr>
            </w:rPrChange>
          </w:rPr>
          <w:t>processed’</w:t>
        </w:r>
      </w:ins>
      <w:ins w:id="166" w:author="MOISAN Adèle" w:date="2025-06-25T16:37:00Z">
        <w:r w:rsidR="00E1171B" w:rsidRPr="00123B78">
          <w:rPr>
            <w:rFonts w:ascii="Cambria" w:hAnsi="Cambria" w:cs="Cambria"/>
            <w:highlight w:val="yellow"/>
            <w:rPrChange w:id="167" w:author="MOISAN Adèle" w:date="2025-06-25T16:41:00Z">
              <w:rPr>
                <w:rFonts w:ascii="Cambria" w:hAnsi="Cambria" w:cs="Cambria"/>
              </w:rPr>
            </w:rPrChange>
          </w:rPr>
          <w:t xml:space="preserve"> refers to the collection, recording, organisation, structuring, storage, retrieval, consultation, use, disclosure by transmission, deletion, dissemination or otherwise making available of VMS data.</w:t>
        </w:r>
        <w:r w:rsidR="00E1171B">
          <w:rPr>
            <w:rFonts w:ascii="Cambria" w:hAnsi="Cambria" w:cs="Cambria"/>
          </w:rPr>
          <w:t xml:space="preserve"> </w:t>
        </w:r>
      </w:ins>
    </w:p>
    <w:p w14:paraId="7B14DB4F" w14:textId="77777777" w:rsidR="00E1171B" w:rsidRDefault="00E1171B" w:rsidP="001F2DD3">
      <w:pPr>
        <w:autoSpaceDE w:val="0"/>
        <w:autoSpaceDN w:val="0"/>
        <w:adjustRightInd w:val="0"/>
        <w:spacing w:after="0" w:line="240" w:lineRule="auto"/>
        <w:rPr>
          <w:ins w:id="168" w:author="MOISAN Adèle" w:date="2025-06-25T16:35:00Z"/>
          <w:rFonts w:ascii="Cambria" w:hAnsi="Cambria" w:cs="Cambria"/>
        </w:rPr>
      </w:pPr>
    </w:p>
    <w:p w14:paraId="06CF8D7A" w14:textId="092D632E" w:rsidR="005763D5" w:rsidRDefault="00E1171B" w:rsidP="001F2DD3">
      <w:pPr>
        <w:autoSpaceDE w:val="0"/>
        <w:autoSpaceDN w:val="0"/>
        <w:adjustRightInd w:val="0"/>
        <w:spacing w:after="0" w:line="240" w:lineRule="auto"/>
        <w:rPr>
          <w:ins w:id="169" w:author="MOISAN Adèle" w:date="2025-05-17T01:09:00Z"/>
          <w:rFonts w:ascii="Cambria" w:hAnsi="Cambria" w:cs="Cambria"/>
        </w:rPr>
      </w:pPr>
      <w:ins w:id="170" w:author="MOISAN Adèle" w:date="2025-06-25T16:35:00Z">
        <w:r w:rsidRPr="00123B78">
          <w:rPr>
            <w:rFonts w:ascii="Cambria" w:hAnsi="Cambria" w:cs="Cambria"/>
            <w:highlight w:val="yellow"/>
            <w:rPrChange w:id="171" w:author="MOISAN Adèle" w:date="2025-06-25T16:41:00Z">
              <w:rPr>
                <w:rFonts w:ascii="Cambria" w:hAnsi="Cambria" w:cs="Cambria"/>
              </w:rPr>
            </w:rPrChange>
          </w:rPr>
          <w:t xml:space="preserve">2 </w:t>
        </w:r>
        <w:proofErr w:type="spellStart"/>
        <w:r w:rsidRPr="00123B78">
          <w:rPr>
            <w:rFonts w:ascii="Cambria" w:hAnsi="Cambria" w:cs="Cambria"/>
            <w:highlight w:val="yellow"/>
            <w:rPrChange w:id="172" w:author="MOISAN Adèle" w:date="2025-06-25T16:41:00Z">
              <w:rPr>
                <w:rFonts w:ascii="Cambria" w:hAnsi="Cambria" w:cs="Cambria"/>
              </w:rPr>
            </w:rPrChange>
          </w:rPr>
          <w:t>ter</w:t>
        </w:r>
        <w:proofErr w:type="spellEnd"/>
        <w:r w:rsidRPr="00123B78">
          <w:rPr>
            <w:rFonts w:ascii="Cambria" w:hAnsi="Cambria" w:cs="Cambria"/>
            <w:highlight w:val="yellow"/>
            <w:rPrChange w:id="173" w:author="MOISAN Adèle" w:date="2025-06-25T16:41:00Z">
              <w:rPr>
                <w:rFonts w:ascii="Cambria" w:hAnsi="Cambria" w:cs="Cambria"/>
              </w:rPr>
            </w:rPrChange>
          </w:rPr>
          <w:t>)</w:t>
        </w:r>
        <w:r>
          <w:rPr>
            <w:rFonts w:ascii="Cambria" w:hAnsi="Cambria" w:cs="Cambria"/>
          </w:rPr>
          <w:t xml:space="preserve"> </w:t>
        </w:r>
      </w:ins>
      <w:ins w:id="174" w:author="MOISAN Adèle" w:date="2025-05-17T01:09:00Z">
        <w:r w:rsidR="005763D5">
          <w:rPr>
            <w:rFonts w:ascii="Cambria" w:hAnsi="Cambria" w:cs="Cambria"/>
          </w:rPr>
          <w:t>Economic information</w:t>
        </w:r>
      </w:ins>
      <w:ins w:id="175" w:author="MOISAN Adèle" w:date="2025-06-25T16:57:00Z">
        <w:r w:rsidR="00C25D2A">
          <w:rPr>
            <w:rFonts w:ascii="Cambria" w:hAnsi="Cambria" w:cs="Cambria"/>
          </w:rPr>
          <w:t xml:space="preserve"> </w:t>
        </w:r>
        <w:r w:rsidR="00C25D2A" w:rsidRPr="00F07B30">
          <w:rPr>
            <w:rFonts w:ascii="Cambria" w:hAnsi="Cambria" w:cs="Cambria"/>
            <w:highlight w:val="yellow"/>
            <w:rPrChange w:id="176" w:author="MOISAN Adèle" w:date="2025-06-25T17:03:00Z">
              <w:rPr>
                <w:rFonts w:ascii="Cambria" w:hAnsi="Cambria" w:cs="Cambria"/>
              </w:rPr>
            </w:rPrChange>
          </w:rPr>
          <w:t>such as</w:t>
        </w:r>
      </w:ins>
      <w:ins w:id="177" w:author="MOISAN Adèle" w:date="2025-06-25T16:58:00Z">
        <w:r w:rsidR="00C25D2A" w:rsidRPr="00F07B30">
          <w:rPr>
            <w:rFonts w:ascii="Cambria" w:hAnsi="Cambria" w:cs="Cambria"/>
            <w:highlight w:val="yellow"/>
            <w:rPrChange w:id="178" w:author="MOISAN Adèle" w:date="2025-06-25T17:03:00Z">
              <w:rPr>
                <w:rFonts w:ascii="Cambria" w:hAnsi="Cambria" w:cs="Cambria"/>
              </w:rPr>
            </w:rPrChange>
          </w:rPr>
          <w:t xml:space="preserve"> catch landing value</w:t>
        </w:r>
      </w:ins>
      <w:ins w:id="179" w:author="MOISAN Adèle" w:date="2025-06-25T17:01:00Z">
        <w:r w:rsidR="00F07B30" w:rsidRPr="00F07B30">
          <w:rPr>
            <w:rFonts w:ascii="Cambria" w:hAnsi="Cambria" w:cs="Cambria"/>
            <w:highlight w:val="yellow"/>
            <w:rPrChange w:id="180" w:author="MOISAN Adèle" w:date="2025-06-25T17:03:00Z">
              <w:rPr>
                <w:rFonts w:ascii="Cambria" w:hAnsi="Cambria" w:cs="Cambria"/>
              </w:rPr>
            </w:rPrChange>
          </w:rPr>
          <w:t xml:space="preserve">, </w:t>
        </w:r>
      </w:ins>
      <w:ins w:id="181" w:author="MOISAN Adèle" w:date="2025-06-25T16:59:00Z">
        <w:r w:rsidR="00C25D2A" w:rsidRPr="00F07B30">
          <w:rPr>
            <w:rFonts w:ascii="Cambria" w:hAnsi="Cambria" w:cs="Cambria"/>
            <w:highlight w:val="yellow"/>
            <w:rPrChange w:id="182" w:author="MOISAN Adèle" w:date="2025-06-25T17:03:00Z">
              <w:rPr>
                <w:rFonts w:ascii="Cambria" w:hAnsi="Cambria" w:cs="Cambria"/>
              </w:rPr>
            </w:rPrChange>
          </w:rPr>
          <w:t>vessel company turnover</w:t>
        </w:r>
      </w:ins>
      <w:ins w:id="183" w:author="MOISAN Adèle" w:date="2025-06-25T17:01:00Z">
        <w:r w:rsidR="00F07B30" w:rsidRPr="00F07B30">
          <w:rPr>
            <w:rFonts w:ascii="Cambria" w:hAnsi="Cambria" w:cs="Cambria"/>
            <w:highlight w:val="yellow"/>
            <w:rPrChange w:id="184" w:author="MOISAN Adèle" w:date="2025-06-25T17:03:00Z">
              <w:rPr>
                <w:rFonts w:ascii="Cambria" w:hAnsi="Cambria" w:cs="Cambria"/>
              </w:rPr>
            </w:rPrChange>
          </w:rPr>
          <w:t xml:space="preserve"> and</w:t>
        </w:r>
      </w:ins>
      <w:ins w:id="185" w:author="MOISAN Adèle" w:date="2025-06-25T16:59:00Z">
        <w:r w:rsidR="00C25D2A" w:rsidRPr="00F07B30">
          <w:rPr>
            <w:rFonts w:ascii="Cambria" w:hAnsi="Cambria" w:cs="Cambria"/>
            <w:highlight w:val="yellow"/>
            <w:rPrChange w:id="186" w:author="MOISAN Adèle" w:date="2025-06-25T17:03:00Z">
              <w:rPr>
                <w:rFonts w:ascii="Cambria" w:hAnsi="Cambria" w:cs="Cambria"/>
              </w:rPr>
            </w:rPrChange>
          </w:rPr>
          <w:t xml:space="preserve"> </w:t>
        </w:r>
      </w:ins>
      <w:ins w:id="187" w:author="MOISAN Adèle" w:date="2025-06-25T17:01:00Z">
        <w:r w:rsidR="00F07B30" w:rsidRPr="00F07B30">
          <w:rPr>
            <w:rFonts w:ascii="Cambria" w:hAnsi="Cambria" w:cs="Cambria"/>
            <w:highlight w:val="yellow"/>
            <w:rPrChange w:id="188" w:author="MOISAN Adèle" w:date="2025-06-25T17:03:00Z">
              <w:rPr>
                <w:rFonts w:ascii="Cambria" w:hAnsi="Cambria" w:cs="Cambria"/>
              </w:rPr>
            </w:rPrChange>
          </w:rPr>
          <w:t>crew wages</w:t>
        </w:r>
        <w:r w:rsidR="00F07B30">
          <w:rPr>
            <w:rFonts w:ascii="Cambria" w:hAnsi="Cambria" w:cs="Cambria"/>
          </w:rPr>
          <w:t xml:space="preserve"> </w:t>
        </w:r>
      </w:ins>
      <w:ins w:id="189" w:author="MOISAN Adèle" w:date="2025-05-17T01:09:00Z">
        <w:r w:rsidR="005763D5">
          <w:rPr>
            <w:rFonts w:ascii="Cambria" w:hAnsi="Cambria" w:cs="Cambria"/>
          </w:rPr>
          <w:t xml:space="preserve">will be </w:t>
        </w:r>
        <w:proofErr w:type="gramStart"/>
        <w:r w:rsidR="005763D5">
          <w:rPr>
            <w:rFonts w:ascii="Cambria" w:hAnsi="Cambria" w:cs="Cambria"/>
          </w:rPr>
          <w:t>considered :</w:t>
        </w:r>
        <w:proofErr w:type="gramEnd"/>
        <w:r w:rsidR="005763D5">
          <w:rPr>
            <w:rFonts w:ascii="Cambria" w:hAnsi="Cambria" w:cs="Cambria"/>
          </w:rPr>
          <w:t xml:space="preserve"> </w:t>
        </w:r>
      </w:ins>
    </w:p>
    <w:p w14:paraId="54787665" w14:textId="77777777" w:rsidR="005763D5" w:rsidRDefault="005763D5" w:rsidP="001F2DD3">
      <w:pPr>
        <w:autoSpaceDE w:val="0"/>
        <w:autoSpaceDN w:val="0"/>
        <w:adjustRightInd w:val="0"/>
        <w:spacing w:after="0" w:line="240" w:lineRule="auto"/>
        <w:rPr>
          <w:ins w:id="190" w:author="MOISAN Adèle" w:date="2025-05-17T01:09:00Z"/>
          <w:rFonts w:ascii="Cambria" w:hAnsi="Cambria" w:cs="Cambria"/>
        </w:rPr>
      </w:pPr>
    </w:p>
    <w:p w14:paraId="6E3E2DCE" w14:textId="416C48F1" w:rsidR="005763D5" w:rsidRDefault="005763D5" w:rsidP="001F2DD3">
      <w:pPr>
        <w:autoSpaceDE w:val="0"/>
        <w:autoSpaceDN w:val="0"/>
        <w:adjustRightInd w:val="0"/>
        <w:spacing w:after="0" w:line="240" w:lineRule="auto"/>
        <w:rPr>
          <w:ins w:id="191" w:author="MOISAN Adèle" w:date="2025-05-17T01:11:00Z"/>
          <w:rFonts w:ascii="Cambria" w:hAnsi="Cambria" w:cs="Cambria"/>
        </w:rPr>
      </w:pPr>
      <w:ins w:id="192" w:author="MOISAN Adèle" w:date="2025-05-17T01:09:00Z">
        <w:r>
          <w:rPr>
            <w:rFonts w:ascii="Cambria" w:hAnsi="Cambria" w:cs="Cambria"/>
          </w:rPr>
          <w:t xml:space="preserve">a) </w:t>
        </w:r>
      </w:ins>
      <w:ins w:id="193" w:author="MOISAN Adèle" w:date="2025-05-17T01:10:00Z">
        <w:r>
          <w:rPr>
            <w:rFonts w:ascii="Cambria" w:hAnsi="Cambria" w:cs="Cambria"/>
          </w:rPr>
          <w:t>“</w:t>
        </w:r>
      </w:ins>
      <w:ins w:id="194" w:author="MOISAN Adèle" w:date="2025-05-17T01:09:00Z">
        <w:r>
          <w:rPr>
            <w:rFonts w:ascii="Cambria" w:hAnsi="Cambria" w:cs="Cambria"/>
          </w:rPr>
          <w:t>Public</w:t>
        </w:r>
      </w:ins>
      <w:ins w:id="195" w:author="MOISAN Adèle" w:date="2025-05-17T01:10:00Z">
        <w:r>
          <w:rPr>
            <w:rFonts w:ascii="Cambria" w:hAnsi="Cambria" w:cs="Cambria"/>
          </w:rPr>
          <w:t xml:space="preserve"> domain data” when </w:t>
        </w:r>
      </w:ins>
      <w:ins w:id="196" w:author="MOISAN Adèle" w:date="2025-05-17T01:11:00Z">
        <w:r>
          <w:rPr>
            <w:rFonts w:ascii="Cambria" w:hAnsi="Cambria" w:cs="Cambria"/>
          </w:rPr>
          <w:t xml:space="preserve">it corresponds, at minimum, to the data of </w:t>
        </w:r>
      </w:ins>
      <w:ins w:id="197" w:author="MOISAN Adèle" w:date="2025-06-25T17:02:00Z">
        <w:r w:rsidR="00F07B30" w:rsidRPr="00F07B30">
          <w:rPr>
            <w:rFonts w:ascii="Cambria" w:hAnsi="Cambria" w:cs="Cambria"/>
            <w:highlight w:val="yellow"/>
            <w:rPrChange w:id="198" w:author="MOISAN Adèle" w:date="2025-06-25T17:03:00Z">
              <w:rPr>
                <w:rFonts w:ascii="Cambria" w:hAnsi="Cambria" w:cs="Cambria"/>
              </w:rPr>
            </w:rPrChange>
          </w:rPr>
          <w:t>[</w:t>
        </w:r>
      </w:ins>
      <w:ins w:id="199" w:author="MOISAN Adèle" w:date="2025-05-17T01:11:00Z">
        <w:r w:rsidRPr="00F07B30">
          <w:rPr>
            <w:rFonts w:ascii="Cambria" w:hAnsi="Cambria" w:cs="Cambria"/>
            <w:highlight w:val="yellow"/>
            <w:rPrChange w:id="200" w:author="MOISAN Adèle" w:date="2025-06-25T17:03:00Z">
              <w:rPr>
                <w:rFonts w:ascii="Cambria" w:hAnsi="Cambria" w:cs="Cambria"/>
              </w:rPr>
            </w:rPrChange>
          </w:rPr>
          <w:t>three</w:t>
        </w:r>
      </w:ins>
      <w:ins w:id="201" w:author="MOISAN Adèle" w:date="2025-06-25T17:02:00Z">
        <w:r w:rsidR="00F07B30" w:rsidRPr="00F07B30">
          <w:rPr>
            <w:rFonts w:ascii="Cambria" w:hAnsi="Cambria" w:cs="Cambria"/>
            <w:highlight w:val="yellow"/>
            <w:rPrChange w:id="202" w:author="MOISAN Adèle" w:date="2025-06-25T17:03:00Z">
              <w:rPr>
                <w:rFonts w:ascii="Cambria" w:hAnsi="Cambria" w:cs="Cambria"/>
              </w:rPr>
            </w:rPrChange>
          </w:rPr>
          <w:t>]</w:t>
        </w:r>
      </w:ins>
      <w:ins w:id="203" w:author="MOISAN Adèle" w:date="2025-05-17T01:11:00Z">
        <w:r>
          <w:rPr>
            <w:rFonts w:ascii="Cambria" w:hAnsi="Cambria" w:cs="Cambria"/>
          </w:rPr>
          <w:t xml:space="preserve"> vessels </w:t>
        </w:r>
        <w:r w:rsidRPr="00847C5D">
          <w:rPr>
            <w:rFonts w:ascii="Cambria" w:hAnsi="Cambria" w:cs="Cambria"/>
            <w:strike/>
            <w:highlight w:val="cyan"/>
            <w:rPrChange w:id="204" w:author="MOISAN Adèle" w:date="2025-06-27T07:02:00Z">
              <w:rPr>
                <w:rFonts w:ascii="Cambria" w:hAnsi="Cambria" w:cs="Cambria"/>
              </w:rPr>
            </w:rPrChange>
          </w:rPr>
          <w:t>or aggregated at the country level</w:t>
        </w:r>
        <w:r>
          <w:rPr>
            <w:rFonts w:ascii="Cambria" w:hAnsi="Cambria" w:cs="Cambria"/>
          </w:rPr>
          <w:t>;</w:t>
        </w:r>
      </w:ins>
    </w:p>
    <w:p w14:paraId="033A2ACE" w14:textId="77777777" w:rsidR="005763D5" w:rsidRDefault="005763D5" w:rsidP="001F2DD3">
      <w:pPr>
        <w:autoSpaceDE w:val="0"/>
        <w:autoSpaceDN w:val="0"/>
        <w:adjustRightInd w:val="0"/>
        <w:spacing w:after="0" w:line="240" w:lineRule="auto"/>
        <w:rPr>
          <w:ins w:id="205" w:author="MOISAN Adèle" w:date="2025-05-17T01:11:00Z"/>
          <w:rFonts w:ascii="Cambria" w:hAnsi="Cambria" w:cs="Cambria"/>
        </w:rPr>
      </w:pPr>
    </w:p>
    <w:p w14:paraId="65B72868" w14:textId="34238C0D" w:rsidR="005763D5" w:rsidRDefault="005763D5" w:rsidP="001F2DD3">
      <w:pPr>
        <w:autoSpaceDE w:val="0"/>
        <w:autoSpaceDN w:val="0"/>
        <w:adjustRightInd w:val="0"/>
        <w:spacing w:after="0" w:line="240" w:lineRule="auto"/>
        <w:rPr>
          <w:rFonts w:ascii="Cambria" w:hAnsi="Cambria" w:cs="Cambria"/>
        </w:rPr>
      </w:pPr>
      <w:ins w:id="206" w:author="MOISAN Adèle" w:date="2025-05-17T01:11:00Z">
        <w:r>
          <w:rPr>
            <w:rFonts w:ascii="Cambria" w:hAnsi="Cambria" w:cs="Cambria"/>
          </w:rPr>
          <w:t>b) Confidential when it doesn’t meet the sufficient level of aggregation to be considered as public domain data.</w:t>
        </w:r>
      </w:ins>
      <w:ins w:id="207" w:author="MOISAN Adèle" w:date="2025-05-17T01:10:00Z">
        <w:r>
          <w:rPr>
            <w:rFonts w:ascii="Cambria" w:hAnsi="Cambria" w:cs="Cambria"/>
          </w:rPr>
          <w:t xml:space="preserve"> </w:t>
        </w:r>
      </w:ins>
      <w:ins w:id="208" w:author="MOISAN Adèle" w:date="2025-05-17T01:09:00Z">
        <w:r>
          <w:rPr>
            <w:rFonts w:ascii="Cambria" w:hAnsi="Cambria" w:cs="Cambria"/>
          </w:rPr>
          <w:t xml:space="preserve"> </w:t>
        </w:r>
      </w:ins>
    </w:p>
    <w:p w14:paraId="39D99347" w14:textId="77777777" w:rsidR="001F2DD3" w:rsidRPr="001F2DD3" w:rsidRDefault="001F2DD3" w:rsidP="001F2DD3">
      <w:pPr>
        <w:autoSpaceDE w:val="0"/>
        <w:autoSpaceDN w:val="0"/>
        <w:adjustRightInd w:val="0"/>
        <w:spacing w:after="0" w:line="240" w:lineRule="auto"/>
        <w:rPr>
          <w:rFonts w:ascii="Cambria" w:hAnsi="Cambria" w:cs="Cambria"/>
        </w:rPr>
      </w:pPr>
    </w:p>
    <w:p w14:paraId="3D2CE19C" w14:textId="3FB6771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Procedures for the safeguard</w:t>
      </w:r>
      <w:ins w:id="209" w:author="MOISAN Adèle" w:date="2025-05-17T01:12:00Z">
        <w:r w:rsidR="005763D5">
          <w:rPr>
            <w:rFonts w:ascii="Cambria-Bold" w:hAnsi="Cambria-Bold" w:cs="Cambria-Bold"/>
            <w:b/>
            <w:bCs/>
          </w:rPr>
          <w:t>ing and securing</w:t>
        </w:r>
      </w:ins>
      <w:r w:rsidRPr="001F2DD3">
        <w:rPr>
          <w:rFonts w:ascii="Cambria-Bold" w:hAnsi="Cambria-Bold" w:cs="Cambria-Bold"/>
          <w:b/>
          <w:bCs/>
        </w:rPr>
        <w:t xml:space="preserve"> of records</w:t>
      </w:r>
    </w:p>
    <w:p w14:paraId="25C8785E"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269C8DBD" w14:textId="62B9A1E5" w:rsidR="00567F4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3. Procedures for safeguarding records and databases will be as follows:</w:t>
      </w:r>
    </w:p>
    <w:p w14:paraId="0684CBB3" w14:textId="77777777" w:rsidR="001F2DD3" w:rsidRPr="001F2DD3" w:rsidRDefault="001F2DD3" w:rsidP="001F2DD3">
      <w:pPr>
        <w:autoSpaceDE w:val="0"/>
        <w:autoSpaceDN w:val="0"/>
        <w:adjustRightInd w:val="0"/>
        <w:spacing w:after="0" w:line="240" w:lineRule="auto"/>
        <w:rPr>
          <w:rFonts w:ascii="Cambria" w:hAnsi="Cambria" w:cs="Cambria"/>
        </w:rPr>
      </w:pPr>
    </w:p>
    <w:p w14:paraId="092432AC" w14:textId="579CC2B2"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a) Access to logbook-level information</w:t>
      </w:r>
      <w:ins w:id="210" w:author="MOISAN Adèle" w:date="2025-05-17T01:12:00Z">
        <w:r w:rsidR="005763D5">
          <w:rPr>
            <w:rFonts w:ascii="Cambria" w:hAnsi="Cambria" w:cs="Cambria"/>
          </w:rPr>
          <w:t>, VMS data</w:t>
        </w:r>
      </w:ins>
      <w:r w:rsidRPr="001F2DD3">
        <w:rPr>
          <w:rFonts w:ascii="Cambria" w:hAnsi="Cambria" w:cs="Cambria"/>
        </w:rPr>
        <w:t xml:space="preserve"> or detailed observer data will be restricted to SIOFA staff members who require these records for their official duties. Each staff member having access to these records will be required to sign an attestation recognising the restrictions on the use and disclosure of the information.</w:t>
      </w:r>
    </w:p>
    <w:p w14:paraId="74EF471C" w14:textId="77777777" w:rsidR="001F2DD3" w:rsidRPr="001F2DD3" w:rsidRDefault="001F2DD3" w:rsidP="001F2DD3">
      <w:pPr>
        <w:autoSpaceDE w:val="0"/>
        <w:autoSpaceDN w:val="0"/>
        <w:adjustRightInd w:val="0"/>
        <w:spacing w:after="0" w:line="240" w:lineRule="auto"/>
        <w:rPr>
          <w:rFonts w:ascii="Cambria" w:hAnsi="Cambria" w:cs="Cambria"/>
        </w:rPr>
      </w:pPr>
    </w:p>
    <w:p w14:paraId="4CB8B0FF" w14:textId="599D6FDF"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 xml:space="preserve">b) Logbook and observer records will be kept locked, under the specific responsibility of the Data </w:t>
      </w:r>
      <w:ins w:id="211" w:author="MOISAN Adèle" w:date="2025-05-17T01:12:00Z">
        <w:r w:rsidR="005763D5">
          <w:rPr>
            <w:rFonts w:ascii="Cambria" w:hAnsi="Cambria" w:cs="Cambria"/>
          </w:rPr>
          <w:t>Officer</w:t>
        </w:r>
      </w:ins>
      <w:del w:id="212" w:author="MOISAN Adèle" w:date="2025-05-17T01:12:00Z">
        <w:r w:rsidRPr="001F2DD3" w:rsidDel="005763D5">
          <w:rPr>
            <w:rFonts w:ascii="Cambria" w:hAnsi="Cambria" w:cs="Cambria"/>
          </w:rPr>
          <w:delText>Manager</w:delText>
        </w:r>
      </w:del>
      <w:r w:rsidRPr="001F2DD3">
        <w:rPr>
          <w:rFonts w:ascii="Cambria" w:hAnsi="Cambria" w:cs="Cambria"/>
        </w:rPr>
        <w:t>. These sheets will only be released to authorised SIOFA staff members for the purpose of data input, editing or verification. Copies of these records will be authorised only for legitimate purposes and will be subjected to the same restrictions on access and storage as the originals.</w:t>
      </w:r>
    </w:p>
    <w:p w14:paraId="6A4D28DE" w14:textId="77777777" w:rsidR="001F2DD3" w:rsidRPr="001F2DD3" w:rsidRDefault="001F2DD3" w:rsidP="001F2DD3">
      <w:pPr>
        <w:autoSpaceDE w:val="0"/>
        <w:autoSpaceDN w:val="0"/>
        <w:adjustRightInd w:val="0"/>
        <w:spacing w:after="0" w:line="240" w:lineRule="auto"/>
        <w:rPr>
          <w:rFonts w:ascii="Cambria" w:hAnsi="Cambria" w:cs="Cambria"/>
        </w:rPr>
      </w:pPr>
    </w:p>
    <w:p w14:paraId="646B0F89" w14:textId="201BB8D3" w:rsidR="001F2DD3" w:rsidRDefault="001F2DD3" w:rsidP="001F2DD3">
      <w:pPr>
        <w:autoSpaceDE w:val="0"/>
        <w:autoSpaceDN w:val="0"/>
        <w:adjustRightInd w:val="0"/>
        <w:spacing w:after="0" w:line="240" w:lineRule="auto"/>
        <w:rPr>
          <w:ins w:id="213" w:author="MOISAN Adèle" w:date="2025-05-17T01:12:00Z"/>
          <w:rFonts w:ascii="Cambria" w:hAnsi="Cambria" w:cs="Cambria"/>
        </w:rPr>
      </w:pPr>
      <w:r w:rsidRPr="001F2DD3">
        <w:rPr>
          <w:rFonts w:ascii="Cambria" w:hAnsi="Cambria" w:cs="Cambria"/>
        </w:rPr>
        <w:t xml:space="preserve">c) Databases will be encrypted to preclude access by unauthorised persons. Full access to the database will be restricted to the Data </w:t>
      </w:r>
      <w:ins w:id="214" w:author="MOISAN Adèle" w:date="2025-05-17T01:12:00Z">
        <w:r w:rsidR="005763D5">
          <w:rPr>
            <w:rFonts w:ascii="Cambria" w:hAnsi="Cambria" w:cs="Cambria"/>
          </w:rPr>
          <w:t>Officer</w:t>
        </w:r>
      </w:ins>
      <w:del w:id="215" w:author="MOISAN Adèle" w:date="2025-05-17T01:12:00Z">
        <w:r w:rsidRPr="001F2DD3" w:rsidDel="005763D5">
          <w:rPr>
            <w:rFonts w:ascii="Cambria" w:hAnsi="Cambria" w:cs="Cambria"/>
          </w:rPr>
          <w:delText>Manager</w:delText>
        </w:r>
      </w:del>
      <w:r w:rsidRPr="001F2DD3">
        <w:rPr>
          <w:rFonts w:ascii="Cambria" w:hAnsi="Cambria" w:cs="Cambria"/>
        </w:rPr>
        <w:t xml:space="preserve"> and to senior SIOFA staff members requiring access to these data for official purposes, under the authority of the SIOFA Executive Secretary. Staff entrusted with data input, editing and verification will be provided with access to those functions and data sets required for their work.</w:t>
      </w:r>
    </w:p>
    <w:p w14:paraId="628E49AC" w14:textId="07AD2F38" w:rsidR="005763D5" w:rsidRDefault="005763D5" w:rsidP="001F2DD3">
      <w:pPr>
        <w:autoSpaceDE w:val="0"/>
        <w:autoSpaceDN w:val="0"/>
        <w:adjustRightInd w:val="0"/>
        <w:spacing w:after="0" w:line="240" w:lineRule="auto"/>
        <w:rPr>
          <w:ins w:id="216" w:author="MOISAN Adèle" w:date="2025-05-17T01:12:00Z"/>
          <w:rFonts w:ascii="Cambria" w:hAnsi="Cambria" w:cs="Cambria"/>
        </w:rPr>
      </w:pPr>
    </w:p>
    <w:p w14:paraId="19F921C1" w14:textId="2E84D9FC" w:rsidR="005763D5" w:rsidRDefault="005763D5" w:rsidP="001F2DD3">
      <w:pPr>
        <w:autoSpaceDE w:val="0"/>
        <w:autoSpaceDN w:val="0"/>
        <w:adjustRightInd w:val="0"/>
        <w:spacing w:after="0" w:line="240" w:lineRule="auto"/>
        <w:rPr>
          <w:rFonts w:ascii="Cambria" w:hAnsi="Cambria" w:cs="Cambria"/>
        </w:rPr>
      </w:pPr>
      <w:ins w:id="217" w:author="MOISAN Adèle" w:date="2025-05-17T01:12:00Z">
        <w:r>
          <w:rPr>
            <w:rFonts w:ascii="Cambria" w:hAnsi="Cambria" w:cs="Cambria"/>
          </w:rPr>
          <w:t>c bis) CCPs and the Secretar</w:t>
        </w:r>
      </w:ins>
      <w:ins w:id="218" w:author="MOISAN Adèle" w:date="2025-05-17T01:13:00Z">
        <w:r>
          <w:rPr>
            <w:rFonts w:ascii="Cambria" w:hAnsi="Cambria" w:cs="Cambria"/>
          </w:rPr>
          <w:t>iat shall take appropriate measures to protect all data against accidental or unlawful destruction, loss</w:t>
        </w:r>
      </w:ins>
      <w:ins w:id="219" w:author="MOISAN Adèle" w:date="2025-06-25T16:30:00Z">
        <w:r w:rsidR="00E1171B" w:rsidRPr="00E1171B">
          <w:rPr>
            <w:rFonts w:ascii="Cambria" w:hAnsi="Cambria" w:cs="Cambria"/>
            <w:highlight w:val="yellow"/>
            <w:rPrChange w:id="220" w:author="MOISAN Adèle" w:date="2025-06-25T16:31:00Z">
              <w:rPr>
                <w:rFonts w:ascii="Cambria" w:hAnsi="Cambria" w:cs="Cambria"/>
              </w:rPr>
            </w:rPrChange>
          </w:rPr>
          <w:t>,</w:t>
        </w:r>
      </w:ins>
      <w:ins w:id="221" w:author="MOISAN Adèle" w:date="2025-05-17T01:13:00Z">
        <w:r>
          <w:rPr>
            <w:rFonts w:ascii="Cambria" w:hAnsi="Cambria" w:cs="Cambria"/>
          </w:rPr>
          <w:t xml:space="preserve"> alteration, unauthorized disclosure or access, and against all </w:t>
        </w:r>
      </w:ins>
      <w:ins w:id="222" w:author="MOISAN Adèle" w:date="2025-06-25T16:31:00Z">
        <w:r w:rsidR="00E1171B" w:rsidRPr="00E1171B">
          <w:rPr>
            <w:rFonts w:ascii="Cambria" w:hAnsi="Cambria" w:cs="Cambria"/>
            <w:highlight w:val="yellow"/>
            <w:rPrChange w:id="223" w:author="MOISAN Adèle" w:date="2025-06-25T16:31:00Z">
              <w:rPr>
                <w:rFonts w:ascii="Cambria" w:hAnsi="Cambria" w:cs="Cambria"/>
              </w:rPr>
            </w:rPrChange>
          </w:rPr>
          <w:t>unauthorized</w:t>
        </w:r>
      </w:ins>
      <w:ins w:id="224" w:author="MOISAN Adèle" w:date="2025-05-17T01:13:00Z">
        <w:r>
          <w:rPr>
            <w:rFonts w:ascii="Cambria" w:hAnsi="Cambria" w:cs="Cambria"/>
          </w:rPr>
          <w:t xml:space="preserve"> forms of pro</w:t>
        </w:r>
      </w:ins>
      <w:ins w:id="225" w:author="MOISAN Adèle" w:date="2025-05-17T01:14:00Z">
        <w:r>
          <w:rPr>
            <w:rFonts w:ascii="Cambria" w:hAnsi="Cambria" w:cs="Cambria"/>
          </w:rPr>
          <w:t>cessing.</w:t>
        </w:r>
      </w:ins>
    </w:p>
    <w:p w14:paraId="1E0B3A8D" w14:textId="77777777" w:rsidR="001F2DD3" w:rsidRPr="001F2DD3" w:rsidRDefault="001F2DD3" w:rsidP="001F2DD3">
      <w:pPr>
        <w:autoSpaceDE w:val="0"/>
        <w:autoSpaceDN w:val="0"/>
        <w:adjustRightInd w:val="0"/>
        <w:spacing w:after="0" w:line="240" w:lineRule="auto"/>
        <w:rPr>
          <w:rFonts w:ascii="Cambria" w:hAnsi="Cambria" w:cs="Cambria"/>
        </w:rPr>
      </w:pPr>
    </w:p>
    <w:p w14:paraId="7A3FDFFF" w14:textId="2FD1F576"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Data submitted to the Scientific Committee</w:t>
      </w:r>
    </w:p>
    <w:p w14:paraId="24C27939"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7F8122AF" w14:textId="53B152E0"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4. Data submitted to the Scientific Committee and any of its working groups will be retained by the Secretariat or made available for other analyses only with the permission of the flag State that submitted the data.</w:t>
      </w:r>
    </w:p>
    <w:p w14:paraId="54C54D0A" w14:textId="77777777" w:rsidR="001F2DD3" w:rsidRPr="001F2DD3" w:rsidRDefault="001F2DD3" w:rsidP="001F2DD3">
      <w:pPr>
        <w:autoSpaceDE w:val="0"/>
        <w:autoSpaceDN w:val="0"/>
        <w:adjustRightInd w:val="0"/>
        <w:spacing w:after="0" w:line="240" w:lineRule="auto"/>
        <w:rPr>
          <w:rFonts w:ascii="Cambria" w:hAnsi="Cambria" w:cs="Cambria"/>
        </w:rPr>
      </w:pPr>
    </w:p>
    <w:p w14:paraId="7461A5F2" w14:textId="577A6D49" w:rsidR="00AC4052" w:rsidRDefault="001F2DD3" w:rsidP="001F2DD3">
      <w:pPr>
        <w:rPr>
          <w:ins w:id="226" w:author="MOISAN Adèle" w:date="2025-05-17T01:14:00Z"/>
          <w:rFonts w:ascii="Cambria" w:hAnsi="Cambria" w:cs="Cambria"/>
        </w:rPr>
      </w:pPr>
      <w:r w:rsidRPr="001F2DD3">
        <w:rPr>
          <w:rFonts w:ascii="Cambria" w:hAnsi="Cambria" w:cs="Cambria"/>
        </w:rPr>
        <w:t>5. The above rules of confidentiality will apply to all members of the Scientific Committee and any of its working groups.</w:t>
      </w:r>
    </w:p>
    <w:p w14:paraId="0EBF5E1E" w14:textId="5FD4B6F5" w:rsidR="005763D5" w:rsidRPr="00AC4052" w:rsidRDefault="005763D5" w:rsidP="001F2DD3">
      <w:ins w:id="227" w:author="MOISAN Adèle" w:date="2025-05-17T01:14:00Z">
        <w:r>
          <w:rPr>
            <w:rFonts w:ascii="Cambria" w:hAnsi="Cambria" w:cs="Cambria"/>
          </w:rPr>
          <w:t>5 bis. The Secretariat shall inform the MoP of measures taken to implement these confidentiality and security provisions.</w:t>
        </w:r>
      </w:ins>
    </w:p>
    <w:sectPr w:rsidR="005763D5" w:rsidRPr="00AC4052" w:rsidSect="00FA5EEF">
      <w:pgSz w:w="11906" w:h="16838"/>
      <w:pgMar w:top="630" w:right="1440" w:bottom="1080" w:left="1440" w:header="36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33BE" w14:textId="77777777" w:rsidR="00B5227C" w:rsidRDefault="00B5227C" w:rsidP="000C1C71">
      <w:pPr>
        <w:spacing w:after="0" w:line="240" w:lineRule="auto"/>
      </w:pPr>
      <w:r>
        <w:separator/>
      </w:r>
    </w:p>
  </w:endnote>
  <w:endnote w:type="continuationSeparator" w:id="0">
    <w:p w14:paraId="1E72D998" w14:textId="77777777" w:rsidR="00B5227C" w:rsidRDefault="00B5227C"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C105" w14:textId="77777777" w:rsidR="00B5227C" w:rsidRDefault="00B5227C" w:rsidP="000C1C71">
      <w:pPr>
        <w:spacing w:after="0" w:line="240" w:lineRule="auto"/>
      </w:pPr>
      <w:bookmarkStart w:id="0" w:name="_Hlk101955844"/>
      <w:bookmarkEnd w:id="0"/>
      <w:r>
        <w:separator/>
      </w:r>
    </w:p>
  </w:footnote>
  <w:footnote w:type="continuationSeparator" w:id="0">
    <w:p w14:paraId="7262559B" w14:textId="77777777" w:rsidR="00B5227C" w:rsidRDefault="00B5227C"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 w:id="3">
    <w:p w14:paraId="09D49967" w14:textId="77777777" w:rsidR="001F2DD3" w:rsidRPr="001F2DD3" w:rsidRDefault="001F2DD3" w:rsidP="001F2DD3">
      <w:pPr>
        <w:autoSpaceDE w:val="0"/>
        <w:autoSpaceDN w:val="0"/>
        <w:adjustRightInd w:val="0"/>
        <w:spacing w:after="0" w:line="240" w:lineRule="auto"/>
        <w:rPr>
          <w:rFonts w:ascii="Cambria" w:hAnsi="Cambria" w:cs="Cambria"/>
          <w:sz w:val="18"/>
          <w:szCs w:val="18"/>
        </w:rPr>
      </w:pPr>
      <w:r>
        <w:rPr>
          <w:rStyle w:val="FootnoteReference"/>
        </w:rPr>
        <w:footnoteRef/>
      </w:r>
      <w:r>
        <w:t xml:space="preserve"> </w:t>
      </w:r>
      <w:r w:rsidRPr="001F2DD3">
        <w:rPr>
          <w:rFonts w:ascii="Cambria" w:hAnsi="Cambria" w:cs="Cambria"/>
          <w:sz w:val="18"/>
          <w:szCs w:val="18"/>
        </w:rPr>
        <w:t>Obsolete references have been updated by 2023 technical edits.</w:t>
      </w:r>
    </w:p>
    <w:p w14:paraId="44D21D53" w14:textId="3C0DA89C" w:rsidR="001F2DD3" w:rsidRPr="001F2DD3" w:rsidRDefault="001F2D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13A8" w14:textId="106039F0" w:rsidR="00FF1161" w:rsidRDefault="00FF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99E7" w14:textId="569B619C" w:rsidR="000C1C71" w:rsidRPr="00DF69D2" w:rsidRDefault="004A6353" w:rsidP="00F44665">
    <w:pPr>
      <w:pStyle w:val="Header"/>
      <w:rPr>
        <w:color w:val="AEAAAA" w:themeColor="background2" w:themeShade="BF"/>
      </w:rPr>
    </w:pPr>
    <w:r>
      <w:rPr>
        <w:color w:val="AEAAAA" w:themeColor="background2" w:themeShade="BF"/>
      </w:rPr>
      <w:t>MoP-12-35 Rev2</w:t>
    </w:r>
  </w:p>
  <w:p w14:paraId="16732816" w14:textId="77777777" w:rsidR="00DF69D2" w:rsidRPr="004A6353" w:rsidRDefault="00DF69D2" w:rsidP="00F4466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9AD" w14:textId="0AF5BCFF" w:rsidR="000C1C71" w:rsidRDefault="000A7E45" w:rsidP="00FC2EE9">
    <w:pPr>
      <w:pStyle w:val="Header"/>
      <w:jc w:val="center"/>
    </w:pPr>
    <w:r>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14C9"/>
    <w:multiLevelType w:val="hybridMultilevel"/>
    <w:tmpl w:val="DDC4478A"/>
    <w:lvl w:ilvl="0" w:tplc="49802042">
      <w:start w:val="5"/>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737970">
    <w:abstractNumId w:val="1"/>
  </w:num>
  <w:num w:numId="2" w16cid:durableId="1169324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ISAN Adèle">
    <w15:presenceInfo w15:providerId="AD" w15:userId="S-1-5-21-4276358278-3772456312-481434233-93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458D2"/>
    <w:rsid w:val="00086BFE"/>
    <w:rsid w:val="00092048"/>
    <w:rsid w:val="000A7E45"/>
    <w:rsid w:val="000B1F4F"/>
    <w:rsid w:val="000C1C71"/>
    <w:rsid w:val="000C3FCF"/>
    <w:rsid w:val="00105E87"/>
    <w:rsid w:val="00106109"/>
    <w:rsid w:val="00123B78"/>
    <w:rsid w:val="0013228D"/>
    <w:rsid w:val="0013574A"/>
    <w:rsid w:val="0017319D"/>
    <w:rsid w:val="00173CA6"/>
    <w:rsid w:val="0018356B"/>
    <w:rsid w:val="001B0E9A"/>
    <w:rsid w:val="001B3CE4"/>
    <w:rsid w:val="001B6FBA"/>
    <w:rsid w:val="001D3988"/>
    <w:rsid w:val="001F2DD3"/>
    <w:rsid w:val="002172FB"/>
    <w:rsid w:val="002A2BD1"/>
    <w:rsid w:val="002A39C1"/>
    <w:rsid w:val="002B4075"/>
    <w:rsid w:val="002C39B2"/>
    <w:rsid w:val="00337666"/>
    <w:rsid w:val="00357885"/>
    <w:rsid w:val="00374760"/>
    <w:rsid w:val="003A56B5"/>
    <w:rsid w:val="003E29D6"/>
    <w:rsid w:val="003E613E"/>
    <w:rsid w:val="00402206"/>
    <w:rsid w:val="00412564"/>
    <w:rsid w:val="0041683C"/>
    <w:rsid w:val="00427312"/>
    <w:rsid w:val="0043199D"/>
    <w:rsid w:val="0048256E"/>
    <w:rsid w:val="004A6353"/>
    <w:rsid w:val="004B1A70"/>
    <w:rsid w:val="004B4085"/>
    <w:rsid w:val="004B5014"/>
    <w:rsid w:val="004D58DD"/>
    <w:rsid w:val="004D60ED"/>
    <w:rsid w:val="00517254"/>
    <w:rsid w:val="00525592"/>
    <w:rsid w:val="00526136"/>
    <w:rsid w:val="005418F0"/>
    <w:rsid w:val="00553D5B"/>
    <w:rsid w:val="00564E58"/>
    <w:rsid w:val="00567F43"/>
    <w:rsid w:val="005763D5"/>
    <w:rsid w:val="005A4E37"/>
    <w:rsid w:val="005D1BDB"/>
    <w:rsid w:val="005D1FE9"/>
    <w:rsid w:val="005D5ABE"/>
    <w:rsid w:val="005E5091"/>
    <w:rsid w:val="006273CA"/>
    <w:rsid w:val="00660742"/>
    <w:rsid w:val="00676ED4"/>
    <w:rsid w:val="00683F79"/>
    <w:rsid w:val="0069410E"/>
    <w:rsid w:val="006B1224"/>
    <w:rsid w:val="006B3120"/>
    <w:rsid w:val="006C0B8E"/>
    <w:rsid w:val="006E4F2C"/>
    <w:rsid w:val="006F612D"/>
    <w:rsid w:val="00764704"/>
    <w:rsid w:val="007701BF"/>
    <w:rsid w:val="007977CC"/>
    <w:rsid w:val="007C3A67"/>
    <w:rsid w:val="007D1E39"/>
    <w:rsid w:val="0082072E"/>
    <w:rsid w:val="00820B69"/>
    <w:rsid w:val="00847C5D"/>
    <w:rsid w:val="00881F4A"/>
    <w:rsid w:val="008F2230"/>
    <w:rsid w:val="00953772"/>
    <w:rsid w:val="00987A8B"/>
    <w:rsid w:val="00991876"/>
    <w:rsid w:val="009A0F5A"/>
    <w:rsid w:val="009A64B6"/>
    <w:rsid w:val="009F7182"/>
    <w:rsid w:val="00A131FF"/>
    <w:rsid w:val="00A13507"/>
    <w:rsid w:val="00A77C35"/>
    <w:rsid w:val="00AA0A10"/>
    <w:rsid w:val="00AA0D9C"/>
    <w:rsid w:val="00AB6ACC"/>
    <w:rsid w:val="00AC4052"/>
    <w:rsid w:val="00AF0194"/>
    <w:rsid w:val="00AF0AAA"/>
    <w:rsid w:val="00AF7E3C"/>
    <w:rsid w:val="00B04EEC"/>
    <w:rsid w:val="00B07206"/>
    <w:rsid w:val="00B116B4"/>
    <w:rsid w:val="00B21092"/>
    <w:rsid w:val="00B31070"/>
    <w:rsid w:val="00B4007D"/>
    <w:rsid w:val="00B45B4B"/>
    <w:rsid w:val="00B5227C"/>
    <w:rsid w:val="00B94399"/>
    <w:rsid w:val="00BE3501"/>
    <w:rsid w:val="00BE42A5"/>
    <w:rsid w:val="00BF1731"/>
    <w:rsid w:val="00C25D2A"/>
    <w:rsid w:val="00C62D91"/>
    <w:rsid w:val="00C76A71"/>
    <w:rsid w:val="00CD078F"/>
    <w:rsid w:val="00CE55E4"/>
    <w:rsid w:val="00D04D9C"/>
    <w:rsid w:val="00D11221"/>
    <w:rsid w:val="00D15F5D"/>
    <w:rsid w:val="00D212CA"/>
    <w:rsid w:val="00D56576"/>
    <w:rsid w:val="00D86BCE"/>
    <w:rsid w:val="00DA28D4"/>
    <w:rsid w:val="00DA3481"/>
    <w:rsid w:val="00DC1B9B"/>
    <w:rsid w:val="00DE52A5"/>
    <w:rsid w:val="00DF2D2C"/>
    <w:rsid w:val="00DF6529"/>
    <w:rsid w:val="00DF69D2"/>
    <w:rsid w:val="00E06E40"/>
    <w:rsid w:val="00E1171B"/>
    <w:rsid w:val="00E24C71"/>
    <w:rsid w:val="00E318C5"/>
    <w:rsid w:val="00E658F0"/>
    <w:rsid w:val="00E835E8"/>
    <w:rsid w:val="00E943E3"/>
    <w:rsid w:val="00E96C96"/>
    <w:rsid w:val="00EC4DF7"/>
    <w:rsid w:val="00ED0330"/>
    <w:rsid w:val="00F07B30"/>
    <w:rsid w:val="00F44460"/>
    <w:rsid w:val="00F44665"/>
    <w:rsid w:val="00F65885"/>
    <w:rsid w:val="00F94C50"/>
    <w:rsid w:val="00FA5EEF"/>
    <w:rsid w:val="00FA7143"/>
    <w:rsid w:val="00FC2EE9"/>
    <w:rsid w:val="00FD7378"/>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1581</Words>
  <Characters>9017</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MOISAN Adèle</dc:creator>
  <cp:keywords/>
  <dc:description/>
  <cp:lastModifiedBy>Pierre PERIES</cp:lastModifiedBy>
  <cp:revision>5</cp:revision>
  <dcterms:created xsi:type="dcterms:W3CDTF">2025-06-27T05:05:00Z</dcterms:created>
  <dcterms:modified xsi:type="dcterms:W3CDTF">2025-06-28T12:14:00Z</dcterms:modified>
</cp:coreProperties>
</file>