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A5FFF" w14:textId="4897D649" w:rsidR="00F867F2" w:rsidRDefault="0014244F" w:rsidP="00F867F2">
      <w:pPr>
        <w:pStyle w:val="Title"/>
        <w:jc w:val="center"/>
      </w:pPr>
      <w:r w:rsidRPr="00832DBD">
        <w:t>Standards, Specifications and Procedures (SSPs) for the SIOFA VMS</w:t>
      </w:r>
    </w:p>
    <w:p w14:paraId="437DE815" w14:textId="4510254B" w:rsidR="00734D6C" w:rsidRDefault="0014244F">
      <w:pPr>
        <w:sectPr w:rsidR="00734D6C" w:rsidSect="00551979">
          <w:headerReference w:type="even" r:id="rId8"/>
          <w:headerReference w:type="default" r:id="rId9"/>
          <w:footerReference w:type="even" r:id="rId10"/>
          <w:footerReference w:type="default" r:id="rId11"/>
          <w:headerReference w:type="first" r:id="rId12"/>
          <w:footerReference w:type="first" r:id="rId13"/>
          <w:pgSz w:w="11906" w:h="16838"/>
          <w:pgMar w:top="990" w:right="1440" w:bottom="1440" w:left="1440" w:header="708" w:footer="708" w:gutter="0"/>
          <w:cols w:space="708"/>
          <w:titlePg/>
          <w:docGrid w:linePitch="360"/>
        </w:sectPr>
      </w:pPr>
      <w:r>
        <w:rPr>
          <w:noProof/>
          <w:lang w:val="en-US" w:eastAsia="zh-TW"/>
        </w:rPr>
        <mc:AlternateContent>
          <mc:Choice Requires="wps">
            <w:drawing>
              <wp:anchor distT="45720" distB="45720" distL="114300" distR="114300" simplePos="0" relativeHeight="251658242" behindDoc="0" locked="0" layoutInCell="1" allowOverlap="1" wp14:anchorId="624B6884" wp14:editId="01F57F60">
                <wp:simplePos x="0" y="0"/>
                <wp:positionH relativeFrom="column">
                  <wp:posOffset>6350</wp:posOffset>
                </wp:positionH>
                <wp:positionV relativeFrom="paragraph">
                  <wp:posOffset>5695950</wp:posOffset>
                </wp:positionV>
                <wp:extent cx="5949315" cy="1488440"/>
                <wp:effectExtent l="0" t="0" r="0" b="0"/>
                <wp:wrapSquare wrapText="bothSides"/>
                <wp:docPr id="522565841" name="Text Box 522565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488440"/>
                        </a:xfrm>
                        <a:prstGeom prst="rect">
                          <a:avLst/>
                        </a:prstGeom>
                        <a:solidFill>
                          <a:schemeClr val="accent1">
                            <a:lumMod val="40000"/>
                            <a:lumOff val="60000"/>
                          </a:schemeClr>
                        </a:solidFill>
                        <a:ln w="9525">
                          <a:noFill/>
                          <a:miter lim="800000"/>
                          <a:headEnd/>
                          <a:tailEnd/>
                        </a:ln>
                      </wps:spPr>
                      <wps:txbx>
                        <w:txbxContent>
                          <w:p w14:paraId="466AAA60" w14:textId="77777777" w:rsidR="00B87F33" w:rsidRPr="000162E9" w:rsidRDefault="00B87F33" w:rsidP="00952083">
                            <w:pPr>
                              <w:spacing w:after="0"/>
                              <w:rPr>
                                <w:sz w:val="24"/>
                                <w:szCs w:val="24"/>
                              </w:rPr>
                            </w:pPr>
                            <w:r w:rsidRPr="000162E9">
                              <w:rPr>
                                <w:sz w:val="24"/>
                                <w:szCs w:val="24"/>
                              </w:rPr>
                              <w:t>Southern Indian Ocean Fisheries Agreement (SIOFA)</w:t>
                            </w:r>
                          </w:p>
                          <w:p w14:paraId="0516FB1F" w14:textId="77777777" w:rsidR="00B87F33" w:rsidRPr="000162E9" w:rsidRDefault="00B87F33" w:rsidP="00952083">
                            <w:pPr>
                              <w:spacing w:after="0"/>
                              <w:rPr>
                                <w:sz w:val="24"/>
                                <w:szCs w:val="24"/>
                                <w:lang w:val="fr-BE"/>
                              </w:rPr>
                            </w:pPr>
                            <w:r w:rsidRPr="000162E9">
                              <w:rPr>
                                <w:sz w:val="24"/>
                                <w:szCs w:val="24"/>
                                <w:lang w:val="fr-BE"/>
                              </w:rPr>
                              <w:t>13 Rue de Marseille</w:t>
                            </w:r>
                          </w:p>
                          <w:p w14:paraId="5DAC8A5C" w14:textId="77777777" w:rsidR="00B87F33" w:rsidRPr="000162E9" w:rsidRDefault="00B87F33" w:rsidP="00952083">
                            <w:pPr>
                              <w:spacing w:after="0"/>
                              <w:rPr>
                                <w:sz w:val="24"/>
                                <w:szCs w:val="24"/>
                                <w:lang w:val="fr-BE"/>
                              </w:rPr>
                            </w:pPr>
                            <w:r w:rsidRPr="000162E9">
                              <w:rPr>
                                <w:sz w:val="24"/>
                                <w:szCs w:val="24"/>
                                <w:lang w:val="fr-BE"/>
                              </w:rPr>
                              <w:t>97420 Le Port</w:t>
                            </w:r>
                          </w:p>
                          <w:p w14:paraId="4D252371" w14:textId="035C09FA" w:rsidR="00B87F33" w:rsidRDefault="00B87F33" w:rsidP="002954AB">
                            <w:pPr>
                              <w:spacing w:after="0"/>
                              <w:rPr>
                                <w:sz w:val="24"/>
                                <w:szCs w:val="24"/>
                                <w:lang w:val="fr-BE"/>
                              </w:rPr>
                            </w:pPr>
                            <w:r w:rsidRPr="000162E9">
                              <w:rPr>
                                <w:sz w:val="24"/>
                                <w:szCs w:val="24"/>
                                <w:lang w:val="fr-BE"/>
                              </w:rPr>
                              <w:t>La Réunion</w:t>
                            </w:r>
                          </w:p>
                          <w:p w14:paraId="7E0621B4" w14:textId="1E685843" w:rsidR="002954AB" w:rsidRDefault="0091768C" w:rsidP="002954AB">
                            <w:pPr>
                              <w:spacing w:after="0"/>
                              <w:rPr>
                                <w:rStyle w:val="Hyperlink"/>
                                <w:lang w:val="fr-BE"/>
                              </w:rPr>
                            </w:pPr>
                            <w:r>
                              <w:fldChar w:fldCharType="begin"/>
                            </w:r>
                            <w:r w:rsidRPr="0091768C">
                              <w:rPr>
                                <w:lang w:val="fr-BE"/>
                                <w:rPrChange w:id="2" w:author="HARFORD Fiona (MARE)" w:date="2025-03-19T14:11:00Z">
                                  <w:rPr/>
                                </w:rPrChange>
                              </w:rPr>
                              <w:instrText>HYPERLINK "mailto:secretariat@siofa.org"</w:instrText>
                            </w:r>
                            <w:r>
                              <w:fldChar w:fldCharType="separate"/>
                            </w:r>
                            <w:r w:rsidR="000D2C25" w:rsidRPr="00584D6F">
                              <w:rPr>
                                <w:rStyle w:val="Hyperlink"/>
                                <w:lang w:val="fr-BE"/>
                              </w:rPr>
                              <w:t>secretariat@siofa.org</w:t>
                            </w:r>
                            <w:r>
                              <w:rPr>
                                <w:rStyle w:val="Hyperlink"/>
                                <w:lang w:val="fr-BE"/>
                              </w:rPr>
                              <w:fldChar w:fldCharType="end"/>
                            </w:r>
                          </w:p>
                          <w:p w14:paraId="51822B37" w14:textId="0B141FD4" w:rsidR="00677B4E" w:rsidRPr="005D044F" w:rsidRDefault="00216C0A" w:rsidP="00216C0A">
                            <w:pPr>
                              <w:spacing w:after="0"/>
                              <w:rPr>
                                <w:sz w:val="28"/>
                                <w:szCs w:val="28"/>
                                <w:lang w:val="fr-BE"/>
                              </w:rPr>
                            </w:pPr>
                            <w:r w:rsidRPr="00216C0A">
                              <w:rPr>
                                <w:sz w:val="24"/>
                                <w:szCs w:val="24"/>
                                <w:lang w:val="fr-BE"/>
                              </w:rPr>
                              <w:t>http://www.siofa.org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24B6884" id="_x0000_t202" coordsize="21600,21600" o:spt="202" path="m,l,21600r21600,l21600,xe">
                <v:stroke joinstyle="miter"/>
                <v:path gradientshapeok="t" o:connecttype="rect"/>
              </v:shapetype>
              <v:shape id="Text Box 522565841" o:spid="_x0000_s1026" type="#_x0000_t202" style="position:absolute;left:0;text-align:left;margin-left:.5pt;margin-top:448.5pt;width:468.45pt;height:117.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" fillcolor="#b4c6e7 [1300]" stroked="f">
                <v:textbox>
                  <w:txbxContent>
                    <w:p w14:paraId="466AAA60" w14:textId="77777777" w:rsidR="00B87F33" w:rsidRPr="000162E9" w:rsidRDefault="00B87F33" w:rsidP="00952083">
                      <w:pPr>
                        <w:spacing w:after="0"/>
                        <w:rPr>
                          <w:sz w:val="24"/>
                          <w:szCs w:val="24"/>
                        </w:rPr>
                      </w:pPr>
                      <w:r w:rsidRPr="000162E9">
                        <w:rPr>
                          <w:sz w:val="24"/>
                          <w:szCs w:val="24"/>
                        </w:rPr>
                        <w:t>Southern Indian Ocean Fisheries Agreement (SIOFA)</w:t>
                      </w:r>
                    </w:p>
                    <w:p w14:paraId="0516FB1F" w14:textId="77777777" w:rsidR="00B87F33" w:rsidRPr="000162E9" w:rsidRDefault="00B87F33" w:rsidP="00952083">
                      <w:pPr>
                        <w:spacing w:after="0"/>
                        <w:rPr>
                          <w:sz w:val="24"/>
                          <w:szCs w:val="24"/>
                          <w:lang w:val="fr-BE"/>
                        </w:rPr>
                      </w:pPr>
                      <w:r w:rsidRPr="000162E9">
                        <w:rPr>
                          <w:sz w:val="24"/>
                          <w:szCs w:val="24"/>
                          <w:lang w:val="fr-BE"/>
                        </w:rPr>
                        <w:t>13 Rue de Marseille</w:t>
                      </w:r>
                    </w:p>
                    <w:p w14:paraId="5DAC8A5C" w14:textId="77777777" w:rsidR="00B87F33" w:rsidRPr="000162E9" w:rsidRDefault="00B87F33" w:rsidP="00952083">
                      <w:pPr>
                        <w:spacing w:after="0"/>
                        <w:rPr>
                          <w:sz w:val="24"/>
                          <w:szCs w:val="24"/>
                          <w:lang w:val="fr-BE"/>
                        </w:rPr>
                      </w:pPr>
                      <w:r w:rsidRPr="000162E9">
                        <w:rPr>
                          <w:sz w:val="24"/>
                          <w:szCs w:val="24"/>
                          <w:lang w:val="fr-BE"/>
                        </w:rPr>
                        <w:t>97420 Le Port</w:t>
                      </w:r>
                    </w:p>
                    <w:p w14:paraId="4D252371" w14:textId="035C09FA" w:rsidR="00B87F33" w:rsidRDefault="00B87F33" w:rsidP="002954AB">
                      <w:pPr>
                        <w:spacing w:after="0"/>
                        <w:rPr>
                          <w:sz w:val="24"/>
                          <w:szCs w:val="24"/>
                          <w:lang w:val="fr-BE"/>
                        </w:rPr>
                      </w:pPr>
                      <w:r w:rsidRPr="000162E9">
                        <w:rPr>
                          <w:sz w:val="24"/>
                          <w:szCs w:val="24"/>
                          <w:lang w:val="fr-BE"/>
                        </w:rPr>
                        <w:t>La Réunion</w:t>
                      </w:r>
                    </w:p>
                    <w:p w14:paraId="7E0621B4" w14:textId="1E685843" w:rsidR="002954AB" w:rsidRDefault="0091768C" w:rsidP="002954AB">
                      <w:pPr>
                        <w:spacing w:after="0"/>
                        <w:rPr>
                          <w:rStyle w:val="Hyperlink"/>
                          <w:lang w:val="fr-BE"/>
                        </w:rPr>
                      </w:pPr>
                      <w:r>
                        <w:fldChar w:fldCharType="begin"/>
                      </w:r>
                      <w:r w:rsidRPr="0091768C">
                        <w:rPr>
                          <w:lang w:val="fr-BE"/>
                          <w:rPrChange w:id="1" w:author="HARFORD Fiona (MARE)" w:date="2025-03-19T14:11:00Z">
                            <w:rPr/>
                          </w:rPrChange>
                        </w:rPr>
                        <w:instrText>HYPERLINK "mailto:secretariat@siofa.org"</w:instrText>
                      </w:r>
                      <w:r>
                        <w:fldChar w:fldCharType="separate"/>
                      </w:r>
                      <w:r w:rsidR="000D2C25" w:rsidRPr="00584D6F">
                        <w:rPr>
                          <w:rStyle w:val="Hyperlink"/>
                          <w:lang w:val="fr-BE"/>
                        </w:rPr>
                        <w:t>secretariat@siofa.org</w:t>
                      </w:r>
                      <w:r>
                        <w:rPr>
                          <w:rStyle w:val="Hyperlink"/>
                          <w:lang w:val="fr-BE"/>
                        </w:rPr>
                        <w:fldChar w:fldCharType="end"/>
                      </w:r>
                    </w:p>
                    <w:p w14:paraId="51822B37" w14:textId="0B141FD4" w:rsidR="00677B4E" w:rsidRPr="005D044F" w:rsidRDefault="00216C0A" w:rsidP="00216C0A">
                      <w:pPr>
                        <w:spacing w:after="0"/>
                        <w:rPr>
                          <w:sz w:val="28"/>
                          <w:szCs w:val="28"/>
                          <w:lang w:val="fr-BE"/>
                        </w:rPr>
                      </w:pPr>
                      <w:r w:rsidRPr="00216C0A">
                        <w:rPr>
                          <w:sz w:val="24"/>
                          <w:szCs w:val="24"/>
                          <w:lang w:val="fr-BE"/>
                        </w:rPr>
                        <w:t>http://www.siofa.org</w:t>
                      </w:r>
                    </w:p>
                  </w:txbxContent>
                </v:textbox>
                <w10:wrap type="square"/>
              </v:shape>
            </w:pict>
          </mc:Fallback>
        </mc:AlternateContent>
      </w:r>
      <w:r w:rsidRPr="00D24B6D">
        <w:rPr>
          <w:noProof/>
          <w:sz w:val="20"/>
          <w:szCs w:val="20"/>
          <w:lang w:val="en-US" w:eastAsia="zh-TW"/>
        </w:rPr>
        <mc:AlternateContent>
          <mc:Choice Requires="wps">
            <w:drawing>
              <wp:anchor distT="45720" distB="45720" distL="114300" distR="114300" simplePos="0" relativeHeight="251658240" behindDoc="0" locked="0" layoutInCell="1" allowOverlap="1" wp14:anchorId="42243D2C" wp14:editId="034B9CC7">
                <wp:simplePos x="0" y="0"/>
                <wp:positionH relativeFrom="column">
                  <wp:posOffset>591720</wp:posOffset>
                </wp:positionH>
                <wp:positionV relativeFrom="paragraph">
                  <wp:posOffset>379028</wp:posOffset>
                </wp:positionV>
                <wp:extent cx="4414520" cy="1182370"/>
                <wp:effectExtent l="19050" t="19050" r="24130" b="17780"/>
                <wp:wrapSquare wrapText="bothSides"/>
                <wp:docPr id="726058032" name="Text Box 726058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1182370"/>
                        </a:xfrm>
                        <a:prstGeom prst="rect">
                          <a:avLst/>
                        </a:prstGeom>
                        <a:solidFill>
                          <a:srgbClr val="FFFFFF"/>
                        </a:solidFill>
                        <a:ln w="38100">
                          <a:solidFill>
                            <a:schemeClr val="tx2">
                              <a:lumMod val="60000"/>
                              <a:lumOff val="40000"/>
                            </a:schemeClr>
                          </a:solidFill>
                          <a:miter lim="800000"/>
                          <a:headEnd/>
                          <a:tailEnd/>
                        </a:ln>
                      </wps:spPr>
                      <wps:txbx>
                        <w:txbxContent>
                          <w:p w14:paraId="74FD1F2E" w14:textId="77777777" w:rsidR="00B87F33" w:rsidRPr="0033496E" w:rsidRDefault="00B87F33" w:rsidP="00734D6C">
                            <w:pPr>
                              <w:spacing w:after="0" w:line="240" w:lineRule="auto"/>
                              <w:jc w:val="center"/>
                              <w:rPr>
                                <w:rFonts w:asciiTheme="majorHAnsi" w:hAnsiTheme="majorHAnsi" w:cstheme="majorHAnsi"/>
                                <w:kern w:val="0"/>
                                <w:sz w:val="72"/>
                                <w:szCs w:val="72"/>
                                <w14:ligatures w14:val="none"/>
                              </w:rPr>
                            </w:pPr>
                            <w:r w:rsidRPr="0033496E">
                              <w:rPr>
                                <w:rFonts w:asciiTheme="majorHAnsi" w:hAnsiTheme="majorHAnsi" w:cstheme="majorHAnsi"/>
                                <w:kern w:val="0"/>
                                <w:sz w:val="72"/>
                                <w:szCs w:val="72"/>
                                <w14:ligatures w14:val="none"/>
                              </w:rPr>
                              <w:t>SIOFA | APSOI</w:t>
                            </w:r>
                          </w:p>
                          <w:p w14:paraId="2DA2272A" w14:textId="77777777" w:rsidR="00B87F33" w:rsidRPr="0033496E" w:rsidRDefault="00B87F33" w:rsidP="00734D6C">
                            <w:pPr>
                              <w:tabs>
                                <w:tab w:val="right" w:pos="9026"/>
                              </w:tabs>
                              <w:spacing w:after="0" w:line="240" w:lineRule="auto"/>
                              <w:jc w:val="center"/>
                              <w:rPr>
                                <w:rFonts w:asciiTheme="majorHAnsi" w:hAnsiTheme="majorHAnsi" w:cstheme="majorHAnsi"/>
                                <w:kern w:val="0"/>
                                <w:sz w:val="28"/>
                                <w:szCs w:val="28"/>
                                <w14:ligatures w14:val="none"/>
                              </w:rPr>
                            </w:pPr>
                            <w:r w:rsidRPr="0033496E">
                              <w:rPr>
                                <w:rFonts w:asciiTheme="majorHAnsi" w:hAnsiTheme="majorHAnsi" w:cstheme="majorHAnsi"/>
                                <w:kern w:val="0"/>
                                <w:sz w:val="28"/>
                                <w:szCs w:val="28"/>
                                <w14:ligatures w14:val="none"/>
                              </w:rPr>
                              <w:t>Southern Indian Ocean Fisheries Agreement</w:t>
                            </w:r>
                          </w:p>
                          <w:p w14:paraId="40C54F0C" w14:textId="77777777" w:rsidR="00B87F33" w:rsidRPr="0033496E" w:rsidRDefault="00B87F33" w:rsidP="00734D6C">
                            <w:pPr>
                              <w:tabs>
                                <w:tab w:val="right" w:pos="9026"/>
                              </w:tabs>
                              <w:spacing w:after="240" w:line="240" w:lineRule="auto"/>
                              <w:jc w:val="center"/>
                              <w:rPr>
                                <w:rFonts w:asciiTheme="majorHAnsi" w:hAnsiTheme="majorHAnsi" w:cstheme="majorHAnsi"/>
                                <w:i/>
                                <w:iCs/>
                                <w:kern w:val="0"/>
                                <w:sz w:val="28"/>
                                <w:szCs w:val="28"/>
                                <w:lang w:val="fr-BE"/>
                                <w14:ligatures w14:val="none"/>
                              </w:rPr>
                            </w:pPr>
                            <w:r w:rsidRPr="0033496E">
                              <w:rPr>
                                <w:rFonts w:asciiTheme="majorHAnsi" w:hAnsiTheme="majorHAnsi" w:cstheme="majorHAnsi"/>
                                <w:i/>
                                <w:iCs/>
                                <w:kern w:val="0"/>
                                <w:sz w:val="28"/>
                                <w:szCs w:val="28"/>
                                <w:lang w:val="fr-BE"/>
                                <w14:ligatures w14:val="none"/>
                              </w:rPr>
                              <w:t>Accord relatif aux Pêches dans le Sud de l’Océan lndien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42243D2C" id="Text Box 726058032" o:spid="_x0000_s1027" type="#_x0000_t202" style="position:absolute;left:0;text-align:left;margin-left:46.6pt;margin-top:29.85pt;width:347.6pt;height:93.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" strokecolor="#8496b0 [1951]" strokeweight="3pt">
                <v:textbox>
                  <w:txbxContent>
                    <w:p w14:paraId="74FD1F2E" w14:textId="77777777" w:rsidR="00B87F33" w:rsidRPr="0033496E" w:rsidRDefault="00B87F33" w:rsidP="00734D6C">
                      <w:pPr>
                        <w:spacing w:after="0" w:line="240" w:lineRule="auto"/>
                        <w:jc w:val="center"/>
                        <w:rPr>
                          <w:rFonts w:asciiTheme="majorHAnsi" w:hAnsiTheme="majorHAnsi" w:cstheme="majorHAnsi"/>
                          <w:kern w:val="0"/>
                          <w:sz w:val="72"/>
                          <w:szCs w:val="72"/>
                          <w14:ligatures w14:val="none"/>
                        </w:rPr>
                      </w:pPr>
                      <w:r w:rsidRPr="0033496E">
                        <w:rPr>
                          <w:rFonts w:asciiTheme="majorHAnsi" w:hAnsiTheme="majorHAnsi" w:cstheme="majorHAnsi"/>
                          <w:kern w:val="0"/>
                          <w:sz w:val="72"/>
                          <w:szCs w:val="72"/>
                          <w14:ligatures w14:val="none"/>
                        </w:rPr>
                        <w:t>SIOFA | APSOI</w:t>
                      </w:r>
                    </w:p>
                    <w:p w14:paraId="2DA2272A" w14:textId="77777777" w:rsidR="00B87F33" w:rsidRPr="0033496E" w:rsidRDefault="00B87F33" w:rsidP="00734D6C">
                      <w:pPr>
                        <w:tabs>
                          <w:tab w:val="right" w:pos="9026"/>
                        </w:tabs>
                        <w:spacing w:after="0" w:line="240" w:lineRule="auto"/>
                        <w:jc w:val="center"/>
                        <w:rPr>
                          <w:rFonts w:asciiTheme="majorHAnsi" w:hAnsiTheme="majorHAnsi" w:cstheme="majorHAnsi"/>
                          <w:kern w:val="0"/>
                          <w:sz w:val="28"/>
                          <w:szCs w:val="28"/>
                          <w14:ligatures w14:val="none"/>
                        </w:rPr>
                      </w:pPr>
                      <w:r w:rsidRPr="0033496E">
                        <w:rPr>
                          <w:rFonts w:asciiTheme="majorHAnsi" w:hAnsiTheme="majorHAnsi" w:cstheme="majorHAnsi"/>
                          <w:kern w:val="0"/>
                          <w:sz w:val="28"/>
                          <w:szCs w:val="28"/>
                          <w14:ligatures w14:val="none"/>
                        </w:rPr>
                        <w:t>Southern Indian Ocean Fisheries Agreement</w:t>
                      </w:r>
                    </w:p>
                    <w:p w14:paraId="40C54F0C" w14:textId="77777777" w:rsidR="00B87F33" w:rsidRPr="0033496E" w:rsidRDefault="00B87F33" w:rsidP="00734D6C">
                      <w:pPr>
                        <w:tabs>
                          <w:tab w:val="right" w:pos="9026"/>
                        </w:tabs>
                        <w:spacing w:after="240" w:line="240" w:lineRule="auto"/>
                        <w:jc w:val="center"/>
                        <w:rPr>
                          <w:rFonts w:asciiTheme="majorHAnsi" w:hAnsiTheme="majorHAnsi" w:cstheme="majorHAnsi"/>
                          <w:i/>
                          <w:iCs/>
                          <w:kern w:val="0"/>
                          <w:sz w:val="28"/>
                          <w:szCs w:val="28"/>
                          <w:lang w:val="fr-BE"/>
                          <w14:ligatures w14:val="none"/>
                        </w:rPr>
                      </w:pPr>
                      <w:r w:rsidRPr="0033496E">
                        <w:rPr>
                          <w:rFonts w:asciiTheme="majorHAnsi" w:hAnsiTheme="majorHAnsi" w:cstheme="majorHAnsi"/>
                          <w:i/>
                          <w:iCs/>
                          <w:kern w:val="0"/>
                          <w:sz w:val="28"/>
                          <w:szCs w:val="28"/>
                          <w:lang w:val="fr-BE"/>
                          <w14:ligatures w14:val="none"/>
                        </w:rPr>
                        <w:t>Accord relatif aux Pêches dans le Sud de l’Océan lndien</w:t>
                      </w:r>
                    </w:p>
                  </w:txbxContent>
                </v:textbox>
                <w10:wrap type="square"/>
              </v:shape>
            </w:pict>
          </mc:Fallback>
        </mc:AlternateContent>
      </w:r>
      <w:r w:rsidR="00952083" w:rsidRPr="003F759A">
        <w:rPr>
          <w:rFonts w:cstheme="majorHAnsi"/>
          <w:noProof/>
          <w:kern w:val="0"/>
          <w:sz w:val="52"/>
          <w:szCs w:val="52"/>
          <w:lang w:val="en-US" w:eastAsia="zh-TW"/>
          <w14:ligatures w14:val="none"/>
        </w:rPr>
        <w:drawing>
          <wp:anchor distT="0" distB="0" distL="114300" distR="114300" simplePos="0" relativeHeight="251658241" behindDoc="0" locked="0" layoutInCell="1" allowOverlap="1" wp14:anchorId="06CA35F8" wp14:editId="16851D00">
            <wp:simplePos x="0" y="0"/>
            <wp:positionH relativeFrom="column">
              <wp:posOffset>1834648</wp:posOffset>
            </wp:positionH>
            <wp:positionV relativeFrom="paragraph">
              <wp:posOffset>2478007</wp:posOffset>
            </wp:positionV>
            <wp:extent cx="2169042" cy="1789460"/>
            <wp:effectExtent l="0" t="0" r="3175" b="1270"/>
            <wp:wrapNone/>
            <wp:docPr id="1349332869" name="Picture 1349332869" descr="A fish and birds dra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32869" name="Picture 1349332869" descr="A fish and birds drawn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69042" cy="178946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color w:val="auto"/>
          <w:kern w:val="2"/>
          <w:sz w:val="22"/>
          <w:szCs w:val="22"/>
          <w:lang w:eastAsia="en-US"/>
          <w14:ligatures w14:val="standardContextual"/>
        </w:rPr>
        <w:id w:val="-2090839587"/>
        <w:docPartObj>
          <w:docPartGallery w:val="Table of Contents"/>
          <w:docPartUnique/>
        </w:docPartObj>
      </w:sdtPr>
      <w:sdtEndPr>
        <w:rPr>
          <w:rFonts w:eastAsiaTheme="minorEastAsia"/>
          <w:b/>
          <w:bCs/>
        </w:rPr>
      </w:sdtEndPr>
      <w:sdtContent>
        <w:p w14:paraId="17138923" w14:textId="77777777" w:rsidR="00C34FFA" w:rsidRDefault="0014244F" w:rsidP="00C34FFA">
          <w:pPr>
            <w:pStyle w:val="TOCHeading"/>
          </w:pPr>
          <w:r>
            <w:t>Contents</w:t>
          </w:r>
        </w:p>
        <w:p w14:paraId="7A74ED46" w14:textId="4C1D1C8B" w:rsidR="00174F45" w:rsidRDefault="0014244F">
          <w:pPr>
            <w:pStyle w:val="TOC1"/>
            <w:rPr>
              <w:noProof/>
              <w:sz w:val="24"/>
              <w:szCs w:val="24"/>
              <w:lang w:eastAsia="en-GB"/>
            </w:rPr>
          </w:pPr>
          <w:r>
            <w:fldChar w:fldCharType="begin"/>
          </w:r>
          <w:r>
            <w:instrText xml:space="preserve"> TOC \o "1-1" \h \z \u </w:instrText>
          </w:r>
          <w:r>
            <w:fldChar w:fldCharType="separate"/>
          </w:r>
          <w:hyperlink w:anchor="_Toc166574710" w:history="1">
            <w:r w:rsidR="00174F45" w:rsidRPr="00305914">
              <w:rPr>
                <w:rStyle w:val="Hyperlink"/>
                <w:noProof/>
              </w:rPr>
              <w:t>Background</w:t>
            </w:r>
            <w:r w:rsidR="00174F45">
              <w:rPr>
                <w:noProof/>
                <w:webHidden/>
              </w:rPr>
              <w:tab/>
            </w:r>
            <w:r w:rsidR="00174F45">
              <w:rPr>
                <w:noProof/>
                <w:webHidden/>
              </w:rPr>
              <w:fldChar w:fldCharType="begin"/>
            </w:r>
            <w:r w:rsidR="00174F45">
              <w:rPr>
                <w:noProof/>
                <w:webHidden/>
              </w:rPr>
              <w:instrText xml:space="preserve"> PAGEREF _Toc166574710 \h </w:instrText>
            </w:r>
            <w:r w:rsidR="00174F45">
              <w:rPr>
                <w:noProof/>
                <w:webHidden/>
              </w:rPr>
            </w:r>
            <w:r w:rsidR="00174F45">
              <w:rPr>
                <w:noProof/>
                <w:webHidden/>
              </w:rPr>
              <w:fldChar w:fldCharType="separate"/>
            </w:r>
            <w:r w:rsidR="009279C2">
              <w:rPr>
                <w:noProof/>
                <w:webHidden/>
              </w:rPr>
              <w:t>2</w:t>
            </w:r>
            <w:r w:rsidR="00174F45">
              <w:rPr>
                <w:noProof/>
                <w:webHidden/>
              </w:rPr>
              <w:fldChar w:fldCharType="end"/>
            </w:r>
          </w:hyperlink>
        </w:p>
        <w:p w14:paraId="72BFA05F" w14:textId="00DD12F4" w:rsidR="00174F45" w:rsidRDefault="00174F45">
          <w:pPr>
            <w:pStyle w:val="TOC1"/>
            <w:rPr>
              <w:noProof/>
              <w:sz w:val="24"/>
              <w:szCs w:val="24"/>
              <w:lang w:eastAsia="en-GB"/>
            </w:rPr>
          </w:pPr>
          <w:hyperlink w:anchor="_Toc166574711" w:history="1">
            <w:r w:rsidRPr="00305914">
              <w:rPr>
                <w:rStyle w:val="Hyperlink"/>
                <w:noProof/>
              </w:rPr>
              <w:t>1. Purpose</w:t>
            </w:r>
            <w:r>
              <w:rPr>
                <w:noProof/>
                <w:webHidden/>
              </w:rPr>
              <w:tab/>
            </w:r>
            <w:r>
              <w:rPr>
                <w:noProof/>
                <w:webHidden/>
              </w:rPr>
              <w:fldChar w:fldCharType="begin"/>
            </w:r>
            <w:r>
              <w:rPr>
                <w:noProof/>
                <w:webHidden/>
              </w:rPr>
              <w:instrText xml:space="preserve"> PAGEREF _Toc166574711 \h </w:instrText>
            </w:r>
            <w:r>
              <w:rPr>
                <w:noProof/>
                <w:webHidden/>
              </w:rPr>
            </w:r>
            <w:r>
              <w:rPr>
                <w:noProof/>
                <w:webHidden/>
              </w:rPr>
              <w:fldChar w:fldCharType="separate"/>
            </w:r>
            <w:r w:rsidR="009279C2">
              <w:rPr>
                <w:noProof/>
                <w:webHidden/>
              </w:rPr>
              <w:t>3</w:t>
            </w:r>
            <w:r>
              <w:rPr>
                <w:noProof/>
                <w:webHidden/>
              </w:rPr>
              <w:fldChar w:fldCharType="end"/>
            </w:r>
          </w:hyperlink>
        </w:p>
        <w:p w14:paraId="3C7845C9" w14:textId="0616F238" w:rsidR="00174F45" w:rsidRDefault="00174F45">
          <w:pPr>
            <w:pStyle w:val="TOC1"/>
            <w:rPr>
              <w:noProof/>
              <w:sz w:val="24"/>
              <w:szCs w:val="24"/>
              <w:lang w:eastAsia="en-GB"/>
            </w:rPr>
          </w:pPr>
          <w:hyperlink w:anchor="_Toc166574712" w:history="1">
            <w:r w:rsidRPr="00305914">
              <w:rPr>
                <w:rStyle w:val="Hyperlink"/>
                <w:noProof/>
              </w:rPr>
              <w:t>2. Application</w:t>
            </w:r>
            <w:r>
              <w:rPr>
                <w:noProof/>
                <w:webHidden/>
              </w:rPr>
              <w:tab/>
            </w:r>
            <w:r>
              <w:rPr>
                <w:noProof/>
                <w:webHidden/>
              </w:rPr>
              <w:fldChar w:fldCharType="begin"/>
            </w:r>
            <w:r>
              <w:rPr>
                <w:noProof/>
                <w:webHidden/>
              </w:rPr>
              <w:instrText xml:space="preserve"> PAGEREF _Toc166574712 \h </w:instrText>
            </w:r>
            <w:r>
              <w:rPr>
                <w:noProof/>
                <w:webHidden/>
              </w:rPr>
            </w:r>
            <w:r>
              <w:rPr>
                <w:noProof/>
                <w:webHidden/>
              </w:rPr>
              <w:fldChar w:fldCharType="separate"/>
            </w:r>
            <w:r w:rsidR="009279C2">
              <w:rPr>
                <w:noProof/>
                <w:webHidden/>
              </w:rPr>
              <w:t>3</w:t>
            </w:r>
            <w:r>
              <w:rPr>
                <w:noProof/>
                <w:webHidden/>
              </w:rPr>
              <w:fldChar w:fldCharType="end"/>
            </w:r>
          </w:hyperlink>
        </w:p>
        <w:p w14:paraId="6D1A11CC" w14:textId="7DD3703D" w:rsidR="00174F45" w:rsidRDefault="00174F45">
          <w:pPr>
            <w:pStyle w:val="TOC1"/>
            <w:rPr>
              <w:noProof/>
              <w:sz w:val="24"/>
              <w:szCs w:val="24"/>
              <w:lang w:eastAsia="en-GB"/>
            </w:rPr>
          </w:pPr>
          <w:hyperlink w:anchor="_Toc166574713" w:history="1">
            <w:r w:rsidRPr="00305914">
              <w:rPr>
                <w:rStyle w:val="Hyperlink"/>
                <w:noProof/>
              </w:rPr>
              <w:t>3. General Provisions</w:t>
            </w:r>
            <w:r>
              <w:rPr>
                <w:noProof/>
                <w:webHidden/>
              </w:rPr>
              <w:tab/>
            </w:r>
            <w:r>
              <w:rPr>
                <w:noProof/>
                <w:webHidden/>
              </w:rPr>
              <w:fldChar w:fldCharType="begin"/>
            </w:r>
            <w:r>
              <w:rPr>
                <w:noProof/>
                <w:webHidden/>
              </w:rPr>
              <w:instrText xml:space="preserve"> PAGEREF _Toc166574713 \h </w:instrText>
            </w:r>
            <w:r>
              <w:rPr>
                <w:noProof/>
                <w:webHidden/>
              </w:rPr>
            </w:r>
            <w:r>
              <w:rPr>
                <w:noProof/>
                <w:webHidden/>
              </w:rPr>
              <w:fldChar w:fldCharType="separate"/>
            </w:r>
            <w:r w:rsidR="009279C2">
              <w:rPr>
                <w:noProof/>
                <w:webHidden/>
              </w:rPr>
              <w:t>3</w:t>
            </w:r>
            <w:r>
              <w:rPr>
                <w:noProof/>
                <w:webHidden/>
              </w:rPr>
              <w:fldChar w:fldCharType="end"/>
            </w:r>
          </w:hyperlink>
        </w:p>
        <w:p w14:paraId="1C29C0E3" w14:textId="6D90AF36" w:rsidR="00174F45" w:rsidRDefault="00174F45">
          <w:pPr>
            <w:pStyle w:val="TOC1"/>
            <w:rPr>
              <w:noProof/>
              <w:sz w:val="24"/>
              <w:szCs w:val="24"/>
              <w:lang w:eastAsia="en-GB"/>
            </w:rPr>
          </w:pPr>
          <w:hyperlink w:anchor="_Toc166574714" w:history="1">
            <w:r w:rsidRPr="00305914">
              <w:rPr>
                <w:rStyle w:val="Hyperlink"/>
                <w:noProof/>
              </w:rPr>
              <w:t>4. Methods to ensure ALCs comply with SIOFA Standards</w:t>
            </w:r>
            <w:r>
              <w:rPr>
                <w:noProof/>
                <w:webHidden/>
              </w:rPr>
              <w:tab/>
            </w:r>
            <w:r>
              <w:rPr>
                <w:noProof/>
                <w:webHidden/>
              </w:rPr>
              <w:fldChar w:fldCharType="begin"/>
            </w:r>
            <w:r>
              <w:rPr>
                <w:noProof/>
                <w:webHidden/>
              </w:rPr>
              <w:instrText xml:space="preserve"> PAGEREF _Toc166574714 \h </w:instrText>
            </w:r>
            <w:r>
              <w:rPr>
                <w:noProof/>
                <w:webHidden/>
              </w:rPr>
            </w:r>
            <w:r>
              <w:rPr>
                <w:noProof/>
                <w:webHidden/>
              </w:rPr>
              <w:fldChar w:fldCharType="separate"/>
            </w:r>
            <w:r w:rsidR="009279C2">
              <w:rPr>
                <w:noProof/>
                <w:webHidden/>
              </w:rPr>
              <w:t>4</w:t>
            </w:r>
            <w:r>
              <w:rPr>
                <w:noProof/>
                <w:webHidden/>
              </w:rPr>
              <w:fldChar w:fldCharType="end"/>
            </w:r>
          </w:hyperlink>
        </w:p>
        <w:p w14:paraId="08D98F06" w14:textId="1AAEA3D0" w:rsidR="00174F45" w:rsidRDefault="00174F45">
          <w:pPr>
            <w:pStyle w:val="TOC1"/>
            <w:rPr>
              <w:noProof/>
              <w:sz w:val="24"/>
              <w:szCs w:val="24"/>
              <w:lang w:eastAsia="en-GB"/>
            </w:rPr>
          </w:pPr>
          <w:hyperlink w:anchor="_Toc166574715" w:history="1">
            <w:r w:rsidRPr="00305914">
              <w:rPr>
                <w:rStyle w:val="Hyperlink"/>
                <w:noProof/>
              </w:rPr>
              <w:t>5. Rules for Polling and Programming for Vessels Reporting to the Secretariat in accordance with Paragraph 6 b).</w:t>
            </w:r>
            <w:r>
              <w:rPr>
                <w:noProof/>
                <w:webHidden/>
              </w:rPr>
              <w:tab/>
            </w:r>
            <w:r>
              <w:rPr>
                <w:noProof/>
                <w:webHidden/>
              </w:rPr>
              <w:fldChar w:fldCharType="begin"/>
            </w:r>
            <w:r>
              <w:rPr>
                <w:noProof/>
                <w:webHidden/>
              </w:rPr>
              <w:instrText xml:space="preserve"> PAGEREF _Toc166574715 \h </w:instrText>
            </w:r>
            <w:r>
              <w:rPr>
                <w:noProof/>
                <w:webHidden/>
              </w:rPr>
            </w:r>
            <w:r>
              <w:rPr>
                <w:noProof/>
                <w:webHidden/>
              </w:rPr>
              <w:fldChar w:fldCharType="separate"/>
            </w:r>
            <w:r w:rsidR="009279C2">
              <w:rPr>
                <w:noProof/>
                <w:webHidden/>
              </w:rPr>
              <w:t>5</w:t>
            </w:r>
            <w:r>
              <w:rPr>
                <w:noProof/>
                <w:webHidden/>
              </w:rPr>
              <w:fldChar w:fldCharType="end"/>
            </w:r>
          </w:hyperlink>
        </w:p>
        <w:p w14:paraId="1D508265" w14:textId="5289195F" w:rsidR="00174F45" w:rsidRDefault="00174F45">
          <w:pPr>
            <w:pStyle w:val="TOC1"/>
            <w:rPr>
              <w:noProof/>
              <w:sz w:val="24"/>
              <w:szCs w:val="24"/>
              <w:lang w:eastAsia="en-GB"/>
            </w:rPr>
          </w:pPr>
          <w:hyperlink w:anchor="_Toc166574716" w:history="1">
            <w:r w:rsidRPr="00305914">
              <w:rPr>
                <w:rStyle w:val="Hyperlink"/>
                <w:noProof/>
              </w:rPr>
              <w:t>6. Responsibilities of the Secretariat</w:t>
            </w:r>
            <w:r>
              <w:rPr>
                <w:noProof/>
                <w:webHidden/>
              </w:rPr>
              <w:tab/>
            </w:r>
            <w:r>
              <w:rPr>
                <w:noProof/>
                <w:webHidden/>
              </w:rPr>
              <w:fldChar w:fldCharType="begin"/>
            </w:r>
            <w:r>
              <w:rPr>
                <w:noProof/>
                <w:webHidden/>
              </w:rPr>
              <w:instrText xml:space="preserve"> PAGEREF _Toc166574716 \h </w:instrText>
            </w:r>
            <w:r>
              <w:rPr>
                <w:noProof/>
                <w:webHidden/>
              </w:rPr>
            </w:r>
            <w:r>
              <w:rPr>
                <w:noProof/>
                <w:webHidden/>
              </w:rPr>
              <w:fldChar w:fldCharType="separate"/>
            </w:r>
            <w:r w:rsidR="009279C2">
              <w:rPr>
                <w:noProof/>
                <w:webHidden/>
              </w:rPr>
              <w:t>6</w:t>
            </w:r>
            <w:r>
              <w:rPr>
                <w:noProof/>
                <w:webHidden/>
              </w:rPr>
              <w:fldChar w:fldCharType="end"/>
            </w:r>
          </w:hyperlink>
        </w:p>
        <w:p w14:paraId="34A70C6C" w14:textId="49C73B53" w:rsidR="00174F45" w:rsidRDefault="00174F45">
          <w:pPr>
            <w:pStyle w:val="TOC1"/>
            <w:rPr>
              <w:noProof/>
              <w:sz w:val="24"/>
              <w:szCs w:val="24"/>
              <w:lang w:eastAsia="en-GB"/>
            </w:rPr>
          </w:pPr>
          <w:hyperlink w:anchor="_Toc166574717" w:history="1">
            <w:r w:rsidRPr="00305914">
              <w:rPr>
                <w:rStyle w:val="Hyperlink"/>
                <w:noProof/>
              </w:rPr>
              <w:t>7. Data format for data transmission</w:t>
            </w:r>
            <w:r>
              <w:rPr>
                <w:noProof/>
                <w:webHidden/>
              </w:rPr>
              <w:tab/>
            </w:r>
            <w:r>
              <w:rPr>
                <w:noProof/>
                <w:webHidden/>
              </w:rPr>
              <w:fldChar w:fldCharType="begin"/>
            </w:r>
            <w:r>
              <w:rPr>
                <w:noProof/>
                <w:webHidden/>
              </w:rPr>
              <w:instrText xml:space="preserve"> PAGEREF _Toc166574717 \h </w:instrText>
            </w:r>
            <w:r>
              <w:rPr>
                <w:noProof/>
                <w:webHidden/>
              </w:rPr>
            </w:r>
            <w:r>
              <w:rPr>
                <w:noProof/>
                <w:webHidden/>
              </w:rPr>
              <w:fldChar w:fldCharType="separate"/>
            </w:r>
            <w:r w:rsidR="009279C2">
              <w:rPr>
                <w:noProof/>
                <w:webHidden/>
              </w:rPr>
              <w:t>7</w:t>
            </w:r>
            <w:r>
              <w:rPr>
                <w:noProof/>
                <w:webHidden/>
              </w:rPr>
              <w:fldChar w:fldCharType="end"/>
            </w:r>
          </w:hyperlink>
        </w:p>
        <w:p w14:paraId="079459C3" w14:textId="57F028BE" w:rsidR="00174F45" w:rsidRDefault="00174F45">
          <w:pPr>
            <w:pStyle w:val="TOC1"/>
            <w:rPr>
              <w:noProof/>
              <w:sz w:val="24"/>
              <w:szCs w:val="24"/>
              <w:lang w:eastAsia="en-GB"/>
            </w:rPr>
          </w:pPr>
          <w:hyperlink w:anchor="_Toc166574718" w:history="1">
            <w:r w:rsidRPr="00305914">
              <w:rPr>
                <w:rStyle w:val="Hyperlink"/>
                <w:noProof/>
              </w:rPr>
              <w:t>8. Data Confidentiality and Security Provisions</w:t>
            </w:r>
            <w:r>
              <w:rPr>
                <w:noProof/>
                <w:webHidden/>
              </w:rPr>
              <w:tab/>
            </w:r>
            <w:r>
              <w:rPr>
                <w:noProof/>
                <w:webHidden/>
              </w:rPr>
              <w:fldChar w:fldCharType="begin"/>
            </w:r>
            <w:r>
              <w:rPr>
                <w:noProof/>
                <w:webHidden/>
              </w:rPr>
              <w:instrText xml:space="preserve"> PAGEREF _Toc166574718 \h </w:instrText>
            </w:r>
            <w:r>
              <w:rPr>
                <w:noProof/>
                <w:webHidden/>
              </w:rPr>
            </w:r>
            <w:r>
              <w:rPr>
                <w:noProof/>
                <w:webHidden/>
              </w:rPr>
              <w:fldChar w:fldCharType="separate"/>
            </w:r>
            <w:r w:rsidR="009279C2">
              <w:rPr>
                <w:noProof/>
                <w:webHidden/>
              </w:rPr>
              <w:t>8</w:t>
            </w:r>
            <w:r>
              <w:rPr>
                <w:noProof/>
                <w:webHidden/>
              </w:rPr>
              <w:fldChar w:fldCharType="end"/>
            </w:r>
          </w:hyperlink>
        </w:p>
        <w:p w14:paraId="61444F1A" w14:textId="0B8555C1" w:rsidR="00174F45" w:rsidRDefault="00174F45">
          <w:pPr>
            <w:pStyle w:val="TOC1"/>
            <w:rPr>
              <w:noProof/>
              <w:sz w:val="24"/>
              <w:szCs w:val="24"/>
              <w:lang w:eastAsia="en-GB"/>
            </w:rPr>
          </w:pPr>
          <w:hyperlink w:anchor="_Toc166574719" w:history="1">
            <w:r w:rsidRPr="00305914">
              <w:rPr>
                <w:rStyle w:val="Hyperlink"/>
                <w:noProof/>
              </w:rPr>
              <w:t>Annex 1: Description of the North Atlantic Format (NAF)</w:t>
            </w:r>
            <w:r>
              <w:rPr>
                <w:noProof/>
                <w:webHidden/>
              </w:rPr>
              <w:tab/>
            </w:r>
            <w:r>
              <w:rPr>
                <w:noProof/>
                <w:webHidden/>
              </w:rPr>
              <w:fldChar w:fldCharType="begin"/>
            </w:r>
            <w:r>
              <w:rPr>
                <w:noProof/>
                <w:webHidden/>
              </w:rPr>
              <w:instrText xml:space="preserve"> PAGEREF _Toc166574719 \h </w:instrText>
            </w:r>
            <w:r>
              <w:rPr>
                <w:noProof/>
                <w:webHidden/>
              </w:rPr>
            </w:r>
            <w:r>
              <w:rPr>
                <w:noProof/>
                <w:webHidden/>
              </w:rPr>
              <w:fldChar w:fldCharType="separate"/>
            </w:r>
            <w:r w:rsidR="009279C2">
              <w:rPr>
                <w:noProof/>
                <w:webHidden/>
              </w:rPr>
              <w:t>10</w:t>
            </w:r>
            <w:r>
              <w:rPr>
                <w:noProof/>
                <w:webHidden/>
              </w:rPr>
              <w:fldChar w:fldCharType="end"/>
            </w:r>
          </w:hyperlink>
        </w:p>
        <w:p w14:paraId="149B7A4E" w14:textId="2915F5C7" w:rsidR="00174F45" w:rsidRDefault="00174F45">
          <w:pPr>
            <w:pStyle w:val="TOC1"/>
            <w:rPr>
              <w:noProof/>
              <w:sz w:val="24"/>
              <w:szCs w:val="24"/>
              <w:lang w:eastAsia="en-GB"/>
            </w:rPr>
          </w:pPr>
          <w:hyperlink w:anchor="_Toc166574720" w:history="1">
            <w:r w:rsidRPr="00305914">
              <w:rPr>
                <w:rStyle w:val="Hyperlink"/>
                <w:noProof/>
              </w:rPr>
              <w:t>Annex 2: Description of the Fisheries Language for Universal Exchange, (UN/FLUX)</w:t>
            </w:r>
            <w:r>
              <w:rPr>
                <w:noProof/>
                <w:webHidden/>
              </w:rPr>
              <w:tab/>
            </w:r>
            <w:r>
              <w:rPr>
                <w:noProof/>
                <w:webHidden/>
              </w:rPr>
              <w:fldChar w:fldCharType="begin"/>
            </w:r>
            <w:r>
              <w:rPr>
                <w:noProof/>
                <w:webHidden/>
              </w:rPr>
              <w:instrText xml:space="preserve"> PAGEREF _Toc166574720 \h </w:instrText>
            </w:r>
            <w:r>
              <w:rPr>
                <w:noProof/>
                <w:webHidden/>
              </w:rPr>
            </w:r>
            <w:r>
              <w:rPr>
                <w:noProof/>
                <w:webHidden/>
              </w:rPr>
              <w:fldChar w:fldCharType="separate"/>
            </w:r>
            <w:r w:rsidR="009279C2">
              <w:rPr>
                <w:noProof/>
                <w:webHidden/>
              </w:rPr>
              <w:t>12</w:t>
            </w:r>
            <w:r>
              <w:rPr>
                <w:noProof/>
                <w:webHidden/>
              </w:rPr>
              <w:fldChar w:fldCharType="end"/>
            </w:r>
          </w:hyperlink>
        </w:p>
        <w:p w14:paraId="21EFFC7F" w14:textId="0AED17F4" w:rsidR="00C34FFA" w:rsidRDefault="0014244F" w:rsidP="00C34FFA">
          <w:pPr>
            <w:rPr>
              <w:b/>
              <w:bCs/>
            </w:rPr>
          </w:pPr>
          <w:r>
            <w:fldChar w:fldCharType="end"/>
          </w:r>
        </w:p>
      </w:sdtContent>
    </w:sdt>
    <w:p w14:paraId="63A95EFB" w14:textId="73ADC016" w:rsidR="00C34FFA" w:rsidRDefault="0014244F">
      <w:pPr>
        <w:jc w:val="left"/>
      </w:pPr>
      <w:r>
        <w:br w:type="page"/>
      </w:r>
    </w:p>
    <w:p w14:paraId="59F8B76A" w14:textId="02701ECB" w:rsidR="00832DBD" w:rsidRDefault="0014244F" w:rsidP="00DC0BE1">
      <w:pPr>
        <w:pStyle w:val="Heading1"/>
      </w:pPr>
      <w:bookmarkStart w:id="3" w:name="_Toc166574710"/>
      <w:r>
        <w:lastRenderedPageBreak/>
        <w:t>Background</w:t>
      </w:r>
      <w:bookmarkEnd w:id="3"/>
    </w:p>
    <w:p w14:paraId="35A14E80" w14:textId="49986C85" w:rsidR="00832DBD" w:rsidRDefault="0014244F" w:rsidP="00832DBD">
      <w:r>
        <w:t xml:space="preserve">Vessel </w:t>
      </w:r>
      <w:r w:rsidR="004838C6">
        <w:t>M</w:t>
      </w:r>
      <w:r>
        <w:t xml:space="preserve">onitoring </w:t>
      </w:r>
      <w:r w:rsidR="00272AF4">
        <w:t>S</w:t>
      </w:r>
      <w:r>
        <w:t xml:space="preserve">ystems (VMS) are satellite-based monitoring systems </w:t>
      </w:r>
      <w:r w:rsidR="00686448">
        <w:t xml:space="preserve">that enable flag States and regional fisheries management organisations (RFMOs) to track and monitor the activities of fishing vessels in a defined geographical area through the transmission of position data by fishing vessels </w:t>
      </w:r>
      <w:r>
        <w:t>at regular intervals. They are a cornerstone of monitoring control and surveillance (MCS) programmes at national and international levels and a key instrument in the fight against illegal, unreported and unregulated (IUU) fishing.</w:t>
      </w:r>
    </w:p>
    <w:p w14:paraId="084D5B0C" w14:textId="1FCA5983" w:rsidR="00832DBD" w:rsidRDefault="0014244F" w:rsidP="00832DBD">
      <w:r>
        <w:t xml:space="preserve">Article 6(1)(h) of the Southern Indian Ocean Fisheries Agreement (SIOFA) requires SIOFA to develop rules and procedures for the monitoring, control and surveillance of fishing activities to ensure compliance with SIOFA conservation and management measures (CMM), including a system of verification incorporating vessel monitoring and observation of vessels operating in the SIOFA Area. </w:t>
      </w:r>
      <w:hyperlink r:id="rId15" w:history="1">
        <w:r w:rsidR="004907AE" w:rsidRPr="00BA07B2">
          <w:rPr>
            <w:rStyle w:val="Hyperlink"/>
          </w:rPr>
          <w:t>CMM 10 (2023) (Monitoring)</w:t>
        </w:r>
      </w:hyperlink>
      <w:r w:rsidR="004907AE">
        <w:t xml:space="preserve"> also requires SIOFA to develop specifications and propose rules and procedures for establishing a SIOFA VMS. </w:t>
      </w:r>
      <w:r>
        <w:t xml:space="preserve">While flag </w:t>
      </w:r>
      <w:r w:rsidR="004907AE">
        <w:t xml:space="preserve">Contracting Parties, Participating Fishing Entities and Cooperating non-Contracting Parties (collectively: </w:t>
      </w:r>
      <w:r w:rsidR="00C5447D">
        <w:t>CCPs</w:t>
      </w:r>
      <w:r w:rsidR="004907AE">
        <w:t>)</w:t>
      </w:r>
      <w:r>
        <w:t xml:space="preserve"> are required to track and monitor their vessels’ activities using VMS, SIOFA does not </w:t>
      </w:r>
      <w:r w:rsidR="004907AE">
        <w:t xml:space="preserve">currently </w:t>
      </w:r>
      <w:r>
        <w:t xml:space="preserve">operate a VMS system. In this respect, it is behind other RFMOs that have installed and operate a VMS. </w:t>
      </w:r>
    </w:p>
    <w:p w14:paraId="0D561E14" w14:textId="4B81300C" w:rsidR="004971D9" w:rsidRDefault="0014244F" w:rsidP="00832DBD">
      <w:r>
        <w:t xml:space="preserve">To close this gap, the 10th Meeting of the Parties to the SIOFA (MoP10) adopted </w:t>
      </w:r>
      <w:hyperlink r:id="rId16" w:history="1">
        <w:r w:rsidR="00293843" w:rsidRPr="004907AE">
          <w:rPr>
            <w:rStyle w:val="Hyperlink"/>
          </w:rPr>
          <w:t>C</w:t>
        </w:r>
        <w:r w:rsidRPr="004907AE">
          <w:rPr>
            <w:rStyle w:val="Hyperlink"/>
          </w:rPr>
          <w:t xml:space="preserve">MM </w:t>
        </w:r>
        <w:r w:rsidR="00FE67D2" w:rsidRPr="004907AE">
          <w:rPr>
            <w:rStyle w:val="Hyperlink"/>
          </w:rPr>
          <w:t xml:space="preserve">16 (2023) </w:t>
        </w:r>
        <w:r w:rsidR="004907AE" w:rsidRPr="004907AE">
          <w:rPr>
            <w:rStyle w:val="Hyperlink"/>
          </w:rPr>
          <w:t>(Vessel Monitoring System)</w:t>
        </w:r>
      </w:hyperlink>
      <w:r w:rsidR="004907AE">
        <w:t xml:space="preserve"> </w:t>
      </w:r>
      <w:r>
        <w:t>setting out the framework of the SIOFA VMS covering all critical aspects</w:t>
      </w:r>
      <w:r w:rsidR="00293843">
        <w:t>,</w:t>
      </w:r>
      <w:r>
        <w:t xml:space="preserve"> including the scope of application, definitions, nature and specifications of the VMS, prevention of tampering and actions in case of suspected breach, use and release of VMS data requiring / not requiring the consent of CCPs, closed and interim protected areas, as well as data security and confidentiality. </w:t>
      </w:r>
      <w:r w:rsidR="0045242D">
        <w:t>However, t</w:t>
      </w:r>
      <w:r>
        <w:t>his framework needs to be further completed through the development of Standards, Specifications and Procedures (SSPs)</w:t>
      </w:r>
      <w:r w:rsidR="00296A53">
        <w:t xml:space="preserve"> as required by</w:t>
      </w:r>
      <w:r w:rsidR="0045242D">
        <w:t xml:space="preserve"> </w:t>
      </w:r>
      <w:r w:rsidR="00296A53">
        <w:t>p</w:t>
      </w:r>
      <w:r w:rsidR="00180CED">
        <w:t>aragraph 9 of</w:t>
      </w:r>
      <w:r w:rsidR="004907AE">
        <w:t xml:space="preserve"> CMM 16 (2023)</w:t>
      </w:r>
      <w:r w:rsidR="00180CED">
        <w:t xml:space="preserve"> </w:t>
      </w:r>
      <w:r w:rsidR="00124E5A">
        <w:t>prior to the entry</w:t>
      </w:r>
      <w:r w:rsidR="00856A9E">
        <w:t xml:space="preserve"> into operation of the SIOFA VMS</w:t>
      </w:r>
      <w:r w:rsidR="004971D9">
        <w:t>.</w:t>
      </w:r>
    </w:p>
    <w:p w14:paraId="4DD442CD" w14:textId="155DEE1B" w:rsidR="004971D9" w:rsidRDefault="00501827" w:rsidP="00832DBD">
      <w:r w:rsidRPr="00D22F31">
        <w:t>Following intersessional work by the VMS</w:t>
      </w:r>
      <w:r w:rsidR="003F2159" w:rsidRPr="00D22F31">
        <w:t>-</w:t>
      </w:r>
      <w:r w:rsidRPr="00D22F31">
        <w:t xml:space="preserve">WG, </w:t>
      </w:r>
      <w:r w:rsidR="00763D88" w:rsidRPr="00D22F31">
        <w:t>the</w:t>
      </w:r>
      <w:r w:rsidR="004971D9" w:rsidRPr="00D22F31">
        <w:t xml:space="preserve"> </w:t>
      </w:r>
      <w:r w:rsidR="00D02D06" w:rsidRPr="00D22F31">
        <w:t>11</w:t>
      </w:r>
      <w:r w:rsidR="00D02D06" w:rsidRPr="00D22F31">
        <w:rPr>
          <w:vertAlign w:val="superscript"/>
        </w:rPr>
        <w:t>th</w:t>
      </w:r>
      <w:r w:rsidR="00D02D06" w:rsidRPr="00D22F31">
        <w:t xml:space="preserve"> Meeting of the Parties adopted </w:t>
      </w:r>
      <w:r w:rsidR="004809AD" w:rsidRPr="00D22F31">
        <w:t>these SSPs</w:t>
      </w:r>
      <w:ins w:id="4" w:author="HARFORD Fiona (MARE)" w:date="2025-03-19T13:33:00Z">
        <w:r w:rsidR="00C66D2F">
          <w:t xml:space="preserve"> and the 12</w:t>
        </w:r>
        <w:r w:rsidR="00C66D2F" w:rsidRPr="00C66D2F">
          <w:rPr>
            <w:vertAlign w:val="superscript"/>
            <w:rPrChange w:id="5" w:author="HARFORD Fiona (MARE)" w:date="2025-03-19T13:33:00Z">
              <w:rPr/>
            </w:rPrChange>
          </w:rPr>
          <w:t>th</w:t>
        </w:r>
        <w:r w:rsidR="00C66D2F">
          <w:t xml:space="preserve"> Meeting of the Parties revised them</w:t>
        </w:r>
      </w:ins>
      <w:r w:rsidR="00B95DE5" w:rsidRPr="00D22F31">
        <w:t>.</w:t>
      </w:r>
    </w:p>
    <w:p w14:paraId="1AB93676" w14:textId="695EEE95" w:rsidR="00F07BD5" w:rsidRPr="005A25AF" w:rsidRDefault="00F07BD5" w:rsidP="00F07BD5">
      <w:pPr>
        <w:rPr>
          <w:b/>
          <w:bCs/>
          <w:i/>
          <w:iCs/>
        </w:rPr>
      </w:pPr>
      <w:r w:rsidRPr="005A25AF">
        <w:rPr>
          <w:b/>
          <w:bCs/>
          <w:i/>
          <w:iCs/>
        </w:rPr>
        <w:t>The SSPs assume that Cooperating Non-Contracting Parties</w:t>
      </w:r>
      <w:r w:rsidR="00602D7E">
        <w:rPr>
          <w:b/>
          <w:bCs/>
          <w:i/>
          <w:iCs/>
        </w:rPr>
        <w:t xml:space="preserve"> </w:t>
      </w:r>
      <w:r w:rsidRPr="005A25AF">
        <w:rPr>
          <w:b/>
          <w:bCs/>
          <w:i/>
          <w:iCs/>
        </w:rPr>
        <w:t xml:space="preserve">(CNCPs) will </w:t>
      </w:r>
      <w:r w:rsidR="00FE67D2">
        <w:rPr>
          <w:b/>
          <w:bCs/>
          <w:i/>
          <w:iCs/>
        </w:rPr>
        <w:t xml:space="preserve">be treated </w:t>
      </w:r>
      <w:r w:rsidRPr="005A25AF">
        <w:rPr>
          <w:b/>
          <w:bCs/>
          <w:i/>
          <w:iCs/>
        </w:rPr>
        <w:t>similar</w:t>
      </w:r>
      <w:r w:rsidR="00FE67D2">
        <w:rPr>
          <w:b/>
          <w:bCs/>
          <w:i/>
          <w:iCs/>
        </w:rPr>
        <w:t>ly</w:t>
      </w:r>
      <w:r w:rsidRPr="005A25AF">
        <w:rPr>
          <w:b/>
          <w:bCs/>
          <w:i/>
          <w:iCs/>
        </w:rPr>
        <w:t xml:space="preserve"> as C</w:t>
      </w:r>
      <w:r>
        <w:rPr>
          <w:b/>
          <w:bCs/>
          <w:i/>
          <w:iCs/>
        </w:rPr>
        <w:t>P</w:t>
      </w:r>
      <w:r w:rsidRPr="005A25AF">
        <w:rPr>
          <w:b/>
          <w:bCs/>
          <w:i/>
          <w:iCs/>
        </w:rPr>
        <w:t>s</w:t>
      </w:r>
      <w:r>
        <w:rPr>
          <w:b/>
          <w:bCs/>
          <w:i/>
          <w:iCs/>
        </w:rPr>
        <w:t xml:space="preserve"> and PFEs,</w:t>
      </w:r>
      <w:r w:rsidRPr="005A25AF">
        <w:rPr>
          <w:b/>
          <w:bCs/>
          <w:i/>
          <w:iCs/>
        </w:rPr>
        <w:t xml:space="preserve"> recalling that CNCPs </w:t>
      </w:r>
      <w:r>
        <w:rPr>
          <w:b/>
          <w:bCs/>
          <w:i/>
          <w:iCs/>
        </w:rPr>
        <w:t>do</w:t>
      </w:r>
      <w:r w:rsidRPr="005A25AF">
        <w:rPr>
          <w:b/>
          <w:bCs/>
          <w:i/>
          <w:iCs/>
        </w:rPr>
        <w:t xml:space="preserve"> not currently contribute to the budget, which may be impacted by the implementation of the SIOFA VMS.</w:t>
      </w:r>
    </w:p>
    <w:p w14:paraId="70780710" w14:textId="5D4A496E" w:rsidR="00ED2D7A" w:rsidRDefault="00F07BD5" w:rsidP="00832DBD">
      <w:pPr>
        <w:rPr>
          <w:b/>
          <w:bCs/>
          <w:i/>
          <w:iCs/>
        </w:rPr>
      </w:pPr>
      <w:r w:rsidRPr="00EC31A2">
        <w:rPr>
          <w:b/>
          <w:bCs/>
          <w:i/>
          <w:iCs/>
        </w:rPr>
        <w:t>For the purpose of this document, all terms used shall have the same meaning as those in CMM 16 (2023) unless otherwise specified.</w:t>
      </w:r>
    </w:p>
    <w:p w14:paraId="2C50352F" w14:textId="6985A960" w:rsidR="005C0306" w:rsidRDefault="0014244F">
      <w:pPr>
        <w:jc w:val="left"/>
      </w:pPr>
      <w:r>
        <w:br w:type="page"/>
      </w:r>
    </w:p>
    <w:p w14:paraId="23605A94" w14:textId="1A82BEF0" w:rsidR="00832DBD" w:rsidRPr="007226A5" w:rsidRDefault="00DC0BE1" w:rsidP="00DC0BE1">
      <w:pPr>
        <w:pStyle w:val="Heading1"/>
      </w:pPr>
      <w:bookmarkStart w:id="6" w:name="_Toc166574711"/>
      <w:r>
        <w:lastRenderedPageBreak/>
        <w:t xml:space="preserve">1. </w:t>
      </w:r>
      <w:r w:rsidR="0014244F" w:rsidRPr="007226A5">
        <w:t>Purpose</w:t>
      </w:r>
      <w:bookmarkEnd w:id="6"/>
    </w:p>
    <w:p w14:paraId="565DC4B4" w14:textId="3846BB98" w:rsidR="00A44AB9" w:rsidRPr="007226A5" w:rsidRDefault="0014244F" w:rsidP="006A5299">
      <w:pPr>
        <w:pStyle w:val="ListParagraph"/>
      </w:pPr>
      <w:r w:rsidRPr="007226A5">
        <w:t>The purpose of</w:t>
      </w:r>
      <w:r w:rsidR="00B02BBF" w:rsidRPr="007226A5">
        <w:t xml:space="preserve"> these</w:t>
      </w:r>
      <w:r w:rsidRPr="007226A5">
        <w:t xml:space="preserve"> S</w:t>
      </w:r>
      <w:r w:rsidR="009D1D8A">
        <w:t>tandards</w:t>
      </w:r>
      <w:r w:rsidR="007843AA">
        <w:t>,</w:t>
      </w:r>
      <w:r w:rsidR="009D1D8A">
        <w:t xml:space="preserve"> </w:t>
      </w:r>
      <w:r w:rsidRPr="007226A5">
        <w:t>S</w:t>
      </w:r>
      <w:r w:rsidR="007843AA">
        <w:t xml:space="preserve">pecifications and </w:t>
      </w:r>
      <w:r w:rsidRPr="007226A5">
        <w:t>P</w:t>
      </w:r>
      <w:r w:rsidR="007843AA">
        <w:t>rocedures (SSP</w:t>
      </w:r>
      <w:r w:rsidR="00B02BBF" w:rsidRPr="007226A5">
        <w:t>s</w:t>
      </w:r>
      <w:r w:rsidR="007843AA">
        <w:t>)</w:t>
      </w:r>
      <w:r w:rsidRPr="007226A5">
        <w:t xml:space="preserve"> </w:t>
      </w:r>
      <w:r w:rsidR="00322CC9" w:rsidRPr="007226A5">
        <w:t>is</w:t>
      </w:r>
      <w:r w:rsidR="00B02BBF" w:rsidRPr="007226A5">
        <w:t xml:space="preserve"> to complement measures </w:t>
      </w:r>
      <w:r w:rsidR="00322CC9" w:rsidRPr="007226A5">
        <w:t>established under CMM 16 (2023)</w:t>
      </w:r>
      <w:r w:rsidRPr="007226A5">
        <w:t xml:space="preserve"> so as to achieve </w:t>
      </w:r>
      <w:r>
        <w:t>the objectives of the CMM</w:t>
      </w:r>
      <w:r w:rsidR="00322CC9" w:rsidRPr="007226A5">
        <w:t xml:space="preserve">, </w:t>
      </w:r>
      <w:r w:rsidR="0028425D" w:rsidRPr="007226A5">
        <w:t xml:space="preserve">which are to </w:t>
      </w:r>
      <w:r w:rsidR="001509D0" w:rsidRPr="007226A5">
        <w:t xml:space="preserve">monitor in an automatic, continuous and cost-effective manner the movements and activity of fishing vessels operating in the Agreement Area to ensure compliance with SIOFA </w:t>
      </w:r>
      <w:r w:rsidR="00157DA9" w:rsidRPr="007226A5">
        <w:t>Conservation and Management Measures (C</w:t>
      </w:r>
      <w:r w:rsidR="001509D0" w:rsidRPr="007226A5">
        <w:t>MMs</w:t>
      </w:r>
      <w:r w:rsidR="00157DA9" w:rsidRPr="007226A5">
        <w:t>)</w:t>
      </w:r>
      <w:r w:rsidR="001509D0" w:rsidRPr="007226A5">
        <w:t>.</w:t>
      </w:r>
    </w:p>
    <w:p w14:paraId="028B98B2" w14:textId="501218E9" w:rsidR="00A44AB9" w:rsidRDefault="00DC0BE1" w:rsidP="008822C7">
      <w:pPr>
        <w:pStyle w:val="Heading1"/>
      </w:pPr>
      <w:bookmarkStart w:id="7" w:name="_Toc166574712"/>
      <w:r>
        <w:t xml:space="preserve">2. </w:t>
      </w:r>
      <w:r w:rsidR="0014244F">
        <w:t>Application</w:t>
      </w:r>
      <w:bookmarkEnd w:id="7"/>
    </w:p>
    <w:p w14:paraId="5FA54AD7" w14:textId="5F8FCB9F" w:rsidR="00CC5610" w:rsidRPr="00562665" w:rsidRDefault="0014244F" w:rsidP="007C41C7">
      <w:pPr>
        <w:pStyle w:val="ListParagraph"/>
      </w:pPr>
      <w:r>
        <w:t>The</w:t>
      </w:r>
      <w:r w:rsidR="003A1EC6">
        <w:t>se</w:t>
      </w:r>
      <w:r>
        <w:t xml:space="preserve"> SSP</w:t>
      </w:r>
      <w:r w:rsidR="0077196F">
        <w:t>s</w:t>
      </w:r>
      <w:r>
        <w:t xml:space="preserve"> shall apply to</w:t>
      </w:r>
      <w:r w:rsidR="00325317">
        <w:t xml:space="preserve"> all fishing vessels flying the flag of a </w:t>
      </w:r>
      <w:r w:rsidR="004907AE">
        <w:t xml:space="preserve">Contracting Party, Participating Fishing Entity or Cooperating non-Contracting Party (collectively </w:t>
      </w:r>
      <w:r w:rsidR="00325317">
        <w:t>CCP</w:t>
      </w:r>
      <w:r w:rsidR="004907AE">
        <w:t>s)</w:t>
      </w:r>
      <w:r w:rsidR="00325317">
        <w:t xml:space="preserve">, that are </w:t>
      </w:r>
      <w:r w:rsidR="00CE5C45">
        <w:t>e</w:t>
      </w:r>
      <w:r w:rsidR="00325317">
        <w:t>ntered onto the SIOFA Record of Authorised Vessels (RAV</w:t>
      </w:r>
      <w:r w:rsidR="007843AA">
        <w:t>)</w:t>
      </w:r>
      <w:r w:rsidR="00BB764A">
        <w:t xml:space="preserve"> and</w:t>
      </w:r>
      <w:r>
        <w:t xml:space="preserve"> </w:t>
      </w:r>
      <w:r w:rsidR="0008692D">
        <w:t>operating</w:t>
      </w:r>
      <w:r w:rsidR="005C46D1">
        <w:t xml:space="preserve"> within the Agreement Area</w:t>
      </w:r>
      <w:r w:rsidR="00F46BE9">
        <w:t xml:space="preserve"> (Area)</w:t>
      </w:r>
      <w:r w:rsidR="00BB764A">
        <w:t>, as defined in Article 3 of the Agreem</w:t>
      </w:r>
      <w:r w:rsidR="00BB764A" w:rsidRPr="000A7064">
        <w:t>ent</w:t>
      </w:r>
      <w:r w:rsidR="00B26B14" w:rsidRPr="000A7064">
        <w:t>.</w:t>
      </w:r>
    </w:p>
    <w:p w14:paraId="33E750DF" w14:textId="0FD6E31D" w:rsidR="00970C86" w:rsidRDefault="0014244F" w:rsidP="00E1138C">
      <w:pPr>
        <w:pStyle w:val="ListParagraph"/>
      </w:pPr>
      <w:r>
        <w:t xml:space="preserve">These SSPs do not </w:t>
      </w:r>
      <w:r w:rsidR="00973E4A">
        <w:t>prejudice</w:t>
      </w:r>
      <w:r>
        <w:t xml:space="preserve"> the right of CCPs to </w:t>
      </w:r>
      <w:r w:rsidR="00973E4A">
        <w:t>apply</w:t>
      </w:r>
      <w:r w:rsidR="00973E4A" w:rsidRPr="00973E4A">
        <w:t xml:space="preserve"> additional or more stringent measures to vessels flying </w:t>
      </w:r>
      <w:r w:rsidR="00973E4A">
        <w:t>their</w:t>
      </w:r>
      <w:r w:rsidR="00973E4A" w:rsidRPr="00973E4A">
        <w:t xml:space="preserve"> flag</w:t>
      </w:r>
      <w:r w:rsidR="00973E4A">
        <w:t>.</w:t>
      </w:r>
    </w:p>
    <w:p w14:paraId="23B6DBE0" w14:textId="5BC989AD" w:rsidR="00977821" w:rsidRDefault="00DC0BE1" w:rsidP="00954702">
      <w:pPr>
        <w:pStyle w:val="Heading1"/>
      </w:pPr>
      <w:bookmarkStart w:id="8" w:name="_Toc166574713"/>
      <w:r>
        <w:t>3</w:t>
      </w:r>
      <w:r w:rsidR="00954702" w:rsidRPr="00954702">
        <w:t>.</w:t>
      </w:r>
      <w:r w:rsidR="00954702">
        <w:t xml:space="preserve"> </w:t>
      </w:r>
      <w:r w:rsidR="0014244F">
        <w:t>General Provisions</w:t>
      </w:r>
      <w:bookmarkEnd w:id="8"/>
    </w:p>
    <w:p w14:paraId="31826983" w14:textId="12A7FF74" w:rsidR="00B246AF" w:rsidRDefault="00B246AF" w:rsidP="00F7333D">
      <w:pPr>
        <w:pStyle w:val="ListParagraph"/>
      </w:pPr>
      <w:r>
        <w:t xml:space="preserve">For the purposes of these SSPs, the term “VMS data” shall refer to all data associated with the SIOFA VMS, including VMS position reports and </w:t>
      </w:r>
      <w:r w:rsidR="0037565E" w:rsidRPr="0037565E">
        <w:t xml:space="preserve">Automatic location communicator </w:t>
      </w:r>
      <w:r w:rsidR="0037565E">
        <w:t>(</w:t>
      </w:r>
      <w:r>
        <w:t>ALC</w:t>
      </w:r>
      <w:r w:rsidR="0037565E">
        <w:t>)</w:t>
      </w:r>
      <w:r>
        <w:t xml:space="preserve"> details. </w:t>
      </w:r>
    </w:p>
    <w:p w14:paraId="153E439C" w14:textId="328B9FE9" w:rsidR="00B862B2" w:rsidRDefault="0014244F" w:rsidP="00F7333D">
      <w:pPr>
        <w:pStyle w:val="ListParagraph"/>
      </w:pPr>
      <w:r>
        <w:t>CCPs shall:</w:t>
      </w:r>
    </w:p>
    <w:p w14:paraId="10B46A1A" w14:textId="0D026457" w:rsidR="00B862B2" w:rsidRDefault="0014244F" w:rsidP="00B862B2">
      <w:pPr>
        <w:pStyle w:val="ListParagraph"/>
        <w:numPr>
          <w:ilvl w:val="1"/>
          <w:numId w:val="2"/>
        </w:numPr>
      </w:pPr>
      <w:r>
        <w:t>For vessels entered onto</w:t>
      </w:r>
      <w:r w:rsidR="003D7305">
        <w:t xml:space="preserve"> the SIOFA Record of Authorized Vessels (RAV)</w:t>
      </w:r>
      <w:r>
        <w:t xml:space="preserve"> prior to the entry into force of CMM 16 (2023), provide ALC details specified in </w:t>
      </w:r>
      <w:r w:rsidR="0029050D">
        <w:t xml:space="preserve">paragraph </w:t>
      </w:r>
      <w:r w:rsidR="000A7064">
        <w:t>6</w:t>
      </w:r>
      <w:r>
        <w:t xml:space="preserve"> for each vessel registered on the SIOFA RAV </w:t>
      </w:r>
      <w:del w:id="9" w:author="HARFORD Fiona (MARE)" w:date="2025-03-19T13:34:00Z">
        <w:r w:rsidR="00C23B8E" w:rsidDel="00C66D2F">
          <w:delText xml:space="preserve">no later than </w:delText>
        </w:r>
        <w:r w:rsidDel="00C66D2F">
          <w:delText xml:space="preserve"> </w:delText>
        </w:r>
        <w:r w:rsidR="00A012EC" w:rsidDel="00C66D2F">
          <w:delText>30</w:delText>
        </w:r>
        <w:r w:rsidR="001974DE" w:rsidDel="00C66D2F">
          <w:delText xml:space="preserve"> </w:delText>
        </w:r>
        <w:r w:rsidDel="00C66D2F">
          <w:delText>days</w:delText>
        </w:r>
        <w:r w:rsidR="00C53457" w:rsidDel="00C66D2F">
          <w:delText xml:space="preserve"> </w:delText>
        </w:r>
        <w:r w:rsidR="00976BB0" w:rsidDel="00C66D2F">
          <w:delText>before</w:delText>
        </w:r>
        <w:r w:rsidR="00C53457" w:rsidDel="00C66D2F">
          <w:delText xml:space="preserve"> the entry into operation of the SIOFA VMS</w:delText>
        </w:r>
      </w:del>
      <w:ins w:id="10" w:author="HARFORD Fiona (MARE)" w:date="2025-03-19T13:34:00Z">
        <w:r w:rsidR="00C66D2F">
          <w:t>by 31 December 2025 at the latest</w:t>
        </w:r>
      </w:ins>
      <w:r w:rsidR="00A012EC">
        <w:t>.</w:t>
      </w:r>
    </w:p>
    <w:p w14:paraId="74572449" w14:textId="44E8330D" w:rsidR="00B862B2" w:rsidRDefault="0014244F" w:rsidP="00B862B2">
      <w:pPr>
        <w:pStyle w:val="ListParagraph"/>
        <w:numPr>
          <w:ilvl w:val="1"/>
          <w:numId w:val="2"/>
        </w:numPr>
      </w:pPr>
      <w:r>
        <w:t>For vessels to be entered onto the SIOFA RAV after the entry into</w:t>
      </w:r>
      <w:r w:rsidR="00957617">
        <w:t xml:space="preserve"> operation</w:t>
      </w:r>
      <w:r w:rsidR="00081390">
        <w:t xml:space="preserve"> of the SIOFA VMS</w:t>
      </w:r>
      <w:r>
        <w:t xml:space="preserve">, provide ALC details specified in </w:t>
      </w:r>
      <w:r w:rsidR="0029050D">
        <w:t xml:space="preserve">paragraph </w:t>
      </w:r>
      <w:r w:rsidR="000A7064">
        <w:t>6</w:t>
      </w:r>
      <w:r>
        <w:t xml:space="preserve"> at the time of the submission of information required by </w:t>
      </w:r>
      <w:hyperlink r:id="rId17" w:history="1">
        <w:r w:rsidRPr="003A0FFB">
          <w:rPr>
            <w:rStyle w:val="Hyperlink"/>
          </w:rPr>
          <w:t>CMM 07 (</w:t>
        </w:r>
        <w:r w:rsidR="003F2159" w:rsidRPr="003A0FFB">
          <w:rPr>
            <w:rStyle w:val="Hyperlink"/>
          </w:rPr>
          <w:t>202</w:t>
        </w:r>
        <w:r w:rsidR="003F2159">
          <w:rPr>
            <w:rStyle w:val="Hyperlink"/>
          </w:rPr>
          <w:t>4</w:t>
        </w:r>
        <w:r w:rsidRPr="003A0FFB">
          <w:rPr>
            <w:rStyle w:val="Hyperlink"/>
          </w:rPr>
          <w:t xml:space="preserve">) </w:t>
        </w:r>
        <w:r>
          <w:rPr>
            <w:rStyle w:val="Hyperlink"/>
          </w:rPr>
          <w:t>(</w:t>
        </w:r>
        <w:r w:rsidRPr="003A0FFB">
          <w:rPr>
            <w:rStyle w:val="Hyperlink"/>
          </w:rPr>
          <w:t>Vessel Authorization</w:t>
        </w:r>
      </w:hyperlink>
      <w:r>
        <w:t>).</w:t>
      </w:r>
      <w:r>
        <w:rPr>
          <w:rStyle w:val="FootnoteReference"/>
        </w:rPr>
        <w:footnoteReference w:id="2"/>
      </w:r>
    </w:p>
    <w:p w14:paraId="43EF1EDA" w14:textId="0743477C" w:rsidR="00E26DA2" w:rsidRPr="00A82498" w:rsidRDefault="006D7CCC" w:rsidP="00E26DA2">
      <w:pPr>
        <w:pStyle w:val="ListParagraph"/>
      </w:pPr>
      <w:r w:rsidRPr="006D7CCC">
        <w:t>CCPs shall provide the following ALC details</w:t>
      </w:r>
      <w:r w:rsidR="00166BCD" w:rsidRPr="00A82498">
        <w:t>:</w:t>
      </w:r>
    </w:p>
    <w:p w14:paraId="69556733" w14:textId="0F829EF9" w:rsidR="00ED0106" w:rsidRDefault="0014244F" w:rsidP="00006CFE">
      <w:pPr>
        <w:pStyle w:val="ListParagraph"/>
        <w:numPr>
          <w:ilvl w:val="1"/>
          <w:numId w:val="2"/>
        </w:numPr>
        <w:spacing w:after="0"/>
      </w:pPr>
      <w:r>
        <w:t xml:space="preserve">Model and </w:t>
      </w:r>
      <w:r w:rsidR="00A47C7B">
        <w:t>Brand</w:t>
      </w:r>
    </w:p>
    <w:p w14:paraId="227DEF56" w14:textId="6B9F3FF2" w:rsidR="00A46E12" w:rsidRDefault="00425820" w:rsidP="00006CFE">
      <w:pPr>
        <w:pStyle w:val="ListParagraph"/>
        <w:numPr>
          <w:ilvl w:val="1"/>
          <w:numId w:val="2"/>
        </w:numPr>
        <w:spacing w:after="0"/>
      </w:pPr>
      <w:r>
        <w:t>ALC Unique Identifier</w:t>
      </w:r>
    </w:p>
    <w:p w14:paraId="34F57150" w14:textId="0405CAFA" w:rsidR="00C84B91" w:rsidRDefault="0014244F" w:rsidP="00E4242E">
      <w:pPr>
        <w:pStyle w:val="ListParagraph"/>
        <w:numPr>
          <w:ilvl w:val="1"/>
          <w:numId w:val="2"/>
        </w:numPr>
      </w:pPr>
      <w:r>
        <w:t>Service Provider</w:t>
      </w:r>
      <w:r w:rsidR="00B66A83">
        <w:t xml:space="preserve"> </w:t>
      </w:r>
      <w:r>
        <w:t>(Inmarsat/Iridium/ARGOS</w:t>
      </w:r>
      <w:r w:rsidR="009F4D2E">
        <w:t xml:space="preserve"> </w:t>
      </w:r>
      <w:r w:rsidR="002B3780">
        <w:t>etc</w:t>
      </w:r>
      <w:ins w:id="11" w:author="HARFORD Fiona (MARE)" w:date="2025-03-19T13:34:00Z">
        <w:r w:rsidR="00C66D2F">
          <w:t>.</w:t>
        </w:r>
      </w:ins>
      <w:del w:id="12" w:author="HARFORD Fiona (MARE)" w:date="2025-03-19T13:34:00Z">
        <w:r w:rsidR="009F4D2E" w:rsidDel="00C66D2F">
          <w:delText>…</w:delText>
        </w:r>
      </w:del>
      <w:r>
        <w:t>)</w:t>
      </w:r>
    </w:p>
    <w:p w14:paraId="13B16007" w14:textId="293C3294" w:rsidR="004A4FC5" w:rsidRDefault="004401D6" w:rsidP="00562665">
      <w:pPr>
        <w:pStyle w:val="ListParagraph"/>
      </w:pPr>
      <w:r>
        <w:t xml:space="preserve"> </w:t>
      </w:r>
      <w:r w:rsidR="00DB1746">
        <w:t>For the purposes of CMM</w:t>
      </w:r>
      <w:r w:rsidR="003C253C">
        <w:t xml:space="preserve"> 16 (2023), the term </w:t>
      </w:r>
      <w:r w:rsidR="00661EA0">
        <w:t>Unique Vessel Identifier (UVI)</w:t>
      </w:r>
      <w:r w:rsidR="003C253C">
        <w:t xml:space="preserve"> </w:t>
      </w:r>
      <w:r w:rsidR="00F62B03">
        <w:t xml:space="preserve">shall </w:t>
      </w:r>
      <w:r w:rsidR="003C253C">
        <w:t>have the following meaning</w:t>
      </w:r>
      <w:r w:rsidR="00661EA0">
        <w:t>:</w:t>
      </w:r>
    </w:p>
    <w:p w14:paraId="44CA1011" w14:textId="0D19BBEA" w:rsidR="001C0790" w:rsidRDefault="00CD7000">
      <w:pPr>
        <w:pStyle w:val="ListParagraph"/>
        <w:numPr>
          <w:ilvl w:val="0"/>
          <w:numId w:val="11"/>
        </w:numPr>
      </w:pPr>
      <w:r>
        <w:t xml:space="preserve">For CCPs transmitting </w:t>
      </w:r>
      <w:r w:rsidR="006A53B9">
        <w:t xml:space="preserve">VMS position reports </w:t>
      </w:r>
      <w:r w:rsidR="00BF2F4A">
        <w:t>pursuant to paragraph 6 a)</w:t>
      </w:r>
      <w:r w:rsidR="00885137">
        <w:t>,</w:t>
      </w:r>
      <w:r w:rsidR="00C52F5E">
        <w:t xml:space="preserve"> of CMM 16 (2023)</w:t>
      </w:r>
      <w:r w:rsidR="00BF2F4A">
        <w:t xml:space="preserve"> </w:t>
      </w:r>
      <w:r w:rsidR="00C939BB">
        <w:t xml:space="preserve">the UVI </w:t>
      </w:r>
      <w:r w:rsidR="00F069FB">
        <w:t xml:space="preserve">shall </w:t>
      </w:r>
      <w:r w:rsidR="001C14C3">
        <w:t xml:space="preserve">be the </w:t>
      </w:r>
      <w:r w:rsidR="001C0790">
        <w:t>International Radio Call Sign (I</w:t>
      </w:r>
      <w:r w:rsidR="00073A13">
        <w:t>RC</w:t>
      </w:r>
      <w:r w:rsidR="001C0790">
        <w:t>S)</w:t>
      </w:r>
      <w:r w:rsidR="009A6698">
        <w:t>,</w:t>
      </w:r>
      <w:r w:rsidR="00A3632D">
        <w:t xml:space="preserve"> the International Maritime Organization (IMO) Number</w:t>
      </w:r>
      <w:r w:rsidR="009A6698">
        <w:t xml:space="preserve"> or the ALC Unique Identifier</w:t>
      </w:r>
      <w:r w:rsidR="00A3632D">
        <w:t>.</w:t>
      </w:r>
    </w:p>
    <w:p w14:paraId="3377D168" w14:textId="145CF1C4" w:rsidR="007C41C7" w:rsidRDefault="001C0790">
      <w:pPr>
        <w:pStyle w:val="ListParagraph"/>
        <w:numPr>
          <w:ilvl w:val="0"/>
          <w:numId w:val="11"/>
        </w:numPr>
        <w:jc w:val="left"/>
      </w:pPr>
      <w:r>
        <w:lastRenderedPageBreak/>
        <w:t xml:space="preserve">For CCPs transmitting VMS position reports pursuant to paragraph 6 </w:t>
      </w:r>
      <w:r w:rsidR="00C939BB">
        <w:t>b</w:t>
      </w:r>
      <w:r>
        <w:t>)</w:t>
      </w:r>
      <w:r w:rsidR="00B357F5">
        <w:t xml:space="preserve"> of CMM 16 (2023)</w:t>
      </w:r>
      <w:r>
        <w:t xml:space="preserve"> </w:t>
      </w:r>
      <w:r w:rsidR="00C939BB">
        <w:t xml:space="preserve">the UVI </w:t>
      </w:r>
      <w:r w:rsidR="00F069FB">
        <w:t xml:space="preserve">shall </w:t>
      </w:r>
      <w:r>
        <w:t xml:space="preserve">be </w:t>
      </w:r>
      <w:r w:rsidR="00405A1D">
        <w:t>the ALC Unique Identifier</w:t>
      </w:r>
      <w:r w:rsidR="00EE117E">
        <w:t>.</w:t>
      </w:r>
    </w:p>
    <w:bookmarkStart w:id="13" w:name="_Toc166574714"/>
    <w:p w14:paraId="5931CF67" w14:textId="5F1E481B" w:rsidR="00305F9F" w:rsidRDefault="00E1648C" w:rsidP="008822C7">
      <w:pPr>
        <w:pStyle w:val="Heading1"/>
      </w:pPr>
      <w:r w:rsidRPr="0017078E">
        <w:rPr>
          <w:i/>
          <w:iCs/>
          <w:noProof/>
          <w:lang w:val="en-US" w:eastAsia="zh-TW"/>
        </w:rPr>
        <mc:AlternateContent>
          <mc:Choice Requires="wps">
            <w:drawing>
              <wp:anchor distT="91440" distB="91440" distL="114300" distR="114300" simplePos="0" relativeHeight="251658247" behindDoc="0" locked="0" layoutInCell="1" allowOverlap="1" wp14:anchorId="6965FC36" wp14:editId="70BFADD1">
                <wp:simplePos x="0" y="0"/>
                <wp:positionH relativeFrom="page">
                  <wp:posOffset>914400</wp:posOffset>
                </wp:positionH>
                <wp:positionV relativeFrom="paragraph">
                  <wp:posOffset>459385</wp:posOffset>
                </wp:positionV>
                <wp:extent cx="5724525" cy="2186940"/>
                <wp:effectExtent l="0" t="0" r="0" b="381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86940"/>
                        </a:xfrm>
                        <a:prstGeom prst="rect">
                          <a:avLst/>
                        </a:prstGeom>
                        <a:noFill/>
                        <a:ln w="9525">
                          <a:noFill/>
                          <a:miter lim="800000"/>
                          <a:headEnd/>
                          <a:tailEnd/>
                        </a:ln>
                      </wps:spPr>
                      <wps:txbx>
                        <w:txbxContent>
                          <w:p w14:paraId="5C95DA04" w14:textId="77777777" w:rsidR="00E1648C" w:rsidRPr="002433DF" w:rsidRDefault="00E1648C" w:rsidP="00E1648C">
                            <w:pPr>
                              <w:pBdr>
                                <w:top w:val="single" w:sz="24" w:space="8" w:color="4472C4" w:themeColor="accent1"/>
                                <w:bottom w:val="single" w:sz="24" w:space="8" w:color="4472C4" w:themeColor="accent1"/>
                              </w:pBdr>
                              <w:spacing w:after="0"/>
                              <w:rPr>
                                <w:b/>
                                <w:bCs/>
                                <w:i/>
                                <w:iCs/>
                                <w:color w:val="4472C4" w:themeColor="accent1"/>
                                <w:sz w:val="24"/>
                                <w:szCs w:val="24"/>
                              </w:rPr>
                            </w:pPr>
                            <w:r w:rsidRPr="002433DF">
                              <w:rPr>
                                <w:b/>
                                <w:bCs/>
                                <w:i/>
                                <w:iCs/>
                                <w:color w:val="4472C4" w:themeColor="accent1"/>
                                <w:sz w:val="24"/>
                                <w:szCs w:val="24"/>
                              </w:rPr>
                              <w:t>Explanatory Notes</w:t>
                            </w:r>
                          </w:p>
                          <w:p w14:paraId="7BD9A1EB" w14:textId="77777777" w:rsidR="00E1648C" w:rsidRPr="00E0263C" w:rsidRDefault="00E1648C" w:rsidP="00E1648C">
                            <w:pPr>
                              <w:pBdr>
                                <w:top w:val="single" w:sz="24" w:space="8" w:color="4472C4" w:themeColor="accent1"/>
                                <w:bottom w:val="single" w:sz="24" w:space="8" w:color="4472C4" w:themeColor="accent1"/>
                              </w:pBdr>
                              <w:spacing w:before="240" w:after="0"/>
                              <w:rPr>
                                <w:color w:val="4472C4" w:themeColor="accent1"/>
                                <w:sz w:val="24"/>
                                <w:szCs w:val="24"/>
                              </w:rPr>
                            </w:pPr>
                            <w:r w:rsidRPr="00E0263C">
                              <w:rPr>
                                <w:color w:val="4472C4" w:themeColor="accent1"/>
                                <w:sz w:val="24"/>
                                <w:szCs w:val="24"/>
                              </w:rPr>
                              <w:t xml:space="preserve">Paragraph 12 of CMM 16 (2023) sets out the general standards by which ALCs are expected to be installed and operated. Paragraphs 18 and 19 expand on the requirements to have tamper-proof ALCs while also prohibiting the tampering of ALCs. The minimum standards for ALCs are further described in Annex 1 of CMM 16 (2023). </w:t>
                            </w:r>
                          </w:p>
                          <w:p w14:paraId="6725A5BC" w14:textId="4DB402DE" w:rsidR="00E1648C" w:rsidRPr="00E0263C" w:rsidRDefault="00E1648C" w:rsidP="00E1648C">
                            <w:pPr>
                              <w:pBdr>
                                <w:top w:val="single" w:sz="24" w:space="8" w:color="4472C4" w:themeColor="accent1"/>
                                <w:bottom w:val="single" w:sz="24" w:space="8" w:color="4472C4" w:themeColor="accent1"/>
                              </w:pBdr>
                              <w:spacing w:after="0"/>
                              <w:rPr>
                                <w:color w:val="4472C4" w:themeColor="accent1"/>
                                <w:sz w:val="24"/>
                                <w:szCs w:val="24"/>
                              </w:rPr>
                            </w:pPr>
                            <w:r>
                              <w:rPr>
                                <w:color w:val="4472C4" w:themeColor="accent1"/>
                                <w:sz w:val="24"/>
                                <w:szCs w:val="24"/>
                              </w:rPr>
                              <w:t>This</w:t>
                            </w:r>
                            <w:r w:rsidRPr="00E0263C">
                              <w:rPr>
                                <w:color w:val="4472C4" w:themeColor="accent1"/>
                                <w:sz w:val="24"/>
                                <w:szCs w:val="24"/>
                              </w:rPr>
                              <w:t xml:space="preserve"> section of the SSP</w:t>
                            </w:r>
                            <w:r>
                              <w:rPr>
                                <w:color w:val="4472C4" w:themeColor="accent1"/>
                                <w:sz w:val="24"/>
                                <w:szCs w:val="24"/>
                              </w:rPr>
                              <w:t>s</w:t>
                            </w:r>
                            <w:r w:rsidRPr="00E0263C">
                              <w:rPr>
                                <w:color w:val="4472C4" w:themeColor="accent1"/>
                                <w:sz w:val="24"/>
                                <w:szCs w:val="24"/>
                              </w:rPr>
                              <w:t xml:space="preserve"> </w:t>
                            </w:r>
                            <w:r>
                              <w:rPr>
                                <w:color w:val="4472C4" w:themeColor="accent1"/>
                                <w:sz w:val="24"/>
                                <w:szCs w:val="24"/>
                              </w:rPr>
                              <w:t xml:space="preserve">provides for the possibility of the MoP adopting a list of approved ALCs and clarifies that it is the responsibility of </w:t>
                            </w:r>
                            <w:r w:rsidRPr="00E0263C">
                              <w:rPr>
                                <w:color w:val="4472C4" w:themeColor="accent1"/>
                                <w:sz w:val="24"/>
                                <w:szCs w:val="24"/>
                              </w:rPr>
                              <w:t xml:space="preserve">flag CCPs to </w:t>
                            </w:r>
                            <w:r>
                              <w:rPr>
                                <w:color w:val="4472C4" w:themeColor="accent1"/>
                                <w:sz w:val="24"/>
                                <w:szCs w:val="24"/>
                              </w:rPr>
                              <w:t>ensure that</w:t>
                            </w:r>
                            <w:r w:rsidRPr="00E0263C">
                              <w:rPr>
                                <w:color w:val="4472C4" w:themeColor="accent1"/>
                                <w:sz w:val="24"/>
                                <w:szCs w:val="24"/>
                              </w:rPr>
                              <w:t xml:space="preserve"> ALCs installed on their vessels</w:t>
                            </w:r>
                            <w:r>
                              <w:rPr>
                                <w:color w:val="4472C4" w:themeColor="accent1"/>
                                <w:sz w:val="24"/>
                                <w:szCs w:val="24"/>
                              </w:rPr>
                              <w:t xml:space="preserve"> comply </w:t>
                            </w:r>
                            <w:r w:rsidRPr="00E0263C">
                              <w:rPr>
                                <w:color w:val="4472C4" w:themeColor="accent1"/>
                                <w:sz w:val="24"/>
                                <w:szCs w:val="24"/>
                              </w:rPr>
                              <w:t xml:space="preserve">with SIOFA </w:t>
                            </w:r>
                            <w:r>
                              <w:rPr>
                                <w:color w:val="4472C4" w:themeColor="accent1"/>
                                <w:sz w:val="24"/>
                                <w:szCs w:val="24"/>
                              </w:rPr>
                              <w:t>specifications and s</w:t>
                            </w:r>
                            <w:r w:rsidRPr="00E0263C">
                              <w:rPr>
                                <w:color w:val="4472C4" w:themeColor="accent1"/>
                                <w:sz w:val="24"/>
                                <w:szCs w:val="24"/>
                              </w:rPr>
                              <w:t xml:space="preserve">tandards.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5FC36" id="Text Box 307" o:spid="_x0000_s1028" type="#_x0000_t202" style="position:absolute;left:0;text-align:left;margin-left:1in;margin-top:36.15pt;width:450.75pt;height:172.2pt;z-index:251658247;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" filled="f" stroked="f">
                <v:textbox>
                  <w:txbxContent>
                    <w:p w14:paraId="5C95DA04" w14:textId="77777777" w:rsidR="00E1648C" w:rsidRPr="002433DF" w:rsidRDefault="00E1648C" w:rsidP="00E1648C">
                      <w:pPr>
                        <w:pBdr>
                          <w:top w:val="single" w:sz="24" w:space="8" w:color="4472C4" w:themeColor="accent1"/>
                          <w:bottom w:val="single" w:sz="24" w:space="8" w:color="4472C4" w:themeColor="accent1"/>
                        </w:pBdr>
                        <w:spacing w:after="0"/>
                        <w:rPr>
                          <w:b/>
                          <w:bCs/>
                          <w:i/>
                          <w:iCs/>
                          <w:color w:val="4472C4" w:themeColor="accent1"/>
                          <w:sz w:val="24"/>
                          <w:szCs w:val="24"/>
                        </w:rPr>
                      </w:pPr>
                      <w:r w:rsidRPr="002433DF">
                        <w:rPr>
                          <w:b/>
                          <w:bCs/>
                          <w:i/>
                          <w:iCs/>
                          <w:color w:val="4472C4" w:themeColor="accent1"/>
                          <w:sz w:val="24"/>
                          <w:szCs w:val="24"/>
                        </w:rPr>
                        <w:t>Explanatory Notes</w:t>
                      </w:r>
                    </w:p>
                    <w:p w14:paraId="7BD9A1EB" w14:textId="77777777" w:rsidR="00E1648C" w:rsidRPr="00E0263C" w:rsidRDefault="00E1648C" w:rsidP="00E1648C">
                      <w:pPr>
                        <w:pBdr>
                          <w:top w:val="single" w:sz="24" w:space="8" w:color="4472C4" w:themeColor="accent1"/>
                          <w:bottom w:val="single" w:sz="24" w:space="8" w:color="4472C4" w:themeColor="accent1"/>
                        </w:pBdr>
                        <w:spacing w:before="240" w:after="0"/>
                        <w:rPr>
                          <w:color w:val="4472C4" w:themeColor="accent1"/>
                          <w:sz w:val="24"/>
                          <w:szCs w:val="24"/>
                        </w:rPr>
                      </w:pPr>
                      <w:r w:rsidRPr="00E0263C">
                        <w:rPr>
                          <w:color w:val="4472C4" w:themeColor="accent1"/>
                          <w:sz w:val="24"/>
                          <w:szCs w:val="24"/>
                        </w:rPr>
                        <w:t xml:space="preserve">Paragraph 12 of CMM 16 (2023) sets out the general standards by which ALCs are expected to be installed and operated. Paragraphs 18 and 19 expand on the requirements to have tamper-proof ALCs while also prohibiting the tampering of ALCs. The minimum standards for ALCs are further described in Annex 1 of CMM 16 (2023). </w:t>
                      </w:r>
                    </w:p>
                    <w:p w14:paraId="6725A5BC" w14:textId="4DB402DE" w:rsidR="00E1648C" w:rsidRPr="00E0263C" w:rsidRDefault="00E1648C" w:rsidP="00E1648C">
                      <w:pPr>
                        <w:pBdr>
                          <w:top w:val="single" w:sz="24" w:space="8" w:color="4472C4" w:themeColor="accent1"/>
                          <w:bottom w:val="single" w:sz="24" w:space="8" w:color="4472C4" w:themeColor="accent1"/>
                        </w:pBdr>
                        <w:spacing w:after="0"/>
                        <w:rPr>
                          <w:color w:val="4472C4" w:themeColor="accent1"/>
                          <w:sz w:val="24"/>
                          <w:szCs w:val="24"/>
                        </w:rPr>
                      </w:pPr>
                      <w:r>
                        <w:rPr>
                          <w:color w:val="4472C4" w:themeColor="accent1"/>
                          <w:sz w:val="24"/>
                          <w:szCs w:val="24"/>
                        </w:rPr>
                        <w:t>This</w:t>
                      </w:r>
                      <w:r w:rsidRPr="00E0263C">
                        <w:rPr>
                          <w:color w:val="4472C4" w:themeColor="accent1"/>
                          <w:sz w:val="24"/>
                          <w:szCs w:val="24"/>
                        </w:rPr>
                        <w:t xml:space="preserve"> section of the SSP</w:t>
                      </w:r>
                      <w:r>
                        <w:rPr>
                          <w:color w:val="4472C4" w:themeColor="accent1"/>
                          <w:sz w:val="24"/>
                          <w:szCs w:val="24"/>
                        </w:rPr>
                        <w:t>s</w:t>
                      </w:r>
                      <w:r w:rsidRPr="00E0263C">
                        <w:rPr>
                          <w:color w:val="4472C4" w:themeColor="accent1"/>
                          <w:sz w:val="24"/>
                          <w:szCs w:val="24"/>
                        </w:rPr>
                        <w:t xml:space="preserve"> </w:t>
                      </w:r>
                      <w:r>
                        <w:rPr>
                          <w:color w:val="4472C4" w:themeColor="accent1"/>
                          <w:sz w:val="24"/>
                          <w:szCs w:val="24"/>
                        </w:rPr>
                        <w:t xml:space="preserve">provides for the possibility of the MoP adopting a list of approved ALCs and clarifies that it is the responsibility of </w:t>
                      </w:r>
                      <w:r w:rsidRPr="00E0263C">
                        <w:rPr>
                          <w:color w:val="4472C4" w:themeColor="accent1"/>
                          <w:sz w:val="24"/>
                          <w:szCs w:val="24"/>
                        </w:rPr>
                        <w:t xml:space="preserve">flag CCPs to </w:t>
                      </w:r>
                      <w:r>
                        <w:rPr>
                          <w:color w:val="4472C4" w:themeColor="accent1"/>
                          <w:sz w:val="24"/>
                          <w:szCs w:val="24"/>
                        </w:rPr>
                        <w:t>ensure that</w:t>
                      </w:r>
                      <w:r w:rsidRPr="00E0263C">
                        <w:rPr>
                          <w:color w:val="4472C4" w:themeColor="accent1"/>
                          <w:sz w:val="24"/>
                          <w:szCs w:val="24"/>
                        </w:rPr>
                        <w:t xml:space="preserve"> ALCs installed on their vessels</w:t>
                      </w:r>
                      <w:r>
                        <w:rPr>
                          <w:color w:val="4472C4" w:themeColor="accent1"/>
                          <w:sz w:val="24"/>
                          <w:szCs w:val="24"/>
                        </w:rPr>
                        <w:t xml:space="preserve"> comply </w:t>
                      </w:r>
                      <w:r w:rsidRPr="00E0263C">
                        <w:rPr>
                          <w:color w:val="4472C4" w:themeColor="accent1"/>
                          <w:sz w:val="24"/>
                          <w:szCs w:val="24"/>
                        </w:rPr>
                        <w:t xml:space="preserve">with SIOFA </w:t>
                      </w:r>
                      <w:r>
                        <w:rPr>
                          <w:color w:val="4472C4" w:themeColor="accent1"/>
                          <w:sz w:val="24"/>
                          <w:szCs w:val="24"/>
                        </w:rPr>
                        <w:t>specifications and s</w:t>
                      </w:r>
                      <w:r w:rsidRPr="00E0263C">
                        <w:rPr>
                          <w:color w:val="4472C4" w:themeColor="accent1"/>
                          <w:sz w:val="24"/>
                          <w:szCs w:val="24"/>
                        </w:rPr>
                        <w:t xml:space="preserve">tandards. </w:t>
                      </w:r>
                    </w:p>
                  </w:txbxContent>
                </v:textbox>
                <w10:wrap type="topAndBottom" anchorx="page"/>
              </v:shape>
            </w:pict>
          </mc:Fallback>
        </mc:AlternateContent>
      </w:r>
      <w:r w:rsidR="00DC0BE1">
        <w:t xml:space="preserve">4. </w:t>
      </w:r>
      <w:r w:rsidR="00305F9F">
        <w:t>Methods to ensure ALCs comply with SIOFA Standards</w:t>
      </w:r>
      <w:bookmarkEnd w:id="13"/>
    </w:p>
    <w:p w14:paraId="10EC4335" w14:textId="761B5D9A" w:rsidR="00C501BC" w:rsidRDefault="0014244F" w:rsidP="00C5447D">
      <w:pPr>
        <w:pStyle w:val="ListParagraph"/>
      </w:pPr>
      <w:r>
        <w:t xml:space="preserve">The MoP </w:t>
      </w:r>
      <w:r w:rsidR="00E43646">
        <w:t>may</w:t>
      </w:r>
      <w:r w:rsidR="00F62B03">
        <w:t xml:space="preserve"> </w:t>
      </w:r>
      <w:r w:rsidR="00730B74">
        <w:t xml:space="preserve">adopt a list of approved ALCs </w:t>
      </w:r>
      <w:r w:rsidR="00E43646">
        <w:t>to</w:t>
      </w:r>
      <w:r w:rsidR="00AB3D31">
        <w:t xml:space="preserve"> </w:t>
      </w:r>
      <w:r w:rsidR="00730B74">
        <w:t xml:space="preserve">be used by </w:t>
      </w:r>
      <w:r w:rsidR="008C23FD">
        <w:t xml:space="preserve">vessels </w:t>
      </w:r>
      <w:r w:rsidR="00A97707">
        <w:t>entered onto</w:t>
      </w:r>
      <w:r w:rsidR="008C23FD">
        <w:t xml:space="preserve"> the SIOFA R</w:t>
      </w:r>
      <w:r w:rsidR="00E82EFC">
        <w:t>ecord of Authorized Vessels (R</w:t>
      </w:r>
      <w:r w:rsidR="008C23FD">
        <w:t>AV</w:t>
      </w:r>
      <w:r w:rsidR="00E82EFC">
        <w:t>)</w:t>
      </w:r>
      <w:r w:rsidR="00E43646">
        <w:t xml:space="preserve">, taking into account </w:t>
      </w:r>
      <w:r w:rsidR="00E56EAE">
        <w:t>list</w:t>
      </w:r>
      <w:r w:rsidR="00640BE5">
        <w:t>s</w:t>
      </w:r>
      <w:r w:rsidR="00E56EAE">
        <w:t xml:space="preserve"> approved b</w:t>
      </w:r>
      <w:r w:rsidR="00640BE5">
        <w:t>y</w:t>
      </w:r>
      <w:r w:rsidR="00E56EAE">
        <w:t xml:space="preserve"> existing regional and </w:t>
      </w:r>
      <w:r w:rsidR="00640BE5">
        <w:t xml:space="preserve">subregional </w:t>
      </w:r>
      <w:r w:rsidR="00E56EAE">
        <w:t>VMS programs</w:t>
      </w:r>
      <w:r w:rsidR="00E43646">
        <w:t xml:space="preserve"> </w:t>
      </w:r>
      <w:r w:rsidR="00E56EAE">
        <w:t xml:space="preserve">and by CCPs. </w:t>
      </w:r>
    </w:p>
    <w:p w14:paraId="681D0E24" w14:textId="60AEB7A6" w:rsidR="00E04107" w:rsidRDefault="00E877BC">
      <w:pPr>
        <w:pStyle w:val="ListParagraph"/>
        <w:jc w:val="left"/>
      </w:pPr>
      <w:r>
        <w:t xml:space="preserve">CCPs </w:t>
      </w:r>
      <w:r w:rsidR="00E43646">
        <w:t xml:space="preserve">shall be responsible for ensuring that the </w:t>
      </w:r>
      <w:r w:rsidR="00937971">
        <w:t xml:space="preserve">ALCs </w:t>
      </w:r>
      <w:r w:rsidR="00E43646">
        <w:t xml:space="preserve">on board vessels flying their flag and entered </w:t>
      </w:r>
      <w:r w:rsidR="009A0F02">
        <w:t>o</w:t>
      </w:r>
      <w:r w:rsidR="00E43646">
        <w:t xml:space="preserve">nto the SIOFA RAV meet </w:t>
      </w:r>
      <w:r w:rsidR="00987771">
        <w:t>the specification</w:t>
      </w:r>
      <w:r>
        <w:t>s</w:t>
      </w:r>
      <w:r w:rsidR="00987771">
        <w:t xml:space="preserve"> and standards set out in </w:t>
      </w:r>
      <w:r w:rsidR="00E43646">
        <w:t xml:space="preserve">paragraph 12 and </w:t>
      </w:r>
      <w:r w:rsidR="00987771">
        <w:t>Annex 1 of CMM 16 (2023)</w:t>
      </w:r>
      <w:r w:rsidR="00E43646">
        <w:t>. To this end, CCPs are encouraged to conduct periodic audits of a representative sample of ALCs</w:t>
      </w:r>
      <w:r w:rsidR="00EE6B4F">
        <w:t>. Any</w:t>
      </w:r>
      <w:r w:rsidR="00E43646">
        <w:t xml:space="preserve"> findings </w:t>
      </w:r>
      <w:r w:rsidR="00EE6B4F">
        <w:t xml:space="preserve">shall be reported </w:t>
      </w:r>
      <w:r w:rsidR="00E43646">
        <w:t xml:space="preserve">as part of </w:t>
      </w:r>
      <w:r w:rsidR="00EE6B4F">
        <w:t xml:space="preserve">CCPs' </w:t>
      </w:r>
      <w:r w:rsidR="00E43646">
        <w:t>annual compliance assessment reporting under paragraph 12 of CMM 11 (2020) (Compliance Monitoring Scheme).</w:t>
      </w:r>
    </w:p>
    <w:bookmarkStart w:id="14" w:name="_Toc166574715"/>
    <w:p w14:paraId="193C740C" w14:textId="4C330E68" w:rsidR="00D53593" w:rsidRDefault="00AD1C3C" w:rsidP="00D53593">
      <w:pPr>
        <w:pStyle w:val="Heading1"/>
      </w:pPr>
      <w:r w:rsidRPr="00934EDE">
        <w:rPr>
          <w:i/>
          <w:iCs/>
          <w:noProof/>
          <w:lang w:val="en-US" w:eastAsia="zh-TW"/>
        </w:rPr>
        <w:lastRenderedPageBreak/>
        <mc:AlternateContent>
          <mc:Choice Requires="wps">
            <w:drawing>
              <wp:anchor distT="91440" distB="91440" distL="114300" distR="114300" simplePos="0" relativeHeight="251658248" behindDoc="0" locked="0" layoutInCell="1" allowOverlap="1" wp14:anchorId="6FC37314" wp14:editId="091C428D">
                <wp:simplePos x="0" y="0"/>
                <wp:positionH relativeFrom="page">
                  <wp:posOffset>811530</wp:posOffset>
                </wp:positionH>
                <wp:positionV relativeFrom="paragraph">
                  <wp:posOffset>662305</wp:posOffset>
                </wp:positionV>
                <wp:extent cx="6029325" cy="2743200"/>
                <wp:effectExtent l="0" t="0" r="0" b="0"/>
                <wp:wrapTopAndBottom/>
                <wp:docPr id="1656574710" name="Text Box 1656574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743200"/>
                        </a:xfrm>
                        <a:prstGeom prst="rect">
                          <a:avLst/>
                        </a:prstGeom>
                        <a:noFill/>
                        <a:ln w="9525">
                          <a:noFill/>
                          <a:miter lim="800000"/>
                          <a:headEnd/>
                          <a:tailEnd/>
                        </a:ln>
                      </wps:spPr>
                      <wps:txbx>
                        <w:txbxContent>
                          <w:p w14:paraId="62C9CCF5" w14:textId="77777777" w:rsidR="00AD1C3C" w:rsidRDefault="00AD1C3C" w:rsidP="00AD1C3C">
                            <w:pPr>
                              <w:pBdr>
                                <w:top w:val="single" w:sz="24" w:space="8" w:color="4472C4" w:themeColor="accent1"/>
                                <w:bottom w:val="single" w:sz="24" w:space="8" w:color="4472C4" w:themeColor="accent1"/>
                              </w:pBdr>
                              <w:spacing w:after="0"/>
                              <w:rPr>
                                <w:b/>
                                <w:bCs/>
                                <w:i/>
                                <w:iCs/>
                                <w:color w:val="4472C4" w:themeColor="accent1"/>
                                <w:sz w:val="24"/>
                                <w:szCs w:val="24"/>
                              </w:rPr>
                            </w:pPr>
                            <w:r w:rsidRPr="00934EDE">
                              <w:rPr>
                                <w:b/>
                                <w:bCs/>
                                <w:i/>
                                <w:iCs/>
                                <w:color w:val="4472C4" w:themeColor="accent1"/>
                                <w:sz w:val="24"/>
                                <w:szCs w:val="24"/>
                              </w:rPr>
                              <w:t>Explanatory Notes</w:t>
                            </w:r>
                          </w:p>
                          <w:p w14:paraId="72C8B588" w14:textId="77777777" w:rsidR="00AD1C3C" w:rsidRPr="00934EDE" w:rsidRDefault="00AD1C3C" w:rsidP="00AD1C3C">
                            <w:pPr>
                              <w:pBdr>
                                <w:top w:val="single" w:sz="24" w:space="8" w:color="4472C4" w:themeColor="accent1"/>
                                <w:bottom w:val="single" w:sz="24" w:space="8" w:color="4472C4" w:themeColor="accent1"/>
                              </w:pBdr>
                              <w:spacing w:before="240"/>
                              <w:rPr>
                                <w:color w:val="4472C4" w:themeColor="accent1"/>
                                <w:sz w:val="24"/>
                              </w:rPr>
                            </w:pPr>
                            <w:r w:rsidRPr="00934EDE">
                              <w:rPr>
                                <w:color w:val="4472C4" w:themeColor="accent1"/>
                                <w:sz w:val="24"/>
                              </w:rPr>
                              <w:t xml:space="preserve">Paragraph 6 b) of CMM 16 (2023) allows for simultaneously reporting VMS position reports automatically to the Secretariat. In this regard, there may be a need to interact with the ALCs to program its automatic reporting and to change its reporting frequency based on location (programming) and also to "query" an unscheduled position report (polling). It should be noted that while CMM 16 (2023) does not provide for polling of ALCs, it may be required during diagnosis when the good reception of position reports cannot be achieved. Other cases may be to stop the reporting temporarily or indefinitely based on scenarios, such as the deletion of the vessels from the SIOFA RAV, repairs, flagging and decommissioning of fishing vessels. </w:t>
                            </w:r>
                          </w:p>
                          <w:p w14:paraId="18E91D24" w14:textId="77777777" w:rsidR="00AD1C3C" w:rsidRPr="00934EDE" w:rsidRDefault="00AD1C3C" w:rsidP="00AD1C3C">
                            <w:pPr>
                              <w:pBdr>
                                <w:top w:val="single" w:sz="24" w:space="8" w:color="4472C4" w:themeColor="accent1"/>
                                <w:bottom w:val="single" w:sz="24" w:space="8" w:color="4472C4" w:themeColor="accent1"/>
                              </w:pBdr>
                              <w:spacing w:before="240" w:after="0"/>
                              <w:rPr>
                                <w:color w:val="4472C4" w:themeColor="accent1"/>
                                <w:sz w:val="24"/>
                              </w:rPr>
                            </w:pPr>
                            <w:r w:rsidRPr="00934EDE">
                              <w:rPr>
                                <w:color w:val="4472C4" w:themeColor="accent1"/>
                                <w:sz w:val="24"/>
                              </w:rPr>
                              <w:t>As such, these SSPs suggest procedures for the same.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37314" id="Text Box 1656574710" o:spid="_x0000_s1029" type="#_x0000_t202" style="position:absolute;left:0;text-align:left;margin-left:63.9pt;margin-top:52.15pt;width:474.75pt;height:3in;z-index:25165824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" filled="f" stroked="f">
                <v:textbox>
                  <w:txbxContent>
                    <w:p w14:paraId="62C9CCF5" w14:textId="77777777" w:rsidR="00AD1C3C" w:rsidRDefault="00AD1C3C" w:rsidP="00AD1C3C">
                      <w:pPr>
                        <w:pBdr>
                          <w:top w:val="single" w:sz="24" w:space="8" w:color="4472C4" w:themeColor="accent1"/>
                          <w:bottom w:val="single" w:sz="24" w:space="8" w:color="4472C4" w:themeColor="accent1"/>
                        </w:pBdr>
                        <w:spacing w:after="0"/>
                        <w:rPr>
                          <w:b/>
                          <w:bCs/>
                          <w:i/>
                          <w:iCs/>
                          <w:color w:val="4472C4" w:themeColor="accent1"/>
                          <w:sz w:val="24"/>
                          <w:szCs w:val="24"/>
                        </w:rPr>
                      </w:pPr>
                      <w:r w:rsidRPr="00934EDE">
                        <w:rPr>
                          <w:b/>
                          <w:bCs/>
                          <w:i/>
                          <w:iCs/>
                          <w:color w:val="4472C4" w:themeColor="accent1"/>
                          <w:sz w:val="24"/>
                          <w:szCs w:val="24"/>
                        </w:rPr>
                        <w:t>Explanatory Notes</w:t>
                      </w:r>
                    </w:p>
                    <w:p w14:paraId="72C8B588" w14:textId="77777777" w:rsidR="00AD1C3C" w:rsidRPr="00934EDE" w:rsidRDefault="00AD1C3C" w:rsidP="00AD1C3C">
                      <w:pPr>
                        <w:pBdr>
                          <w:top w:val="single" w:sz="24" w:space="8" w:color="4472C4" w:themeColor="accent1"/>
                          <w:bottom w:val="single" w:sz="24" w:space="8" w:color="4472C4" w:themeColor="accent1"/>
                        </w:pBdr>
                        <w:spacing w:before="240"/>
                        <w:rPr>
                          <w:color w:val="4472C4" w:themeColor="accent1"/>
                          <w:sz w:val="24"/>
                        </w:rPr>
                      </w:pPr>
                      <w:r w:rsidRPr="00934EDE">
                        <w:rPr>
                          <w:color w:val="4472C4" w:themeColor="accent1"/>
                          <w:sz w:val="24"/>
                        </w:rPr>
                        <w:t xml:space="preserve">Paragraph 6 b) of CMM 16 (2023) allows for simultaneously reporting VMS position reports automatically to the Secretariat. In this regard, there may be a need to interact with the ALCs to program its automatic reporting and to change its reporting frequency based on location (programming) </w:t>
                      </w:r>
                      <w:proofErr w:type="gramStart"/>
                      <w:r w:rsidRPr="00934EDE">
                        <w:rPr>
                          <w:color w:val="4472C4" w:themeColor="accent1"/>
                          <w:sz w:val="24"/>
                        </w:rPr>
                        <w:t>and also</w:t>
                      </w:r>
                      <w:proofErr w:type="gramEnd"/>
                      <w:r w:rsidRPr="00934EDE">
                        <w:rPr>
                          <w:color w:val="4472C4" w:themeColor="accent1"/>
                          <w:sz w:val="24"/>
                        </w:rPr>
                        <w:t xml:space="preserve"> to "query" an unscheduled position report (polling). It should be noted that while CMM 16 (2023) does not provide for polling of ALCs, it may be required during diagnosis when the good reception of position reports cannot be achieved. Other cases may be to stop the reporting temporarily or indefinitely based on scenarios, such as the deletion of the vessels from the SIOFA RAV, repairs, flagging and decommissioning of fishing vessels. </w:t>
                      </w:r>
                    </w:p>
                    <w:p w14:paraId="18E91D24" w14:textId="77777777" w:rsidR="00AD1C3C" w:rsidRPr="00934EDE" w:rsidRDefault="00AD1C3C" w:rsidP="00AD1C3C">
                      <w:pPr>
                        <w:pBdr>
                          <w:top w:val="single" w:sz="24" w:space="8" w:color="4472C4" w:themeColor="accent1"/>
                          <w:bottom w:val="single" w:sz="24" w:space="8" w:color="4472C4" w:themeColor="accent1"/>
                        </w:pBdr>
                        <w:spacing w:before="240" w:after="0"/>
                        <w:rPr>
                          <w:color w:val="4472C4" w:themeColor="accent1"/>
                          <w:sz w:val="24"/>
                        </w:rPr>
                      </w:pPr>
                      <w:r w:rsidRPr="00934EDE">
                        <w:rPr>
                          <w:color w:val="4472C4" w:themeColor="accent1"/>
                          <w:sz w:val="24"/>
                        </w:rPr>
                        <w:t>As such, these SSPs suggest procedures for the same.</w:t>
                      </w:r>
                    </w:p>
                  </w:txbxContent>
                </v:textbox>
                <w10:wrap type="topAndBottom" anchorx="page"/>
              </v:shape>
            </w:pict>
          </mc:Fallback>
        </mc:AlternateContent>
      </w:r>
      <w:r w:rsidR="00A910B0">
        <w:t>5</w:t>
      </w:r>
      <w:r w:rsidR="00DC0BE1">
        <w:t xml:space="preserve">. </w:t>
      </w:r>
      <w:r w:rsidR="00D53593">
        <w:t xml:space="preserve">Rules for Polling and Programming for Vessels Reporting to the Secretariat in </w:t>
      </w:r>
      <w:r w:rsidR="00906ACF">
        <w:t>accordance</w:t>
      </w:r>
      <w:r w:rsidR="00D53593">
        <w:t xml:space="preserve"> with Paragraph </w:t>
      </w:r>
      <w:r w:rsidR="002F53DA">
        <w:t>6 b)</w:t>
      </w:r>
      <w:bookmarkEnd w:id="14"/>
    </w:p>
    <w:p w14:paraId="720A377D" w14:textId="0F491B92" w:rsidR="00821810" w:rsidRDefault="00A51C8F" w:rsidP="00A861E6">
      <w:pPr>
        <w:pStyle w:val="ListParagraph"/>
      </w:pPr>
      <w:r>
        <w:t xml:space="preserve">CCPs shall ensure that </w:t>
      </w:r>
      <w:r w:rsidR="00821810">
        <w:t>the ALC</w:t>
      </w:r>
      <w:r>
        <w:t>s</w:t>
      </w:r>
      <w:r w:rsidR="00821810">
        <w:t xml:space="preserve"> </w:t>
      </w:r>
      <w:r>
        <w:t xml:space="preserve">on board of vessels flying their flag are configured to </w:t>
      </w:r>
      <w:r w:rsidR="00237360">
        <w:t xml:space="preserve">comply with paragraph 8 of CMM 16 (2023) and, where applicable, shall send </w:t>
      </w:r>
      <w:r w:rsidR="00821810">
        <w:t xml:space="preserve">programming commands. </w:t>
      </w:r>
    </w:p>
    <w:p w14:paraId="76870A34" w14:textId="27BA1125" w:rsidR="00953077" w:rsidRDefault="00821810" w:rsidP="00562665">
      <w:pPr>
        <w:pStyle w:val="ListParagraph"/>
      </w:pPr>
      <w:r>
        <w:t xml:space="preserve">CCPs which </w:t>
      </w:r>
      <w:r w:rsidR="00237360">
        <w:t xml:space="preserve">opt for </w:t>
      </w:r>
      <w:r>
        <w:t>simultaneous reporting</w:t>
      </w:r>
      <w:r w:rsidR="00237360">
        <w:t xml:space="preserve"> under paragraph 6. b) of CMM 16 (2023)</w:t>
      </w:r>
      <w:r>
        <w:t xml:space="preserve"> </w:t>
      </w:r>
      <w:r w:rsidR="002B6570">
        <w:t>shall</w:t>
      </w:r>
      <w:r>
        <w:t xml:space="preserve"> </w:t>
      </w:r>
      <w:r w:rsidR="00237360">
        <w:t xml:space="preserve">ensure that their </w:t>
      </w:r>
      <w:r>
        <w:t xml:space="preserve">ALC service provider is capable of providing simultaneous reporting to multiple destinations (receivers) and </w:t>
      </w:r>
      <w:r w:rsidR="00237360">
        <w:t xml:space="preserve">shall </w:t>
      </w:r>
      <w:r>
        <w:t xml:space="preserve">bear the cost for reporting to </w:t>
      </w:r>
      <w:r w:rsidR="000E07E3">
        <w:t xml:space="preserve">their FMC </w:t>
      </w:r>
      <w:r>
        <w:t>and to the Secretariat as well as for</w:t>
      </w:r>
      <w:r w:rsidR="00010B55">
        <w:t xml:space="preserve"> </w:t>
      </w:r>
      <w:r>
        <w:t xml:space="preserve">programming command sending. The Secretariat (SIOFA VMS) </w:t>
      </w:r>
      <w:r w:rsidR="000E07E3">
        <w:t xml:space="preserve">shall </w:t>
      </w:r>
      <w:r>
        <w:t xml:space="preserve">receive the "simultaneously reporting" in accordance with the protocol provided by the </w:t>
      </w:r>
      <w:r w:rsidR="000E07E3">
        <w:t xml:space="preserve">CCP’s </w:t>
      </w:r>
      <w:r>
        <w:t>service provider.</w:t>
      </w:r>
    </w:p>
    <w:p w14:paraId="1B7662D4" w14:textId="12B63869" w:rsidR="007B69F8" w:rsidRDefault="00953077" w:rsidP="00953077">
      <w:pPr>
        <w:jc w:val="left"/>
      </w:pPr>
      <w:r>
        <w:br w:type="page"/>
      </w:r>
    </w:p>
    <w:bookmarkStart w:id="15" w:name="_Toc166574716"/>
    <w:p w14:paraId="749B0BEF" w14:textId="0B49C9C9" w:rsidR="00887569" w:rsidRDefault="00953077" w:rsidP="00887569">
      <w:pPr>
        <w:pStyle w:val="Heading1"/>
      </w:pPr>
      <w:r w:rsidRPr="003E7FC3">
        <w:rPr>
          <w:i/>
          <w:iCs/>
          <w:noProof/>
          <w:lang w:val="en-US" w:eastAsia="zh-TW"/>
        </w:rPr>
        <w:lastRenderedPageBreak/>
        <mc:AlternateContent>
          <mc:Choice Requires="wps">
            <w:drawing>
              <wp:anchor distT="91440" distB="91440" distL="114300" distR="114300" simplePos="0" relativeHeight="251658249" behindDoc="0" locked="0" layoutInCell="1" allowOverlap="1" wp14:anchorId="2B931E03" wp14:editId="73340649">
                <wp:simplePos x="0" y="0"/>
                <wp:positionH relativeFrom="page">
                  <wp:posOffset>877824</wp:posOffset>
                </wp:positionH>
                <wp:positionV relativeFrom="paragraph">
                  <wp:posOffset>465125</wp:posOffset>
                </wp:positionV>
                <wp:extent cx="5890260" cy="929005"/>
                <wp:effectExtent l="0" t="0" r="0" b="4445"/>
                <wp:wrapTopAndBottom/>
                <wp:docPr id="1733471790" name="Text Box 1733471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929005"/>
                        </a:xfrm>
                        <a:prstGeom prst="rect">
                          <a:avLst/>
                        </a:prstGeom>
                        <a:noFill/>
                        <a:ln w="9525">
                          <a:noFill/>
                          <a:miter lim="800000"/>
                          <a:headEnd/>
                          <a:tailEnd/>
                        </a:ln>
                      </wps:spPr>
                      <wps:txbx>
                        <w:txbxContent>
                          <w:p w14:paraId="42F01C75" w14:textId="77777777" w:rsidR="00953077" w:rsidRPr="003E7FC3" w:rsidRDefault="00953077" w:rsidP="00953077">
                            <w:pPr>
                              <w:pBdr>
                                <w:top w:val="single" w:sz="24" w:space="8" w:color="4472C4" w:themeColor="accent1"/>
                                <w:bottom w:val="single" w:sz="24" w:space="8" w:color="4472C4" w:themeColor="accent1"/>
                              </w:pBdr>
                              <w:spacing w:after="0"/>
                              <w:rPr>
                                <w:b/>
                                <w:bCs/>
                                <w:i/>
                                <w:iCs/>
                                <w:color w:val="4472C4" w:themeColor="accent1"/>
                                <w:sz w:val="24"/>
                              </w:rPr>
                            </w:pPr>
                            <w:r w:rsidRPr="003E7FC3">
                              <w:rPr>
                                <w:b/>
                                <w:bCs/>
                                <w:i/>
                                <w:iCs/>
                                <w:color w:val="4472C4" w:themeColor="accent1"/>
                                <w:sz w:val="24"/>
                              </w:rPr>
                              <w:t>Explanatory Notes</w:t>
                            </w:r>
                          </w:p>
                          <w:p w14:paraId="1080808F" w14:textId="77777777" w:rsidR="00953077" w:rsidRPr="003E7FC3" w:rsidRDefault="00953077" w:rsidP="00953077">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 xml:space="preserve">These SSPs set out the </w:t>
                            </w:r>
                            <w:r>
                              <w:rPr>
                                <w:color w:val="4472C4" w:themeColor="accent1"/>
                                <w:sz w:val="24"/>
                              </w:rPr>
                              <w:t>responsibilities</w:t>
                            </w:r>
                            <w:r w:rsidRPr="003E7FC3">
                              <w:rPr>
                                <w:color w:val="4472C4" w:themeColor="accent1"/>
                                <w:sz w:val="24"/>
                              </w:rPr>
                              <w:t xml:space="preserve"> of </w:t>
                            </w:r>
                            <w:r>
                              <w:rPr>
                                <w:color w:val="4472C4" w:themeColor="accent1"/>
                                <w:sz w:val="24"/>
                              </w:rPr>
                              <w:t>the Secretariat in administering the SIOFA VMS.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31E03" id="Text Box 1733471790" o:spid="_x0000_s1030" type="#_x0000_t202" style="position:absolute;left:0;text-align:left;margin-left:69.1pt;margin-top:36.6pt;width:463.8pt;height:73.15pt;z-index:251658249;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" filled="f" stroked="f">
                <v:textbox>
                  <w:txbxContent>
                    <w:p w14:paraId="42F01C75" w14:textId="77777777" w:rsidR="00953077" w:rsidRPr="003E7FC3" w:rsidRDefault="00953077" w:rsidP="00953077">
                      <w:pPr>
                        <w:pBdr>
                          <w:top w:val="single" w:sz="24" w:space="8" w:color="4472C4" w:themeColor="accent1"/>
                          <w:bottom w:val="single" w:sz="24" w:space="8" w:color="4472C4" w:themeColor="accent1"/>
                        </w:pBdr>
                        <w:spacing w:after="0"/>
                        <w:rPr>
                          <w:b/>
                          <w:bCs/>
                          <w:i/>
                          <w:iCs/>
                          <w:color w:val="4472C4" w:themeColor="accent1"/>
                          <w:sz w:val="24"/>
                        </w:rPr>
                      </w:pPr>
                      <w:r w:rsidRPr="003E7FC3">
                        <w:rPr>
                          <w:b/>
                          <w:bCs/>
                          <w:i/>
                          <w:iCs/>
                          <w:color w:val="4472C4" w:themeColor="accent1"/>
                          <w:sz w:val="24"/>
                        </w:rPr>
                        <w:t>Explanatory Notes</w:t>
                      </w:r>
                    </w:p>
                    <w:p w14:paraId="1080808F" w14:textId="77777777" w:rsidR="00953077" w:rsidRPr="003E7FC3" w:rsidRDefault="00953077" w:rsidP="00953077">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 xml:space="preserve">These SSPs set out the </w:t>
                      </w:r>
                      <w:r>
                        <w:rPr>
                          <w:color w:val="4472C4" w:themeColor="accent1"/>
                          <w:sz w:val="24"/>
                        </w:rPr>
                        <w:t>responsibilities</w:t>
                      </w:r>
                      <w:r w:rsidRPr="003E7FC3">
                        <w:rPr>
                          <w:color w:val="4472C4" w:themeColor="accent1"/>
                          <w:sz w:val="24"/>
                        </w:rPr>
                        <w:t xml:space="preserve"> of </w:t>
                      </w:r>
                      <w:r>
                        <w:rPr>
                          <w:color w:val="4472C4" w:themeColor="accent1"/>
                          <w:sz w:val="24"/>
                        </w:rPr>
                        <w:t>the Secretariat in administering the SIOFA VMS.</w:t>
                      </w:r>
                    </w:p>
                  </w:txbxContent>
                </v:textbox>
                <w10:wrap type="topAndBottom" anchorx="page"/>
              </v:shape>
            </w:pict>
          </mc:Fallback>
        </mc:AlternateContent>
      </w:r>
      <w:r w:rsidR="00C87110">
        <w:t>6</w:t>
      </w:r>
      <w:r w:rsidR="00DC0BE1">
        <w:t xml:space="preserve">. </w:t>
      </w:r>
      <w:r w:rsidR="00943331">
        <w:t>Responsibilities</w:t>
      </w:r>
      <w:r w:rsidR="00887569" w:rsidRPr="00887569">
        <w:t xml:space="preserve"> of</w:t>
      </w:r>
      <w:r w:rsidR="006E0E16">
        <w:t xml:space="preserve"> </w:t>
      </w:r>
      <w:r w:rsidR="00887569" w:rsidRPr="00887569">
        <w:t>the Secretariat</w:t>
      </w:r>
      <w:bookmarkEnd w:id="15"/>
    </w:p>
    <w:p w14:paraId="7EA6BE77" w14:textId="6D6906D3" w:rsidR="002E2AA7" w:rsidRDefault="002E2AA7" w:rsidP="00C44E4D">
      <w:pPr>
        <w:pStyle w:val="ListParagraph"/>
      </w:pPr>
      <w:r>
        <w:t>The Secretariat shall:</w:t>
      </w:r>
    </w:p>
    <w:p w14:paraId="7ABF07DF" w14:textId="7691DA10" w:rsidR="005E0D61" w:rsidRDefault="0014244F" w:rsidP="00562665">
      <w:pPr>
        <w:pStyle w:val="ListParagraph"/>
        <w:numPr>
          <w:ilvl w:val="1"/>
          <w:numId w:val="2"/>
        </w:numPr>
        <w:ind w:left="1170"/>
      </w:pPr>
      <w:r>
        <w:t>ensure that</w:t>
      </w:r>
      <w:r w:rsidR="00071267">
        <w:t xml:space="preserve"> data</w:t>
      </w:r>
      <w:r w:rsidR="00021E28">
        <w:t>,</w:t>
      </w:r>
      <w:r>
        <w:t xml:space="preserve"> once </w:t>
      </w:r>
      <w:r w:rsidRPr="000A7064">
        <w:t>received</w:t>
      </w:r>
      <w:r w:rsidR="00071267" w:rsidRPr="000A7064">
        <w:t xml:space="preserve"> by the SIOFA VMS, </w:t>
      </w:r>
      <w:r w:rsidR="008343F4" w:rsidRPr="000A7064">
        <w:t xml:space="preserve">are not altered, manipulated, copied or interfered </w:t>
      </w:r>
      <w:r w:rsidR="005B04EC" w:rsidRPr="000A7064">
        <w:t xml:space="preserve">with </w:t>
      </w:r>
      <w:r w:rsidR="008343F4" w:rsidRPr="000A7064">
        <w:t>in any way</w:t>
      </w:r>
      <w:r w:rsidR="00B112C5" w:rsidRPr="000A7064">
        <w:t>, and th</w:t>
      </w:r>
      <w:r w:rsidR="00B112C5">
        <w:t>at the data is</w:t>
      </w:r>
      <w:r w:rsidR="00630CC7">
        <w:t xml:space="preserve"> only</w:t>
      </w:r>
      <w:r w:rsidR="00856FE7">
        <w:t xml:space="preserve"> </w:t>
      </w:r>
      <w:r w:rsidR="00B112C5">
        <w:t>used</w:t>
      </w:r>
      <w:r w:rsidR="0063743B">
        <w:t xml:space="preserve"> in accordance with CMM 03 (2016)</w:t>
      </w:r>
      <w:r w:rsidR="004E3BBC">
        <w:t xml:space="preserve">, </w:t>
      </w:r>
      <w:r w:rsidR="00B4307A">
        <w:t xml:space="preserve">and with </w:t>
      </w:r>
      <w:r w:rsidR="004E3BBC">
        <w:t xml:space="preserve">any such </w:t>
      </w:r>
      <w:r w:rsidR="002A58DA">
        <w:t>additional</w:t>
      </w:r>
      <w:r w:rsidR="004E3BBC">
        <w:t xml:space="preserve"> data security and </w:t>
      </w:r>
      <w:r w:rsidR="002A58DA">
        <w:t>confidentiality</w:t>
      </w:r>
      <w:r w:rsidR="004E3BBC">
        <w:t xml:space="preserve"> rules adopted by the Meeting of Parties </w:t>
      </w:r>
      <w:r w:rsidR="002A58DA">
        <w:t>for the purposes of the SIOFA VMS.</w:t>
      </w:r>
    </w:p>
    <w:p w14:paraId="7714028F" w14:textId="353B28B3" w:rsidR="0063743B" w:rsidRDefault="0014244F" w:rsidP="00562665">
      <w:pPr>
        <w:pStyle w:val="ListParagraph"/>
        <w:numPr>
          <w:ilvl w:val="1"/>
          <w:numId w:val="2"/>
        </w:numPr>
        <w:ind w:left="1170"/>
      </w:pPr>
      <w:r>
        <w:t xml:space="preserve">provide a stable, reliable, fully maintained and supported </w:t>
      </w:r>
      <w:r w:rsidR="00DB6727">
        <w:t xml:space="preserve">SIOFA </w:t>
      </w:r>
      <w:r>
        <w:t xml:space="preserve">VMS </w:t>
      </w:r>
      <w:r w:rsidR="00B82E3F">
        <w:t>that</w:t>
      </w:r>
      <w:r w:rsidR="00052F70">
        <w:t xml:space="preserve"> </w:t>
      </w:r>
      <w:r w:rsidR="001B1162">
        <w:t xml:space="preserve">is in compliance with CMM 03 (2016), </w:t>
      </w:r>
      <w:r w:rsidR="000E07E3">
        <w:t xml:space="preserve">and </w:t>
      </w:r>
      <w:r w:rsidR="001B1162">
        <w:t>any additional data security and confidentiality rules adopted by the Meeting of Parties.</w:t>
      </w:r>
    </w:p>
    <w:p w14:paraId="437609FD" w14:textId="6795ABEE" w:rsidR="00AB1AED" w:rsidRDefault="0014244F" w:rsidP="00562665">
      <w:pPr>
        <w:pStyle w:val="ListParagraph"/>
        <w:numPr>
          <w:ilvl w:val="1"/>
          <w:numId w:val="2"/>
        </w:numPr>
        <w:ind w:left="1170"/>
      </w:pPr>
      <w:r>
        <w:t xml:space="preserve">utilise the SIOFA VMS in a </w:t>
      </w:r>
      <w:r w:rsidR="00FA6080">
        <w:t>manner consistent with the Agreement, CMMs and these SSPs</w:t>
      </w:r>
      <w:r>
        <w:t>.</w:t>
      </w:r>
    </w:p>
    <w:p w14:paraId="0D915909" w14:textId="64BBF557" w:rsidR="005E6851" w:rsidRPr="000A7064" w:rsidRDefault="0014244F" w:rsidP="00562665">
      <w:pPr>
        <w:pStyle w:val="ListParagraph"/>
        <w:numPr>
          <w:ilvl w:val="1"/>
          <w:numId w:val="2"/>
        </w:numPr>
        <w:ind w:left="1170"/>
      </w:pPr>
      <w:r w:rsidRPr="000A7064">
        <w:t xml:space="preserve">compile and </w:t>
      </w:r>
      <w:r w:rsidR="002D4A2D" w:rsidRPr="000A7064">
        <w:t xml:space="preserve">report </w:t>
      </w:r>
      <w:r w:rsidR="001D2877" w:rsidRPr="000A7064">
        <w:t xml:space="preserve">annually </w:t>
      </w:r>
      <w:r w:rsidR="002D4A2D" w:rsidRPr="000A7064">
        <w:t xml:space="preserve">to the MoP, </w:t>
      </w:r>
      <w:r w:rsidR="00563A5F" w:rsidRPr="000A7064">
        <w:t>through</w:t>
      </w:r>
      <w:r w:rsidR="002D4A2D" w:rsidRPr="000A7064">
        <w:t xml:space="preserve"> the Compliance </w:t>
      </w:r>
      <w:r w:rsidR="00563A5F" w:rsidRPr="000A7064">
        <w:t>Committee,</w:t>
      </w:r>
      <w:r w:rsidRPr="000A7064">
        <w:t xml:space="preserve"> a</w:t>
      </w:r>
      <w:r w:rsidR="007F14FE" w:rsidRPr="000A7064">
        <w:t>n overview</w:t>
      </w:r>
      <w:r w:rsidRPr="000A7064">
        <w:t xml:space="preserve"> of </w:t>
      </w:r>
      <w:r w:rsidR="007F14FE" w:rsidRPr="000A7064">
        <w:t xml:space="preserve">potential issues identified </w:t>
      </w:r>
      <w:r w:rsidRPr="000A7064">
        <w:t xml:space="preserve">by vessel and </w:t>
      </w:r>
      <w:r w:rsidR="00FD3C7A" w:rsidRPr="000A7064">
        <w:t>flag</w:t>
      </w:r>
      <w:r w:rsidR="00F9633E" w:rsidRPr="000A7064">
        <w:t xml:space="preserve"> </w:t>
      </w:r>
      <w:r w:rsidR="007F14FE" w:rsidRPr="000A7064">
        <w:t xml:space="preserve">with regard to their </w:t>
      </w:r>
      <w:r w:rsidR="00F9633E" w:rsidRPr="000A7064">
        <w:t>compliance with CMM 2016 (2023) and these SSPs</w:t>
      </w:r>
      <w:r w:rsidR="00800D7F" w:rsidRPr="000A7064">
        <w:t>.</w:t>
      </w:r>
    </w:p>
    <w:p w14:paraId="4DF4730F" w14:textId="78E4A4E9" w:rsidR="003E7FC3" w:rsidRDefault="00A4751A" w:rsidP="00562665">
      <w:pPr>
        <w:pStyle w:val="ListParagraph"/>
        <w:numPr>
          <w:ilvl w:val="1"/>
          <w:numId w:val="2"/>
        </w:numPr>
        <w:ind w:left="1170"/>
      </w:pPr>
      <w:r w:rsidRPr="000A7064">
        <w:t>monitor and report annually to the Compliance Committee</w:t>
      </w:r>
      <w:r w:rsidR="000E07E3" w:rsidRPr="000A7064">
        <w:t xml:space="preserve"> on</w:t>
      </w:r>
      <w:r w:rsidRPr="000A7064">
        <w:t xml:space="preserve"> the </w:t>
      </w:r>
      <w:r w:rsidR="007F14FE" w:rsidRPr="000A7064">
        <w:t xml:space="preserve">implementation and </w:t>
      </w:r>
      <w:r w:rsidRPr="000A7064">
        <w:t>performance of the SIOFA VMS and its applicati</w:t>
      </w:r>
      <w:r>
        <w:t>on and, as necessary, make recommendations for improvement</w:t>
      </w:r>
      <w:r w:rsidR="000E07E3">
        <w:t>s</w:t>
      </w:r>
      <w:r>
        <w:t xml:space="preserve"> or modifications to the system and these SSPs established to support it.</w:t>
      </w:r>
    </w:p>
    <w:bookmarkStart w:id="16" w:name="_Toc166574717"/>
    <w:p w14:paraId="70822AB8" w14:textId="5CEEB49F" w:rsidR="0095079B" w:rsidRDefault="001043AB" w:rsidP="0095079B">
      <w:pPr>
        <w:pStyle w:val="Heading1"/>
      </w:pPr>
      <w:r w:rsidRPr="003E7FC3">
        <w:rPr>
          <w:i/>
          <w:iCs/>
          <w:noProof/>
          <w:lang w:val="en-US" w:eastAsia="zh-TW"/>
        </w:rPr>
        <w:lastRenderedPageBreak/>
        <mc:AlternateContent>
          <mc:Choice Requires="wps">
            <w:drawing>
              <wp:anchor distT="91440" distB="91440" distL="114300" distR="114300" simplePos="0" relativeHeight="251658250" behindDoc="0" locked="0" layoutInCell="1" allowOverlap="1" wp14:anchorId="51EA013B" wp14:editId="50A38144">
                <wp:simplePos x="0" y="0"/>
                <wp:positionH relativeFrom="page">
                  <wp:posOffset>914400</wp:posOffset>
                </wp:positionH>
                <wp:positionV relativeFrom="paragraph">
                  <wp:posOffset>430530</wp:posOffset>
                </wp:positionV>
                <wp:extent cx="5764530" cy="4411980"/>
                <wp:effectExtent l="0" t="0" r="0" b="0"/>
                <wp:wrapTopAndBottom/>
                <wp:docPr id="2000859834" name="Text Box 2000859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4411980"/>
                        </a:xfrm>
                        <a:prstGeom prst="rect">
                          <a:avLst/>
                        </a:prstGeom>
                        <a:noFill/>
                        <a:ln w="9525">
                          <a:noFill/>
                          <a:miter lim="800000"/>
                          <a:headEnd/>
                          <a:tailEnd/>
                        </a:ln>
                      </wps:spPr>
                      <wps:txbx>
                        <w:txbxContent>
                          <w:p w14:paraId="10066268" w14:textId="77777777" w:rsidR="001043AB" w:rsidRPr="003E7FC3" w:rsidRDefault="001043AB" w:rsidP="001043AB">
                            <w:pPr>
                              <w:pBdr>
                                <w:top w:val="single" w:sz="24" w:space="8" w:color="4472C4" w:themeColor="accent1"/>
                                <w:bottom w:val="single" w:sz="24" w:space="8" w:color="4472C4" w:themeColor="accent1"/>
                              </w:pBdr>
                              <w:spacing w:after="0"/>
                              <w:rPr>
                                <w:b/>
                                <w:bCs/>
                                <w:i/>
                                <w:iCs/>
                                <w:color w:val="4472C4" w:themeColor="accent1"/>
                                <w:sz w:val="24"/>
                              </w:rPr>
                            </w:pPr>
                            <w:r w:rsidRPr="003E7FC3">
                              <w:rPr>
                                <w:b/>
                                <w:bCs/>
                                <w:i/>
                                <w:iCs/>
                                <w:color w:val="4472C4" w:themeColor="accent1"/>
                                <w:sz w:val="24"/>
                              </w:rPr>
                              <w:t>Explanatory Notes</w:t>
                            </w:r>
                          </w:p>
                          <w:p w14:paraId="5FF9F670" w14:textId="77777777" w:rsidR="001043AB" w:rsidRPr="003E7FC3" w:rsidRDefault="001043AB" w:rsidP="001043AB">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 xml:space="preserve">Paragraph 6 a) of CMM 16 (2023) allows </w:t>
                            </w:r>
                            <w:r>
                              <w:rPr>
                                <w:color w:val="4472C4" w:themeColor="accent1"/>
                                <w:sz w:val="24"/>
                              </w:rPr>
                              <w:t>CCPs</w:t>
                            </w:r>
                            <w:r w:rsidRPr="003E7FC3">
                              <w:rPr>
                                <w:color w:val="4472C4" w:themeColor="accent1"/>
                                <w:sz w:val="24"/>
                              </w:rPr>
                              <w:t xml:space="preserve"> to </w:t>
                            </w:r>
                            <w:r>
                              <w:rPr>
                                <w:color w:val="4472C4" w:themeColor="accent1"/>
                                <w:sz w:val="24"/>
                              </w:rPr>
                              <w:t xml:space="preserve">choose to </w:t>
                            </w:r>
                            <w:r w:rsidRPr="003E7FC3">
                              <w:rPr>
                                <w:color w:val="4472C4" w:themeColor="accent1"/>
                                <w:sz w:val="24"/>
                              </w:rPr>
                              <w:t>report VMS positions automatically to the Secretariat via their FMC. However, these provisions do not provide for the data format and standards that will allow these transfers to take place.</w:t>
                            </w:r>
                          </w:p>
                          <w:p w14:paraId="13700B8B" w14:textId="77777777" w:rsidR="001043AB" w:rsidRPr="003E7FC3" w:rsidRDefault="001043AB" w:rsidP="001043AB">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 xml:space="preserve">There are at least two globally accepted data formats for data exchange of fisheries information. These are the North Atlantic Format (NAF) and the Fisheries Language for Universal Exchange (UN/FLUX). NAF is recognised as an older format with </w:t>
                            </w:r>
                            <w:r>
                              <w:rPr>
                                <w:color w:val="4472C4" w:themeColor="accent1"/>
                                <w:sz w:val="24"/>
                              </w:rPr>
                              <w:t>some</w:t>
                            </w:r>
                            <w:r w:rsidRPr="003E7FC3">
                              <w:rPr>
                                <w:color w:val="4472C4" w:themeColor="accent1"/>
                                <w:sz w:val="24"/>
                              </w:rPr>
                              <w:t xml:space="preserve"> limitations, therefore there are ongoing </w:t>
                            </w:r>
                            <w:r>
                              <w:rPr>
                                <w:color w:val="4472C4" w:themeColor="accent1"/>
                                <w:sz w:val="24"/>
                              </w:rPr>
                              <w:t xml:space="preserve">efforts </w:t>
                            </w:r>
                            <w:r w:rsidRPr="003E7FC3">
                              <w:rPr>
                                <w:color w:val="4472C4" w:themeColor="accent1"/>
                                <w:sz w:val="24"/>
                              </w:rPr>
                              <w:t>to improve NAF or develop new standards for the exchange of fisheries information altogether.</w:t>
                            </w:r>
                          </w:p>
                          <w:p w14:paraId="4C7799B4" w14:textId="77777777" w:rsidR="001043AB" w:rsidRPr="003E7FC3" w:rsidRDefault="001043AB" w:rsidP="001043AB">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 xml:space="preserve">UN/FLUX is one such proposed standard that has already gained recognition by the United Nations Centre for Trade Facilitation and Electronic Business (UN/CEFACT), with more states and regional organisations adopting its use for VMS data exchange, among others. The most significant advantage of UN/FLUX over NAF is its ability to cater to other data types, such as inspection reports, catch and effort reporting, etc. </w:t>
                            </w:r>
                            <w:r>
                              <w:rPr>
                                <w:color w:val="4472C4" w:themeColor="accent1"/>
                                <w:sz w:val="24"/>
                              </w:rPr>
                              <w:t>H</w:t>
                            </w:r>
                            <w:r w:rsidRPr="003E7FC3">
                              <w:rPr>
                                <w:color w:val="4472C4" w:themeColor="accent1"/>
                                <w:sz w:val="24"/>
                              </w:rPr>
                              <w:t>owever, the uptake of UN/FLUX is still relatively low, and implementation may present challenges to the Secretariat and CCPs.</w:t>
                            </w:r>
                          </w:p>
                          <w:p w14:paraId="23506FCD" w14:textId="77777777" w:rsidR="001043AB" w:rsidRPr="003E7FC3" w:rsidRDefault="001043AB" w:rsidP="001043AB">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Noting the above, the SSPs recognise the two data formats and provide standards to enable CCPs to exchange data using those formats.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A013B" id="Text Box 2000859834" o:spid="_x0000_s1031" type="#_x0000_t202" style="position:absolute;left:0;text-align:left;margin-left:1in;margin-top:33.9pt;width:453.9pt;height:347.4pt;z-index:25165825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" filled="f" stroked="f">
                <v:textbox>
                  <w:txbxContent>
                    <w:p w14:paraId="10066268" w14:textId="77777777" w:rsidR="001043AB" w:rsidRPr="003E7FC3" w:rsidRDefault="001043AB" w:rsidP="001043AB">
                      <w:pPr>
                        <w:pBdr>
                          <w:top w:val="single" w:sz="24" w:space="8" w:color="4472C4" w:themeColor="accent1"/>
                          <w:bottom w:val="single" w:sz="24" w:space="8" w:color="4472C4" w:themeColor="accent1"/>
                        </w:pBdr>
                        <w:spacing w:after="0"/>
                        <w:rPr>
                          <w:b/>
                          <w:bCs/>
                          <w:i/>
                          <w:iCs/>
                          <w:color w:val="4472C4" w:themeColor="accent1"/>
                          <w:sz w:val="24"/>
                        </w:rPr>
                      </w:pPr>
                      <w:r w:rsidRPr="003E7FC3">
                        <w:rPr>
                          <w:b/>
                          <w:bCs/>
                          <w:i/>
                          <w:iCs/>
                          <w:color w:val="4472C4" w:themeColor="accent1"/>
                          <w:sz w:val="24"/>
                        </w:rPr>
                        <w:t>Explanatory Notes</w:t>
                      </w:r>
                    </w:p>
                    <w:p w14:paraId="5FF9F670" w14:textId="77777777" w:rsidR="001043AB" w:rsidRPr="003E7FC3" w:rsidRDefault="001043AB" w:rsidP="001043AB">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 xml:space="preserve">Paragraph 6 a) of CMM 16 (2023) allows </w:t>
                      </w:r>
                      <w:r>
                        <w:rPr>
                          <w:color w:val="4472C4" w:themeColor="accent1"/>
                          <w:sz w:val="24"/>
                        </w:rPr>
                        <w:t>CCPs</w:t>
                      </w:r>
                      <w:r w:rsidRPr="003E7FC3">
                        <w:rPr>
                          <w:color w:val="4472C4" w:themeColor="accent1"/>
                          <w:sz w:val="24"/>
                        </w:rPr>
                        <w:t xml:space="preserve"> to </w:t>
                      </w:r>
                      <w:r>
                        <w:rPr>
                          <w:color w:val="4472C4" w:themeColor="accent1"/>
                          <w:sz w:val="24"/>
                        </w:rPr>
                        <w:t xml:space="preserve">choose to </w:t>
                      </w:r>
                      <w:r w:rsidRPr="003E7FC3">
                        <w:rPr>
                          <w:color w:val="4472C4" w:themeColor="accent1"/>
                          <w:sz w:val="24"/>
                        </w:rPr>
                        <w:t>report VMS positions automatically to the Secretariat via their FMC. However, these provisions do not provide for the data format and standards that will allow these transfers to take place.</w:t>
                      </w:r>
                    </w:p>
                    <w:p w14:paraId="13700B8B" w14:textId="77777777" w:rsidR="001043AB" w:rsidRPr="003E7FC3" w:rsidRDefault="001043AB" w:rsidP="001043AB">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 xml:space="preserve">There are at least two globally accepted data formats for data exchange of fisheries information. These are the North Atlantic Format (NAF) and the Fisheries Language for Universal Exchange (UN/FLUX). NAF is recognised as an older format with </w:t>
                      </w:r>
                      <w:r>
                        <w:rPr>
                          <w:color w:val="4472C4" w:themeColor="accent1"/>
                          <w:sz w:val="24"/>
                        </w:rPr>
                        <w:t>some</w:t>
                      </w:r>
                      <w:r w:rsidRPr="003E7FC3">
                        <w:rPr>
                          <w:color w:val="4472C4" w:themeColor="accent1"/>
                          <w:sz w:val="24"/>
                        </w:rPr>
                        <w:t xml:space="preserve"> limitations, therefore there are ongoing </w:t>
                      </w:r>
                      <w:r>
                        <w:rPr>
                          <w:color w:val="4472C4" w:themeColor="accent1"/>
                          <w:sz w:val="24"/>
                        </w:rPr>
                        <w:t xml:space="preserve">efforts </w:t>
                      </w:r>
                      <w:r w:rsidRPr="003E7FC3">
                        <w:rPr>
                          <w:color w:val="4472C4" w:themeColor="accent1"/>
                          <w:sz w:val="24"/>
                        </w:rPr>
                        <w:t>to improve NAF or develop new standards for the exchange of fisheries information altogether.</w:t>
                      </w:r>
                    </w:p>
                    <w:p w14:paraId="4C7799B4" w14:textId="77777777" w:rsidR="001043AB" w:rsidRPr="003E7FC3" w:rsidRDefault="001043AB" w:rsidP="001043AB">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 xml:space="preserve">UN/FLUX is one such proposed standard that has already gained recognition by the United Nations Centre for Trade Facilitation and Electronic Business (UN/CEFACT), with more states and regional organisations adopting its use for VMS data exchange, among others. The most significant advantage of UN/FLUX over NAF is its ability to cater to other data types, such as inspection reports, catch and effort reporting, etc. </w:t>
                      </w:r>
                      <w:r>
                        <w:rPr>
                          <w:color w:val="4472C4" w:themeColor="accent1"/>
                          <w:sz w:val="24"/>
                        </w:rPr>
                        <w:t>H</w:t>
                      </w:r>
                      <w:r w:rsidRPr="003E7FC3">
                        <w:rPr>
                          <w:color w:val="4472C4" w:themeColor="accent1"/>
                          <w:sz w:val="24"/>
                        </w:rPr>
                        <w:t>owever, the uptake of UN/FLUX is still relatively low, and implementation may present challenges to the Secretariat and CCPs.</w:t>
                      </w:r>
                    </w:p>
                    <w:p w14:paraId="23506FCD" w14:textId="77777777" w:rsidR="001043AB" w:rsidRPr="003E7FC3" w:rsidRDefault="001043AB" w:rsidP="001043AB">
                      <w:pPr>
                        <w:pBdr>
                          <w:top w:val="single" w:sz="24" w:space="8" w:color="4472C4" w:themeColor="accent1"/>
                          <w:bottom w:val="single" w:sz="24" w:space="8" w:color="4472C4" w:themeColor="accent1"/>
                        </w:pBdr>
                        <w:spacing w:before="240" w:after="0"/>
                        <w:rPr>
                          <w:color w:val="4472C4" w:themeColor="accent1"/>
                          <w:sz w:val="24"/>
                        </w:rPr>
                      </w:pPr>
                      <w:r w:rsidRPr="003E7FC3">
                        <w:rPr>
                          <w:color w:val="4472C4" w:themeColor="accent1"/>
                          <w:sz w:val="24"/>
                        </w:rPr>
                        <w:t>Noting the above, the SSPs recognise the two data formats and provide standards to enable CCPs to exchange data using those formats.</w:t>
                      </w:r>
                    </w:p>
                  </w:txbxContent>
                </v:textbox>
                <w10:wrap type="topAndBottom" anchorx="page"/>
              </v:shape>
            </w:pict>
          </mc:Fallback>
        </mc:AlternateContent>
      </w:r>
      <w:r w:rsidR="00C87110">
        <w:t>7</w:t>
      </w:r>
      <w:r w:rsidR="00DC0BE1">
        <w:t xml:space="preserve">. </w:t>
      </w:r>
      <w:r w:rsidR="0095079B">
        <w:t>Data format for data transmission</w:t>
      </w:r>
      <w:bookmarkEnd w:id="16"/>
    </w:p>
    <w:p w14:paraId="50918964" w14:textId="21226C2E" w:rsidR="00C25DF6" w:rsidRDefault="00943331" w:rsidP="00562665">
      <w:pPr>
        <w:pStyle w:val="ListParagraph"/>
      </w:pPr>
      <w:r>
        <w:t>VMS p</w:t>
      </w:r>
      <w:r w:rsidR="0014244F">
        <w:t>osition report</w:t>
      </w:r>
      <w:r>
        <w:t>s</w:t>
      </w:r>
      <w:r w:rsidR="0014244F">
        <w:t xml:space="preserve"> sent to the SIOFA VMS in accordance with paragraph 6 a</w:t>
      </w:r>
      <w:r w:rsidR="007573BF">
        <w:t xml:space="preserve">) </w:t>
      </w:r>
      <w:r>
        <w:t xml:space="preserve">of CMM 16 (2023) </w:t>
      </w:r>
      <w:r w:rsidR="0060395C">
        <w:t>shall</w:t>
      </w:r>
      <w:r w:rsidR="00D50672">
        <w:t xml:space="preserve"> </w:t>
      </w:r>
      <w:r w:rsidR="007573BF">
        <w:t xml:space="preserve">be transferred </w:t>
      </w:r>
      <w:r w:rsidR="00E52FED">
        <w:t>using the following data formats;</w:t>
      </w:r>
    </w:p>
    <w:p w14:paraId="09626C8F" w14:textId="1A12A0BC" w:rsidR="00E52FED" w:rsidRDefault="0014244F" w:rsidP="002B5F73">
      <w:pPr>
        <w:pStyle w:val="ListParagraph"/>
        <w:numPr>
          <w:ilvl w:val="1"/>
          <w:numId w:val="2"/>
        </w:numPr>
        <w:spacing w:after="0"/>
      </w:pPr>
      <w:r>
        <w:t>The North Atlantic Format (NAF)</w:t>
      </w:r>
      <w:r w:rsidR="00DC0467">
        <w:t xml:space="preserve"> (</w:t>
      </w:r>
      <w:r w:rsidR="00C21D40" w:rsidRPr="00562665">
        <w:t xml:space="preserve">Annex </w:t>
      </w:r>
      <w:r w:rsidR="00C21D40">
        <w:t>1</w:t>
      </w:r>
      <w:r w:rsidR="00DC0467">
        <w:t>)</w:t>
      </w:r>
    </w:p>
    <w:p w14:paraId="21EC4149" w14:textId="38ED65E6" w:rsidR="00743D19" w:rsidRDefault="00743D19" w:rsidP="00562665">
      <w:pPr>
        <w:pStyle w:val="ListParagraph"/>
        <w:numPr>
          <w:ilvl w:val="0"/>
          <w:numId w:val="0"/>
        </w:numPr>
        <w:spacing w:after="0"/>
        <w:ind w:left="3240"/>
        <w:jc w:val="left"/>
      </w:pPr>
      <w:r>
        <w:t>or</w:t>
      </w:r>
    </w:p>
    <w:p w14:paraId="10491E20" w14:textId="57FB6BA5" w:rsidR="00E52FED" w:rsidRDefault="0014244F" w:rsidP="002B5F73">
      <w:pPr>
        <w:pStyle w:val="ListParagraph"/>
        <w:numPr>
          <w:ilvl w:val="1"/>
          <w:numId w:val="2"/>
        </w:numPr>
        <w:spacing w:after="0"/>
      </w:pPr>
      <w:r w:rsidRPr="00945E9F">
        <w:t>Fisheries Language for Universal Exchange (</w:t>
      </w:r>
      <w:r>
        <w:t>UN/</w:t>
      </w:r>
      <w:r w:rsidRPr="00945E9F">
        <w:t>FLUX)</w:t>
      </w:r>
      <w:r w:rsidR="00743D19">
        <w:t xml:space="preserve"> (</w:t>
      </w:r>
      <w:r w:rsidR="00C12545">
        <w:t>A</w:t>
      </w:r>
      <w:r w:rsidR="00743D19">
        <w:t xml:space="preserve">nnex </w:t>
      </w:r>
      <w:r w:rsidR="00C21D40">
        <w:t>2</w:t>
      </w:r>
      <w:r w:rsidR="00743D19">
        <w:t>)</w:t>
      </w:r>
    </w:p>
    <w:p w14:paraId="18742B0D" w14:textId="732F319E" w:rsidR="0037041C" w:rsidRDefault="00943331" w:rsidP="00562665">
      <w:pPr>
        <w:pStyle w:val="ListParagraph"/>
        <w:spacing w:before="240" w:after="0"/>
      </w:pPr>
      <w:r>
        <w:t xml:space="preserve">VMS </w:t>
      </w:r>
      <w:r w:rsidR="0014244F">
        <w:t xml:space="preserve">position reports sent using NAF </w:t>
      </w:r>
      <w:r w:rsidR="0060395C">
        <w:t>shall</w:t>
      </w:r>
      <w:r w:rsidR="00F44EA4">
        <w:t xml:space="preserve"> follow </w:t>
      </w:r>
      <w:r w:rsidR="00754001">
        <w:t xml:space="preserve">the </w:t>
      </w:r>
      <w:r w:rsidR="00F44EA4">
        <w:t xml:space="preserve">structure </w:t>
      </w:r>
      <w:r w:rsidR="00754001">
        <w:t xml:space="preserve">of NAF messages provided in </w:t>
      </w:r>
      <w:r w:rsidR="00C21D40" w:rsidRPr="00562665">
        <w:t xml:space="preserve">Annex </w:t>
      </w:r>
      <w:r w:rsidR="00C21D40">
        <w:t>1</w:t>
      </w:r>
      <w:r>
        <w:t xml:space="preserve">, and shall be transferred using </w:t>
      </w:r>
      <w:r w:rsidR="0014244F">
        <w:t xml:space="preserve">one of the following </w:t>
      </w:r>
      <w:r w:rsidR="001A4233">
        <w:t xml:space="preserve">application </w:t>
      </w:r>
      <w:r w:rsidR="00E92B47">
        <w:t>layers</w:t>
      </w:r>
      <w:r w:rsidR="00105147">
        <w:t xml:space="preserve"> (secured connection)</w:t>
      </w:r>
      <w:r w:rsidR="0014244F">
        <w:t>:</w:t>
      </w:r>
    </w:p>
    <w:p w14:paraId="51D5C726" w14:textId="0F360AE5" w:rsidR="0037041C" w:rsidRDefault="0014244F" w:rsidP="002B5F73">
      <w:pPr>
        <w:pStyle w:val="ListParagraph"/>
        <w:numPr>
          <w:ilvl w:val="1"/>
          <w:numId w:val="2"/>
        </w:numPr>
        <w:spacing w:after="0"/>
      </w:pPr>
      <w:r w:rsidRPr="00BF62C7">
        <w:t>Hypertext Transfer Protocol Secure (HTTPS)</w:t>
      </w:r>
    </w:p>
    <w:p w14:paraId="4ADE6E50" w14:textId="0A623AE5" w:rsidR="00BF62C7" w:rsidRDefault="0014244F" w:rsidP="002B5F73">
      <w:pPr>
        <w:pStyle w:val="ListParagraph"/>
        <w:numPr>
          <w:ilvl w:val="1"/>
          <w:numId w:val="2"/>
        </w:numPr>
        <w:spacing w:after="0"/>
      </w:pPr>
      <w:r w:rsidRPr="0079181B">
        <w:t xml:space="preserve">File Transfer Protocol (FTP) </w:t>
      </w:r>
      <w:r w:rsidR="002D4AF6">
        <w:t>with</w:t>
      </w:r>
      <w:r w:rsidRPr="0079181B">
        <w:t xml:space="preserve"> Transport Layer Security (TLS)</w:t>
      </w:r>
      <w:r w:rsidR="002D4AF6">
        <w:t xml:space="preserve"> (FTPS)</w:t>
      </w:r>
    </w:p>
    <w:p w14:paraId="34E69486" w14:textId="3FD47680" w:rsidR="00EB2CFD" w:rsidRDefault="00EB2CFD" w:rsidP="002B5F73">
      <w:pPr>
        <w:pStyle w:val="ListParagraph"/>
        <w:numPr>
          <w:ilvl w:val="1"/>
          <w:numId w:val="2"/>
        </w:numPr>
        <w:spacing w:after="0"/>
      </w:pPr>
      <w:r>
        <w:t>Email</w:t>
      </w:r>
    </w:p>
    <w:p w14:paraId="78BF9553" w14:textId="0B877690" w:rsidR="001043AB" w:rsidRDefault="0014244F" w:rsidP="00562665">
      <w:pPr>
        <w:pStyle w:val="ListParagraph"/>
        <w:spacing w:before="240"/>
      </w:pPr>
      <w:r>
        <w:t xml:space="preserve">VMS position reports sent using FLUX shall adhere to the specifications </w:t>
      </w:r>
      <w:r w:rsidR="00DA4E6A">
        <w:t xml:space="preserve">of the </w:t>
      </w:r>
      <w:r w:rsidR="00B45C4C">
        <w:t xml:space="preserve">Flux </w:t>
      </w:r>
      <w:r w:rsidR="00DF4958">
        <w:t xml:space="preserve">P1000-1 (General Principles) and Flux </w:t>
      </w:r>
      <w:r w:rsidR="00B45C4C">
        <w:t>P1000</w:t>
      </w:r>
      <w:r w:rsidR="00E02588">
        <w:t>-</w:t>
      </w:r>
      <w:r w:rsidR="00F47867">
        <w:t>7</w:t>
      </w:r>
      <w:r w:rsidR="0095640C">
        <w:t xml:space="preserve"> </w:t>
      </w:r>
      <w:r w:rsidR="00546B22">
        <w:t>(</w:t>
      </w:r>
      <w:r w:rsidR="0095640C">
        <w:t>Vessel Position Domain</w:t>
      </w:r>
      <w:r w:rsidR="00546B22">
        <w:t>)</w:t>
      </w:r>
      <w:r w:rsidR="00A27C05">
        <w:t xml:space="preserve">, as </w:t>
      </w:r>
      <w:r w:rsidR="00B208B3">
        <w:t>described</w:t>
      </w:r>
      <w:r w:rsidR="00A27C05">
        <w:t xml:space="preserve"> in</w:t>
      </w:r>
      <w:r w:rsidR="00B208B3">
        <w:t xml:space="preserve"> Annex </w:t>
      </w:r>
      <w:r w:rsidR="00C21D40">
        <w:t>2</w:t>
      </w:r>
      <w:r w:rsidR="00DF4958">
        <w:t>.</w:t>
      </w:r>
      <w:r>
        <w:rPr>
          <w:rStyle w:val="FootnoteReference"/>
        </w:rPr>
        <w:footnoteReference w:id="3"/>
      </w:r>
    </w:p>
    <w:p w14:paraId="2EEE6AE4" w14:textId="07763FDB" w:rsidR="000E4BF1" w:rsidRDefault="001043AB" w:rsidP="001043AB">
      <w:pPr>
        <w:jc w:val="left"/>
      </w:pPr>
      <w:r>
        <w:br w:type="page"/>
      </w:r>
    </w:p>
    <w:bookmarkStart w:id="17" w:name="_Toc166574718"/>
    <w:p w14:paraId="65FC34C1" w14:textId="2F22FDBF" w:rsidR="00472C6B" w:rsidRDefault="00FE3874" w:rsidP="00C94651">
      <w:pPr>
        <w:pStyle w:val="Heading1"/>
      </w:pPr>
      <w:r w:rsidRPr="003E7FC3">
        <w:rPr>
          <w:i/>
          <w:iCs/>
          <w:noProof/>
          <w:lang w:val="en-US" w:eastAsia="zh-TW"/>
        </w:rPr>
        <w:lastRenderedPageBreak/>
        <mc:AlternateContent>
          <mc:Choice Requires="wps">
            <w:drawing>
              <wp:anchor distT="91440" distB="91440" distL="114300" distR="114300" simplePos="0" relativeHeight="251658251" behindDoc="0" locked="0" layoutInCell="1" allowOverlap="1" wp14:anchorId="42344631" wp14:editId="456C18ED">
                <wp:simplePos x="0" y="0"/>
                <wp:positionH relativeFrom="page">
                  <wp:posOffset>877570</wp:posOffset>
                </wp:positionH>
                <wp:positionV relativeFrom="paragraph">
                  <wp:posOffset>421005</wp:posOffset>
                </wp:positionV>
                <wp:extent cx="5756275" cy="1397000"/>
                <wp:effectExtent l="0" t="0" r="0" b="0"/>
                <wp:wrapTopAndBottom/>
                <wp:docPr id="350921187" name="Text Box 35092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397000"/>
                        </a:xfrm>
                        <a:prstGeom prst="rect">
                          <a:avLst/>
                        </a:prstGeom>
                        <a:noFill/>
                        <a:ln w="9525">
                          <a:noFill/>
                          <a:miter lim="800000"/>
                          <a:headEnd/>
                          <a:tailEnd/>
                        </a:ln>
                      </wps:spPr>
                      <wps:txbx>
                        <w:txbxContent>
                          <w:p w14:paraId="3C095B43" w14:textId="77777777" w:rsidR="00FE3874" w:rsidRPr="003E7FC3" w:rsidRDefault="00FE3874" w:rsidP="00FE3874">
                            <w:pPr>
                              <w:pBdr>
                                <w:top w:val="single" w:sz="24" w:space="8" w:color="4472C4" w:themeColor="accent1"/>
                                <w:bottom w:val="single" w:sz="24" w:space="8" w:color="4472C4" w:themeColor="accent1"/>
                              </w:pBdr>
                              <w:spacing w:after="0"/>
                              <w:rPr>
                                <w:b/>
                                <w:bCs/>
                                <w:i/>
                                <w:iCs/>
                                <w:color w:val="4472C4" w:themeColor="accent1"/>
                                <w:sz w:val="24"/>
                              </w:rPr>
                            </w:pPr>
                            <w:r w:rsidRPr="003E7FC3">
                              <w:rPr>
                                <w:b/>
                                <w:bCs/>
                                <w:i/>
                                <w:iCs/>
                                <w:color w:val="4472C4" w:themeColor="accent1"/>
                                <w:sz w:val="24"/>
                              </w:rPr>
                              <w:t>Explanatory Notes</w:t>
                            </w:r>
                          </w:p>
                          <w:p w14:paraId="4DFEE564" w14:textId="1737A7CE" w:rsidR="00FE3874" w:rsidRPr="003E7FC3" w:rsidRDefault="00FE3874" w:rsidP="00FE3874">
                            <w:pPr>
                              <w:pBdr>
                                <w:top w:val="single" w:sz="24" w:space="8" w:color="4472C4" w:themeColor="accent1"/>
                                <w:bottom w:val="single" w:sz="24" w:space="8" w:color="4472C4" w:themeColor="accent1"/>
                              </w:pBdr>
                              <w:spacing w:before="240" w:after="0"/>
                              <w:rPr>
                                <w:color w:val="4472C4" w:themeColor="accent1"/>
                                <w:sz w:val="24"/>
                              </w:rPr>
                            </w:pPr>
                            <w:r>
                              <w:rPr>
                                <w:color w:val="4472C4" w:themeColor="accent1"/>
                                <w:sz w:val="24"/>
                              </w:rPr>
                              <w:t xml:space="preserve">These SSPs covers the Confidentiality and Security procedures required to ensure the secure and confidential treatment of VMS data being exchanged between CCPs and the Secretariat.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4631" id="Text Box 350921187" o:spid="_x0000_s1032" type="#_x0000_t202" style="position:absolute;left:0;text-align:left;margin-left:69.1pt;margin-top:33.15pt;width:453.25pt;height:110pt;z-index:251658251;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" filled="f" stroked="f">
                <v:textbox>
                  <w:txbxContent>
                    <w:p w14:paraId="3C095B43" w14:textId="77777777" w:rsidR="00FE3874" w:rsidRPr="003E7FC3" w:rsidRDefault="00FE3874" w:rsidP="00FE3874">
                      <w:pPr>
                        <w:pBdr>
                          <w:top w:val="single" w:sz="24" w:space="8" w:color="4472C4" w:themeColor="accent1"/>
                          <w:bottom w:val="single" w:sz="24" w:space="8" w:color="4472C4" w:themeColor="accent1"/>
                        </w:pBdr>
                        <w:spacing w:after="0"/>
                        <w:rPr>
                          <w:b/>
                          <w:bCs/>
                          <w:i/>
                          <w:iCs/>
                          <w:color w:val="4472C4" w:themeColor="accent1"/>
                          <w:sz w:val="24"/>
                        </w:rPr>
                      </w:pPr>
                      <w:r w:rsidRPr="003E7FC3">
                        <w:rPr>
                          <w:b/>
                          <w:bCs/>
                          <w:i/>
                          <w:iCs/>
                          <w:color w:val="4472C4" w:themeColor="accent1"/>
                          <w:sz w:val="24"/>
                        </w:rPr>
                        <w:t>Explanatory Notes</w:t>
                      </w:r>
                    </w:p>
                    <w:p w14:paraId="4DFEE564" w14:textId="1737A7CE" w:rsidR="00FE3874" w:rsidRPr="003E7FC3" w:rsidRDefault="00FE3874" w:rsidP="00FE3874">
                      <w:pPr>
                        <w:pBdr>
                          <w:top w:val="single" w:sz="24" w:space="8" w:color="4472C4" w:themeColor="accent1"/>
                          <w:bottom w:val="single" w:sz="24" w:space="8" w:color="4472C4" w:themeColor="accent1"/>
                        </w:pBdr>
                        <w:spacing w:before="240" w:after="0"/>
                        <w:rPr>
                          <w:color w:val="4472C4" w:themeColor="accent1"/>
                          <w:sz w:val="24"/>
                        </w:rPr>
                      </w:pPr>
                      <w:r>
                        <w:rPr>
                          <w:color w:val="4472C4" w:themeColor="accent1"/>
                          <w:sz w:val="24"/>
                        </w:rPr>
                        <w:t xml:space="preserve">These SSPs covers the Confidentiality and Security procedures required to ensure the secure and confidential treatment of VMS data being exchanged between CCPs and the Secretariat. </w:t>
                      </w:r>
                    </w:p>
                  </w:txbxContent>
                </v:textbox>
                <w10:wrap type="topAndBottom" anchorx="page"/>
              </v:shape>
            </w:pict>
          </mc:Fallback>
        </mc:AlternateContent>
      </w:r>
      <w:r w:rsidR="00C87110">
        <w:t>8</w:t>
      </w:r>
      <w:r w:rsidR="00AC708D">
        <w:t xml:space="preserve">. </w:t>
      </w:r>
      <w:r w:rsidR="000E4BF1">
        <w:t>Data Confidentiality and Security Provisions</w:t>
      </w:r>
      <w:bookmarkEnd w:id="17"/>
    </w:p>
    <w:p w14:paraId="31FF8741" w14:textId="10ECB232" w:rsidR="000E4BF1" w:rsidRDefault="000E4BF1" w:rsidP="00562665">
      <w:pPr>
        <w:pStyle w:val="ListParagraph"/>
        <w:ind w:left="360"/>
      </w:pPr>
      <w:r>
        <w:t>CCPs and the Secretar</w:t>
      </w:r>
      <w:r w:rsidR="00317A39">
        <w:t xml:space="preserve">iat </w:t>
      </w:r>
      <w:r w:rsidR="00BB3474">
        <w:t>shall</w:t>
      </w:r>
      <w:r w:rsidR="004F5F87">
        <w:t xml:space="preserve"> </w:t>
      </w:r>
      <w:r w:rsidR="00472C6B">
        <w:t>only</w:t>
      </w:r>
      <w:r w:rsidR="004F5F87">
        <w:t xml:space="preserve"> use </w:t>
      </w:r>
      <w:r w:rsidR="00224D45">
        <w:t xml:space="preserve">VMS </w:t>
      </w:r>
      <w:r w:rsidR="00472C6B">
        <w:t>data for the purposes specified in CMM 16 (2023)</w:t>
      </w:r>
      <w:r w:rsidR="00824B26">
        <w:t xml:space="preserve">. </w:t>
      </w:r>
      <w:r w:rsidR="00824B26" w:rsidDel="00953032">
        <w:rPr>
          <w:rStyle w:val="CommentReference"/>
        </w:rPr>
        <w:t xml:space="preserve"> </w:t>
      </w:r>
    </w:p>
    <w:p w14:paraId="118418A8" w14:textId="17D10E40" w:rsidR="00446B6F" w:rsidRDefault="005B0F7F" w:rsidP="00562665">
      <w:pPr>
        <w:pStyle w:val="ListParagraph"/>
        <w:ind w:left="360"/>
      </w:pPr>
      <w:r w:rsidRPr="005B0F7F">
        <w:t xml:space="preserve">The Secretariat </w:t>
      </w:r>
      <w:r w:rsidR="00BB3474">
        <w:t>shall</w:t>
      </w:r>
      <w:r w:rsidRPr="005B0F7F">
        <w:t xml:space="preserve"> maintain a database of </w:t>
      </w:r>
      <w:r w:rsidR="001D23BE">
        <w:t xml:space="preserve">the </w:t>
      </w:r>
      <w:r w:rsidRPr="005B0F7F">
        <w:t>ALC</w:t>
      </w:r>
      <w:r w:rsidR="00EC321B">
        <w:t xml:space="preserve"> de</w:t>
      </w:r>
      <w:r w:rsidR="00C5122D">
        <w:t>t</w:t>
      </w:r>
      <w:r w:rsidR="00EC321B">
        <w:t>ails</w:t>
      </w:r>
      <w:r w:rsidRPr="005B0F7F">
        <w:t xml:space="preserve"> attributed to </w:t>
      </w:r>
      <w:r w:rsidR="001D23BE">
        <w:t xml:space="preserve">all </w:t>
      </w:r>
      <w:r w:rsidRPr="005B0F7F">
        <w:t xml:space="preserve">vessels entered onto the SIOFA RAV. </w:t>
      </w:r>
      <w:r w:rsidRPr="00F35DD6">
        <w:t xml:space="preserve">ALC details </w:t>
      </w:r>
      <w:r w:rsidR="00BB3474" w:rsidRPr="00F35DD6">
        <w:t>shall</w:t>
      </w:r>
      <w:r w:rsidRPr="00F35DD6">
        <w:t xml:space="preserve"> </w:t>
      </w:r>
      <w:del w:id="18" w:author="HARFORD Fiona (MARE)" w:date="2025-03-24T09:22:00Z">
        <w:r w:rsidRPr="00F35DD6" w:rsidDel="006B468A">
          <w:delText xml:space="preserve">not </w:delText>
        </w:r>
      </w:del>
      <w:r w:rsidRPr="00F35DD6">
        <w:t xml:space="preserve">be </w:t>
      </w:r>
      <w:ins w:id="19" w:author="HARFORD Fiona (MARE)" w:date="2025-03-19T13:35:00Z">
        <w:r w:rsidR="00C66D2F">
          <w:t xml:space="preserve">confidential data (i.e. non </w:t>
        </w:r>
      </w:ins>
      <w:r w:rsidRPr="00F35DD6">
        <w:t>public domain data</w:t>
      </w:r>
      <w:ins w:id="20" w:author="HARFORD Fiona (MARE)" w:date="2025-03-19T13:35:00Z">
        <w:r w:rsidR="00C66D2F">
          <w:t>)</w:t>
        </w:r>
      </w:ins>
      <w:r w:rsidR="00F71D5B" w:rsidRPr="00F35DD6">
        <w:t xml:space="preserve"> but </w:t>
      </w:r>
      <w:r w:rsidR="004A6D01">
        <w:t>shall</w:t>
      </w:r>
      <w:r w:rsidR="004D6078">
        <w:t xml:space="preserve"> be provided </w:t>
      </w:r>
      <w:r w:rsidR="00E24972">
        <w:t>to CCPs</w:t>
      </w:r>
      <w:r w:rsidR="009D0F17">
        <w:t>’</w:t>
      </w:r>
      <w:r w:rsidR="00E24972">
        <w:t xml:space="preserve"> </w:t>
      </w:r>
      <w:r w:rsidR="00FE5A9F">
        <w:t xml:space="preserve">VMS </w:t>
      </w:r>
      <w:r w:rsidR="00E24972">
        <w:t>points of contact upon request</w:t>
      </w:r>
      <w:r w:rsidR="004D4E9C">
        <w:t xml:space="preserve"> pursuant to paragraph</w:t>
      </w:r>
      <w:r w:rsidR="00C417F0">
        <w:t>s</w:t>
      </w:r>
      <w:r w:rsidR="004D4E9C">
        <w:t xml:space="preserve"> 23 to 28 of CMM 16 (2023)</w:t>
      </w:r>
      <w:r w:rsidR="00DD29F5">
        <w:t>.</w:t>
      </w:r>
      <w:r w:rsidR="008B7193">
        <w:t xml:space="preserve"> </w:t>
      </w:r>
    </w:p>
    <w:p w14:paraId="1566E033" w14:textId="4F29E811" w:rsidR="003952E1" w:rsidRPr="000A7064" w:rsidRDefault="00807A2C" w:rsidP="00562665">
      <w:pPr>
        <w:pStyle w:val="ListParagraph"/>
        <w:ind w:left="360"/>
      </w:pPr>
      <w:r>
        <w:t>T</w:t>
      </w:r>
      <w:r w:rsidRPr="000A7064">
        <w:t>he Se</w:t>
      </w:r>
      <w:r w:rsidR="00244005" w:rsidRPr="000A7064">
        <w:t xml:space="preserve">cretariat </w:t>
      </w:r>
      <w:r w:rsidR="00BB3474" w:rsidRPr="000A7064">
        <w:t>shall</w:t>
      </w:r>
      <w:r w:rsidR="00244005" w:rsidRPr="000A7064">
        <w:t xml:space="preserve"> only provide VMS </w:t>
      </w:r>
      <w:r w:rsidR="005517D9" w:rsidRPr="000A7064">
        <w:t xml:space="preserve">position reports </w:t>
      </w:r>
      <w:r w:rsidR="00244005" w:rsidRPr="000A7064">
        <w:t xml:space="preserve">to </w:t>
      </w:r>
      <w:r w:rsidR="000E02CD" w:rsidRPr="000A7064">
        <w:t>the contact point</w:t>
      </w:r>
      <w:r w:rsidR="0001351A" w:rsidRPr="000A7064">
        <w:t xml:space="preserve"> designated pursuant to Paragraph 11 </w:t>
      </w:r>
      <w:r w:rsidR="00094320" w:rsidRPr="000A7064">
        <w:t>of CMM 16 (2023)</w:t>
      </w:r>
      <w:r w:rsidR="003952E1" w:rsidRPr="000A7064">
        <w:t>.</w:t>
      </w:r>
    </w:p>
    <w:p w14:paraId="7AAB1726" w14:textId="5A305005" w:rsidR="003952E1" w:rsidRDefault="00DA3D9C" w:rsidP="00562665">
      <w:pPr>
        <w:pStyle w:val="ListParagraph"/>
        <w:ind w:left="360"/>
      </w:pPr>
      <w:r w:rsidRPr="000A7064">
        <w:t xml:space="preserve">CCPs </w:t>
      </w:r>
      <w:r w:rsidR="00E0287C" w:rsidRPr="000A7064">
        <w:t>shall</w:t>
      </w:r>
      <w:r w:rsidR="002B7990" w:rsidRPr="000A7064">
        <w:t xml:space="preserve"> immediately</w:t>
      </w:r>
      <w:r w:rsidRPr="000A7064">
        <w:t xml:space="preserve"> de</w:t>
      </w:r>
      <w:r w:rsidR="00BB290D" w:rsidRPr="000A7064">
        <w:t>lete</w:t>
      </w:r>
      <w:r w:rsidR="00442012" w:rsidRPr="000A7064">
        <w:t xml:space="preserve"> </w:t>
      </w:r>
      <w:r w:rsidR="00F419D3" w:rsidRPr="000A7064">
        <w:t>VMS position reports</w:t>
      </w:r>
      <w:r w:rsidRPr="000A7064">
        <w:t xml:space="preserve"> received </w:t>
      </w:r>
      <w:r w:rsidR="001A002D" w:rsidRPr="000A7064">
        <w:t xml:space="preserve">for </w:t>
      </w:r>
      <w:r w:rsidR="00BB290D" w:rsidRPr="000A7064">
        <w:t xml:space="preserve">the </w:t>
      </w:r>
      <w:r w:rsidR="001A002D" w:rsidRPr="000A7064">
        <w:t xml:space="preserve">purposes </w:t>
      </w:r>
      <w:r w:rsidR="00EE6B4F" w:rsidRPr="000A7064">
        <w:t xml:space="preserve">set out </w:t>
      </w:r>
      <w:r w:rsidR="00484720" w:rsidRPr="000A7064">
        <w:t xml:space="preserve">in </w:t>
      </w:r>
      <w:r w:rsidR="009B74E7" w:rsidRPr="000A7064">
        <w:t xml:space="preserve">paragraph </w:t>
      </w:r>
      <w:r w:rsidR="00BB290D" w:rsidRPr="000A7064">
        <w:t xml:space="preserve">28 </w:t>
      </w:r>
      <w:r w:rsidR="00484720" w:rsidRPr="000A7064">
        <w:t>of</w:t>
      </w:r>
      <w:r w:rsidR="009B74E7" w:rsidRPr="000A7064">
        <w:t xml:space="preserve"> CMM 16 (2023)</w:t>
      </w:r>
      <w:r w:rsidR="00EE6B4F" w:rsidRPr="000A7064">
        <w:t xml:space="preserve"> once the </w:t>
      </w:r>
      <w:r w:rsidR="00B57F98" w:rsidRPr="000A7064">
        <w:t>VMS position reports</w:t>
      </w:r>
      <w:r w:rsidR="00EE6B4F" w:rsidRPr="000A7064">
        <w:t xml:space="preserve"> have served their intended purpose</w:t>
      </w:r>
      <w:r w:rsidR="002B7990" w:rsidRPr="000A7064">
        <w:t>,</w:t>
      </w:r>
      <w:r w:rsidR="00484720" w:rsidRPr="000A7064">
        <w:t xml:space="preserve"> and confirm their deletion to the</w:t>
      </w:r>
      <w:r w:rsidR="00484720">
        <w:t xml:space="preserve"> Secretariat in writing without delay</w:t>
      </w:r>
      <w:r w:rsidR="008B034F">
        <w:t>.</w:t>
      </w:r>
    </w:p>
    <w:p w14:paraId="61C412D1" w14:textId="3490D6CD" w:rsidR="008B034F" w:rsidRDefault="000D784A" w:rsidP="00562665">
      <w:pPr>
        <w:pStyle w:val="ListParagraph"/>
        <w:ind w:left="360"/>
      </w:pPr>
      <w:r w:rsidRPr="000D784A">
        <w:t>CCPs</w:t>
      </w:r>
      <w:ins w:id="21" w:author="HARFORD Fiona (MARE)" w:date="2025-03-19T13:36:00Z">
        <w:r w:rsidR="00C66D2F">
          <w:t>,</w:t>
        </w:r>
      </w:ins>
      <w:r w:rsidRPr="000D784A">
        <w:t xml:space="preserve"> </w:t>
      </w:r>
      <w:del w:id="22" w:author="HARFORD Fiona (MARE)" w:date="2025-03-19T13:36:00Z">
        <w:r w:rsidRPr="000D784A" w:rsidDel="00C66D2F">
          <w:delText xml:space="preserve">and </w:delText>
        </w:r>
      </w:del>
      <w:r w:rsidRPr="000D784A">
        <w:t>the Secretariat</w:t>
      </w:r>
      <w:ins w:id="23" w:author="HARFORD Fiona (MARE)" w:date="2025-03-19T13:36:00Z">
        <w:r w:rsidR="00C66D2F">
          <w:t xml:space="preserve">, the </w:t>
        </w:r>
      </w:ins>
      <w:ins w:id="24" w:author="HARFORD Fiona (MARE)" w:date="2025-03-19T13:40:00Z">
        <w:r w:rsidR="00C66D2F">
          <w:t xml:space="preserve">SIOFA </w:t>
        </w:r>
      </w:ins>
      <w:ins w:id="25" w:author="HARFORD Fiona (MARE)" w:date="2025-03-19T13:36:00Z">
        <w:r w:rsidR="00C66D2F">
          <w:t>Scientific</w:t>
        </w:r>
      </w:ins>
      <w:ins w:id="26" w:author="HARFORD Fiona (MARE)" w:date="2025-03-19T13:37:00Z">
        <w:r w:rsidR="00C66D2F">
          <w:t xml:space="preserve"> Committee and its </w:t>
        </w:r>
      </w:ins>
      <w:ins w:id="27" w:author="HARFORD Fiona (MARE)" w:date="2025-03-19T14:12:00Z">
        <w:r w:rsidR="0091768C">
          <w:t>Working Groups</w:t>
        </w:r>
      </w:ins>
      <w:ins w:id="28" w:author="HARFORD Fiona (MARE)" w:date="2025-03-19T13:37:00Z">
        <w:r w:rsidR="00C66D2F">
          <w:t xml:space="preserve">, and </w:t>
        </w:r>
      </w:ins>
      <w:ins w:id="29" w:author="HARFORD Fiona (MARE)" w:date="2025-03-19T13:40:00Z">
        <w:r w:rsidR="00C66D2F">
          <w:t>any</w:t>
        </w:r>
      </w:ins>
      <w:ins w:id="30" w:author="HARFORD Fiona (MARE)" w:date="2025-03-19T13:37:00Z">
        <w:r w:rsidR="00C66D2F">
          <w:t xml:space="preserve"> SIOFA VMS </w:t>
        </w:r>
      </w:ins>
      <w:ins w:id="31" w:author="HARFORD Fiona (MARE)" w:date="2025-03-19T13:40:00Z">
        <w:r w:rsidR="00C66D2F">
          <w:t xml:space="preserve">service </w:t>
        </w:r>
      </w:ins>
      <w:ins w:id="32" w:author="HARFORD Fiona (MARE)" w:date="2025-03-19T13:37:00Z">
        <w:r w:rsidR="00C66D2F">
          <w:t>provider</w:t>
        </w:r>
      </w:ins>
      <w:r w:rsidRPr="000D784A">
        <w:t xml:space="preserve"> </w:t>
      </w:r>
      <w:r w:rsidR="00316644">
        <w:t>shall</w:t>
      </w:r>
      <w:r w:rsidRPr="000D784A">
        <w:t xml:space="preserve"> take </w:t>
      </w:r>
      <w:del w:id="33" w:author="HARFORD Fiona (MARE)" w:date="2025-03-19T13:37:00Z">
        <w:r w:rsidRPr="000D784A" w:rsidDel="00C66D2F">
          <w:delText xml:space="preserve">appropriate </w:delText>
        </w:r>
      </w:del>
      <w:ins w:id="34" w:author="HARFORD Fiona (MARE)" w:date="2025-03-19T13:37:00Z">
        <w:r w:rsidR="00C66D2F">
          <w:t>all necessary</w:t>
        </w:r>
        <w:r w:rsidR="00C66D2F" w:rsidRPr="000D784A">
          <w:t xml:space="preserve"> </w:t>
        </w:r>
      </w:ins>
      <w:r w:rsidRPr="000D784A">
        <w:t xml:space="preserve">measures to protect </w:t>
      </w:r>
      <w:r w:rsidRPr="00555344">
        <w:t>VMS data aga</w:t>
      </w:r>
      <w:r w:rsidRPr="000D784A">
        <w:t>inst accidental or unlawful destruction, loss</w:t>
      </w:r>
      <w:r w:rsidR="005A7C2F">
        <w:t>,</w:t>
      </w:r>
      <w:r w:rsidRPr="000D784A">
        <w:t xml:space="preserve"> alteration, </w:t>
      </w:r>
      <w:r w:rsidR="00484720">
        <w:t>unauthorised</w:t>
      </w:r>
      <w:r w:rsidRPr="000D784A">
        <w:t xml:space="preserve"> disclosure or access, and against all </w:t>
      </w:r>
      <w:del w:id="35" w:author="HARFORD Fiona (MARE)" w:date="2025-03-19T13:36:00Z">
        <w:r w:rsidRPr="000D784A" w:rsidDel="00C66D2F">
          <w:delText xml:space="preserve">inappropriate </w:delText>
        </w:r>
      </w:del>
      <w:ins w:id="36" w:author="HARFORD Fiona (MARE)" w:date="2025-03-19T13:36:00Z">
        <w:r w:rsidR="00C66D2F">
          <w:t>unauthorised</w:t>
        </w:r>
        <w:r w:rsidR="00C66D2F" w:rsidRPr="000D784A">
          <w:t xml:space="preserve"> </w:t>
        </w:r>
      </w:ins>
      <w:r w:rsidRPr="000D784A">
        <w:t>form</w:t>
      </w:r>
      <w:ins w:id="37" w:author="HARFORD Fiona (MARE)" w:date="2025-03-19T13:36:00Z">
        <w:r w:rsidR="00C66D2F">
          <w:t>s</w:t>
        </w:r>
      </w:ins>
      <w:r w:rsidRPr="000D784A">
        <w:t xml:space="preserve"> of processing.</w:t>
      </w:r>
    </w:p>
    <w:p w14:paraId="08B173B6" w14:textId="546D4085" w:rsidR="00BB06EB" w:rsidRDefault="00BB06EB" w:rsidP="00562665">
      <w:pPr>
        <w:pStyle w:val="ListParagraph"/>
        <w:ind w:left="360"/>
      </w:pPr>
      <w:r>
        <w:t>The following security measures shall be mandatory for the SIOFA VMS:</w:t>
      </w:r>
    </w:p>
    <w:p w14:paraId="28EA22C1" w14:textId="069DF639" w:rsidR="007A1B35" w:rsidRDefault="00BB06EB" w:rsidP="00562665">
      <w:pPr>
        <w:pStyle w:val="ListParagraph"/>
        <w:numPr>
          <w:ilvl w:val="1"/>
          <w:numId w:val="2"/>
        </w:numPr>
        <w:ind w:left="720"/>
      </w:pPr>
      <w:r>
        <w:t xml:space="preserve">System Access Control: </w:t>
      </w:r>
      <w:r w:rsidR="004A2C12">
        <w:t xml:space="preserve">The Secretariat shall ensure that </w:t>
      </w:r>
      <w:r>
        <w:t xml:space="preserve">the system </w:t>
      </w:r>
      <w:r w:rsidR="00956680">
        <w:t>can</w:t>
      </w:r>
      <w:r>
        <w:t xml:space="preserve"> withstand break-in attempts from unauthorised persons</w:t>
      </w:r>
      <w:r w:rsidR="00F668AF">
        <w:t>.</w:t>
      </w:r>
    </w:p>
    <w:p w14:paraId="1F2E73C6" w14:textId="413BFBA0" w:rsidR="00BB06EB" w:rsidRPr="00BA5F06" w:rsidRDefault="00BB06EB" w:rsidP="00562665">
      <w:pPr>
        <w:pStyle w:val="ListParagraph"/>
        <w:numPr>
          <w:ilvl w:val="1"/>
          <w:numId w:val="2"/>
        </w:numPr>
        <w:ind w:left="720"/>
      </w:pPr>
      <w:r w:rsidRPr="00BA5F06">
        <w:t xml:space="preserve">Authenticity and data access control: </w:t>
      </w:r>
      <w:r w:rsidR="00BE1871" w:rsidRPr="00BA5F06">
        <w:t xml:space="preserve">The Secretariat shall ensure that </w:t>
      </w:r>
      <w:r w:rsidRPr="00BA5F06">
        <w:t xml:space="preserve">the system </w:t>
      </w:r>
      <w:r w:rsidR="00BE1871" w:rsidRPr="00BA5F06">
        <w:t>is</w:t>
      </w:r>
      <w:r w:rsidRPr="00BA5F06">
        <w:t xml:space="preserve"> able to limit access </w:t>
      </w:r>
      <w:r w:rsidR="00E55E46" w:rsidRPr="00BA5F06">
        <w:t xml:space="preserve">of </w:t>
      </w:r>
      <w:r w:rsidR="006D60D4" w:rsidRPr="00334D51">
        <w:t>S</w:t>
      </w:r>
      <w:r w:rsidR="00BE4FC7" w:rsidRPr="00334D51">
        <w:t>ecretariat staff</w:t>
      </w:r>
      <w:r w:rsidRPr="00BA5F06">
        <w:t xml:space="preserve"> only</w:t>
      </w:r>
      <w:r w:rsidR="00E55E46" w:rsidRPr="00BA5F06">
        <w:t xml:space="preserve"> to</w:t>
      </w:r>
      <w:r w:rsidRPr="00BA5F06">
        <w:t xml:space="preserve"> the data necessary for </w:t>
      </w:r>
      <w:r w:rsidR="006D60D4" w:rsidRPr="00334D51">
        <w:t xml:space="preserve">them to carry out </w:t>
      </w:r>
      <w:r w:rsidRPr="00334D51">
        <w:t>their task</w:t>
      </w:r>
      <w:r w:rsidR="006D60D4" w:rsidRPr="00334D51">
        <w:t>s</w:t>
      </w:r>
      <w:r w:rsidRPr="00BA5F06">
        <w:t xml:space="preserve"> via a flexible user identification and password mechanism</w:t>
      </w:r>
      <w:r w:rsidR="00BE1871" w:rsidRPr="00BA5F06">
        <w:t>.</w:t>
      </w:r>
    </w:p>
    <w:p w14:paraId="1C967D86" w14:textId="1EF70433" w:rsidR="000A397B" w:rsidRDefault="008C78EF">
      <w:pPr>
        <w:pStyle w:val="ListParagraph"/>
        <w:numPr>
          <w:ilvl w:val="1"/>
          <w:numId w:val="2"/>
        </w:numPr>
        <w:ind w:left="720"/>
      </w:pPr>
      <w:r>
        <w:t xml:space="preserve">Communication Security: </w:t>
      </w:r>
      <w:r w:rsidR="00DA651E">
        <w:t xml:space="preserve">VMS </w:t>
      </w:r>
      <w:r w:rsidR="008119E0">
        <w:t>p</w:t>
      </w:r>
      <w:r w:rsidR="00DA651E">
        <w:t xml:space="preserve">osition </w:t>
      </w:r>
      <w:r w:rsidR="008119E0">
        <w:t>r</w:t>
      </w:r>
      <w:r w:rsidR="00DA651E">
        <w:t xml:space="preserve">eports </w:t>
      </w:r>
      <w:r w:rsidR="00233C05">
        <w:t>shall be securely communicated</w:t>
      </w:r>
      <w:r w:rsidR="002D0714">
        <w:t>.</w:t>
      </w:r>
    </w:p>
    <w:p w14:paraId="23B978F2" w14:textId="78D72E83" w:rsidR="00BB06EB" w:rsidRDefault="00BB06EB" w:rsidP="00562665">
      <w:pPr>
        <w:pStyle w:val="ListParagraph"/>
        <w:numPr>
          <w:ilvl w:val="1"/>
          <w:numId w:val="2"/>
        </w:numPr>
        <w:ind w:left="720"/>
      </w:pPr>
      <w:r>
        <w:t xml:space="preserve">Data Security: </w:t>
      </w:r>
      <w:r w:rsidR="00484720">
        <w:t>All VMS</w:t>
      </w:r>
      <w:r>
        <w:t xml:space="preserve"> data received by the Secretariat shall be securely stored for a predetermined time and shall not be tampered with</w:t>
      </w:r>
      <w:r w:rsidR="002D0714">
        <w:t>.</w:t>
      </w:r>
    </w:p>
    <w:p w14:paraId="5500D4DA" w14:textId="510B021D" w:rsidR="0049530E" w:rsidRDefault="00BB06EB">
      <w:pPr>
        <w:pStyle w:val="ListParagraph"/>
        <w:numPr>
          <w:ilvl w:val="1"/>
          <w:numId w:val="2"/>
        </w:numPr>
        <w:ind w:left="720"/>
      </w:pPr>
      <w:r>
        <w:t xml:space="preserve">Security Procedures: </w:t>
      </w:r>
      <w:r w:rsidR="00484720">
        <w:t xml:space="preserve">The Secretariat shall implement </w:t>
      </w:r>
      <w:r w:rsidR="00CF7AA0">
        <w:t xml:space="preserve">an </w:t>
      </w:r>
      <w:r w:rsidR="00484720">
        <w:t xml:space="preserve">Information System Security Policy </w:t>
      </w:r>
      <w:r w:rsidR="00942FE0">
        <w:t xml:space="preserve">adopted by the Meeting of </w:t>
      </w:r>
      <w:r w:rsidR="00E21471">
        <w:t xml:space="preserve">the </w:t>
      </w:r>
      <w:r w:rsidR="00942FE0">
        <w:t xml:space="preserve">Parties </w:t>
      </w:r>
      <w:r w:rsidR="00484720">
        <w:t>to ensure proper access to the system (hardware and software),</w:t>
      </w:r>
      <w:r>
        <w:t xml:space="preserve"> system administration and maintenance, backup and general usage of the system.</w:t>
      </w:r>
    </w:p>
    <w:p w14:paraId="2CA15DE4" w14:textId="6DA46C59" w:rsidR="008355E9" w:rsidRDefault="00107204" w:rsidP="00562665">
      <w:pPr>
        <w:pStyle w:val="ListParagraph"/>
        <w:ind w:left="360"/>
      </w:pPr>
      <w:r>
        <w:t>The</w:t>
      </w:r>
      <w:r w:rsidR="008355E9">
        <w:t xml:space="preserve"> </w:t>
      </w:r>
      <w:r w:rsidR="00D216F4">
        <w:t>s</w:t>
      </w:r>
      <w:r w:rsidR="008355E9">
        <w:t>ystem shall have the following mandatory</w:t>
      </w:r>
      <w:r w:rsidR="00D216F4">
        <w:t xml:space="preserve"> access control</w:t>
      </w:r>
      <w:r w:rsidR="008355E9">
        <w:t xml:space="preserve"> features</w:t>
      </w:r>
      <w:r w:rsidR="005F7BE8">
        <w:t>:</w:t>
      </w:r>
    </w:p>
    <w:p w14:paraId="459BC2E1" w14:textId="30C5B8F8" w:rsidR="008355E9" w:rsidRDefault="008355E9" w:rsidP="00562665">
      <w:pPr>
        <w:pStyle w:val="ListParagraph"/>
        <w:numPr>
          <w:ilvl w:val="1"/>
          <w:numId w:val="2"/>
        </w:numPr>
      </w:pPr>
      <w:r>
        <w:t>Stringent password and authentication system, attributed to each designated user. The user shall only have access to functions and data that they are designated to have access to</w:t>
      </w:r>
      <w:r w:rsidR="005F7BE8">
        <w:t>;</w:t>
      </w:r>
    </w:p>
    <w:p w14:paraId="039008EC" w14:textId="2C55D950" w:rsidR="008355E9" w:rsidRDefault="008355E9" w:rsidP="00562665">
      <w:pPr>
        <w:pStyle w:val="ListParagraph"/>
        <w:numPr>
          <w:ilvl w:val="1"/>
          <w:numId w:val="2"/>
        </w:numPr>
      </w:pPr>
      <w:r>
        <w:t>All access to physical computer systems shall be controlled</w:t>
      </w:r>
      <w:r w:rsidR="00CE02AF">
        <w:t xml:space="preserve"> by the Secretariat</w:t>
      </w:r>
      <w:r w:rsidR="005F7BE8">
        <w:t>;</w:t>
      </w:r>
    </w:p>
    <w:p w14:paraId="47B2F2FE" w14:textId="747E9605" w:rsidR="008355E9" w:rsidRDefault="008355E9" w:rsidP="00562665">
      <w:pPr>
        <w:pStyle w:val="ListParagraph"/>
        <w:numPr>
          <w:ilvl w:val="1"/>
          <w:numId w:val="2"/>
        </w:numPr>
      </w:pPr>
      <w:r>
        <w:lastRenderedPageBreak/>
        <w:t xml:space="preserve">The system shall </w:t>
      </w:r>
      <w:r w:rsidR="00597CAC">
        <w:t xml:space="preserve">automatically </w:t>
      </w:r>
      <w:r>
        <w:t xml:space="preserve">record </w:t>
      </w:r>
      <w:r w:rsidR="00597CAC">
        <w:t xml:space="preserve">all </w:t>
      </w:r>
      <w:r>
        <w:t>events for analysis and detection of potential security breaches</w:t>
      </w:r>
      <w:r w:rsidR="005F7BE8">
        <w:t>;</w:t>
      </w:r>
    </w:p>
    <w:p w14:paraId="3720C906" w14:textId="1FCAD5C5" w:rsidR="008355E9" w:rsidRDefault="008355E9" w:rsidP="00562665">
      <w:pPr>
        <w:pStyle w:val="ListParagraph"/>
        <w:numPr>
          <w:ilvl w:val="1"/>
          <w:numId w:val="2"/>
        </w:numPr>
      </w:pPr>
      <w:r>
        <w:t>Time-based access control: Access to the system can be specified in terms of times-of-day and days of the week that each user is allowed to log into the system</w:t>
      </w:r>
      <w:r w:rsidR="005F7BE8">
        <w:t>;</w:t>
      </w:r>
    </w:p>
    <w:p w14:paraId="7FCCC158" w14:textId="51A0BE3B" w:rsidR="008355E9" w:rsidRDefault="008355E9" w:rsidP="00562665">
      <w:pPr>
        <w:pStyle w:val="ListParagraph"/>
        <w:numPr>
          <w:ilvl w:val="1"/>
          <w:numId w:val="2"/>
        </w:numPr>
      </w:pPr>
      <w:r>
        <w:t xml:space="preserve">Terminal access control: </w:t>
      </w:r>
      <w:r w:rsidR="005E14A3">
        <w:t xml:space="preserve">the system shall </w:t>
      </w:r>
      <w:r>
        <w:t>specify for each workstation which user</w:t>
      </w:r>
      <w:r w:rsidR="005E14A3">
        <w:t>(s)</w:t>
      </w:r>
      <w:r>
        <w:t xml:space="preserve"> are allowed to access</w:t>
      </w:r>
      <w:r w:rsidR="005E14A3">
        <w:t xml:space="preserve"> it</w:t>
      </w:r>
      <w:r w:rsidR="005F7BE8">
        <w:t>.</w:t>
      </w:r>
    </w:p>
    <w:p w14:paraId="2AA97DFA" w14:textId="2650644A" w:rsidR="00643FB6" w:rsidRDefault="00643FB6" w:rsidP="00562665">
      <w:pPr>
        <w:pStyle w:val="ListParagraph"/>
        <w:ind w:left="360"/>
      </w:pPr>
      <w:r>
        <w:t xml:space="preserve">Communication between CCPs, </w:t>
      </w:r>
      <w:r w:rsidR="008119E0">
        <w:t xml:space="preserve">the SIOFA VMS </w:t>
      </w:r>
      <w:r>
        <w:t xml:space="preserve">Service Provider, and the Secretariat shall use secure </w:t>
      </w:r>
      <w:r w:rsidR="00120039">
        <w:t xml:space="preserve">internet </w:t>
      </w:r>
      <w:r>
        <w:t>protocols.</w:t>
      </w:r>
      <w:r w:rsidR="004103C0">
        <w:t xml:space="preserve"> </w:t>
      </w:r>
      <w:r w:rsidR="00AE2BF7">
        <w:t xml:space="preserve">The </w:t>
      </w:r>
      <w:r w:rsidR="008119E0">
        <w:t>e</w:t>
      </w:r>
      <w:r w:rsidR="00AE2BF7">
        <w:t xml:space="preserve">xchange of </w:t>
      </w:r>
      <w:r w:rsidR="00C128F6">
        <w:t>VMS</w:t>
      </w:r>
      <w:r w:rsidR="00C330B6">
        <w:t xml:space="preserve"> position report</w:t>
      </w:r>
      <w:r w:rsidR="00F35DD6">
        <w:t>s</w:t>
      </w:r>
      <w:r w:rsidR="00AE2BF7">
        <w:t xml:space="preserve"> may also require the </w:t>
      </w:r>
      <w:r w:rsidR="009E19E4">
        <w:t xml:space="preserve">use of digital certificates that correctly identify and validate the party submitting </w:t>
      </w:r>
      <w:r w:rsidR="00F35DD6">
        <w:t xml:space="preserve">the </w:t>
      </w:r>
      <w:r w:rsidR="009E19E4">
        <w:t>VMS position report</w:t>
      </w:r>
      <w:r w:rsidR="008119E0">
        <w:t>s.</w:t>
      </w:r>
    </w:p>
    <w:p w14:paraId="47F2B22D" w14:textId="185FC353" w:rsidR="00EA0357" w:rsidRPr="002B34B3" w:rsidRDefault="00DB77CC" w:rsidP="00562665">
      <w:pPr>
        <w:pStyle w:val="ListParagraph"/>
        <w:ind w:left="360"/>
      </w:pPr>
      <w:r>
        <w:t xml:space="preserve">The </w:t>
      </w:r>
      <w:r w:rsidR="00FF4ED0">
        <w:t>Secretariat</w:t>
      </w:r>
      <w:r>
        <w:t xml:space="preserve"> </w:t>
      </w:r>
      <w:r w:rsidR="00316644">
        <w:t>shall</w:t>
      </w:r>
      <w:r w:rsidR="00B802B6">
        <w:t xml:space="preserve"> periodically</w:t>
      </w:r>
      <w:r>
        <w:t xml:space="preserve"> review</w:t>
      </w:r>
      <w:r w:rsidR="00B802B6">
        <w:t xml:space="preserve"> access </w:t>
      </w:r>
      <w:r w:rsidR="00724C92">
        <w:t xml:space="preserve">to </w:t>
      </w:r>
      <w:r w:rsidR="00B802B6">
        <w:t xml:space="preserve">and </w:t>
      </w:r>
      <w:r w:rsidR="00724C92">
        <w:t xml:space="preserve">the </w:t>
      </w:r>
      <w:r w:rsidR="00B802B6">
        <w:t>logs of the VMS software</w:t>
      </w:r>
      <w:r w:rsidR="00724C92">
        <w:t xml:space="preserve"> and</w:t>
      </w:r>
      <w:r w:rsidR="00B802B6">
        <w:t xml:space="preserve"> ensure the proper maintenance of </w:t>
      </w:r>
      <w:r w:rsidR="00484720">
        <w:t>system security</w:t>
      </w:r>
      <w:r w:rsidR="00B802B6">
        <w:t>.</w:t>
      </w:r>
    </w:p>
    <w:p w14:paraId="62C149E8" w14:textId="74B58360" w:rsidR="000E4BF1" w:rsidRDefault="000E4BF1" w:rsidP="00562665">
      <w:pPr>
        <w:spacing w:before="240"/>
        <w:jc w:val="left"/>
        <w:sectPr w:rsidR="000E4BF1" w:rsidSect="00551979">
          <w:headerReference w:type="default" r:id="rId18"/>
          <w:footerReference w:type="first" r:id="rId19"/>
          <w:pgSz w:w="11906" w:h="16838"/>
          <w:pgMar w:top="1260" w:right="1440" w:bottom="1440" w:left="1440" w:header="708" w:footer="708" w:gutter="0"/>
          <w:pgNumType w:start="1"/>
          <w:cols w:space="708"/>
          <w:docGrid w:linePitch="360"/>
        </w:sectPr>
      </w:pPr>
    </w:p>
    <w:p w14:paraId="437A7E49" w14:textId="2173667C" w:rsidR="00E71B3E" w:rsidRDefault="0014244F" w:rsidP="00916ADC">
      <w:pPr>
        <w:pStyle w:val="Heading1"/>
      </w:pPr>
      <w:bookmarkStart w:id="38" w:name="_Annex_1:_Type"/>
      <w:bookmarkStart w:id="39" w:name="_Annex_2:_Description"/>
      <w:bookmarkStart w:id="40" w:name="_Toc166574719"/>
      <w:bookmarkEnd w:id="38"/>
      <w:bookmarkEnd w:id="39"/>
      <w:r>
        <w:lastRenderedPageBreak/>
        <w:t xml:space="preserve">Annex </w:t>
      </w:r>
      <w:r w:rsidR="00235234">
        <w:t>1</w:t>
      </w:r>
      <w:r>
        <w:t>:</w:t>
      </w:r>
      <w:r w:rsidR="00B87407">
        <w:t xml:space="preserve"> </w:t>
      </w:r>
      <w:r>
        <w:t xml:space="preserve">Description </w:t>
      </w:r>
      <w:r w:rsidR="007B69F8">
        <w:t xml:space="preserve">of the </w:t>
      </w:r>
      <w:r>
        <w:t>N</w:t>
      </w:r>
      <w:r w:rsidR="007B69F8">
        <w:t xml:space="preserve">orth Atlantic </w:t>
      </w:r>
      <w:r>
        <w:t>F</w:t>
      </w:r>
      <w:r w:rsidR="007B69F8">
        <w:t>ormat (NAF)</w:t>
      </w:r>
      <w:r>
        <w:rPr>
          <w:rStyle w:val="FootnoteReference"/>
        </w:rPr>
        <w:footnoteReference w:id="4"/>
      </w:r>
      <w:bookmarkEnd w:id="40"/>
    </w:p>
    <w:p w14:paraId="6A19786F" w14:textId="2F5FE42C" w:rsidR="00E020C4" w:rsidRDefault="0014244F" w:rsidP="001B247E">
      <w:pPr>
        <w:pStyle w:val="Heading2"/>
      </w:pPr>
      <w:r>
        <w:t>Data Elements of NAF Messages</w:t>
      </w:r>
    </w:p>
    <w:p w14:paraId="74293E5A" w14:textId="6D771D74" w:rsidR="00944E88" w:rsidRDefault="0014244F" w:rsidP="00E215DD">
      <w:r>
        <w:t xml:space="preserve">All NAF Messages sent to the SIOFA VMS </w:t>
      </w:r>
      <w:r w:rsidR="00316644">
        <w:t>shall</w:t>
      </w:r>
      <w:r w:rsidR="00B41ABA">
        <w:t xml:space="preserve"> </w:t>
      </w:r>
      <w:r>
        <w:t>contain, at minimum</w:t>
      </w:r>
      <w:r w:rsidR="005738B9">
        <w:t>,</w:t>
      </w:r>
      <w:r>
        <w:t xml:space="preserve"> the information required in </w:t>
      </w:r>
      <w:r w:rsidR="00AA5026">
        <w:t>paragraph 1</w:t>
      </w:r>
      <w:r w:rsidR="00515A31">
        <w:t>.</w:t>
      </w:r>
      <w:r w:rsidR="00AA5026">
        <w:t xml:space="preserve"> f</w:t>
      </w:r>
      <w:r w:rsidR="00515A31">
        <w:t>)</w:t>
      </w:r>
      <w:r w:rsidR="00AA5026">
        <w:t xml:space="preserve"> of CMM 16 (2023</w:t>
      </w:r>
      <w:r w:rsidR="008C4957">
        <w:t>)</w:t>
      </w:r>
      <w:r w:rsidR="005738B9">
        <w:t>. The general structure and data elements are as below</w:t>
      </w:r>
    </w:p>
    <w:tbl>
      <w:tblPr>
        <w:tblW w:w="9180" w:type="dxa"/>
        <w:tblLook w:val="04A0" w:firstRow="1" w:lastRow="0" w:firstColumn="1" w:lastColumn="0" w:noHBand="0" w:noVBand="1"/>
      </w:tblPr>
      <w:tblGrid>
        <w:gridCol w:w="2080"/>
        <w:gridCol w:w="1100"/>
        <w:gridCol w:w="3840"/>
        <w:gridCol w:w="2160"/>
      </w:tblGrid>
      <w:tr w:rsidR="007053AA" w14:paraId="0E20C256" w14:textId="77777777" w:rsidTr="00491A0D">
        <w:trPr>
          <w:trHeight w:val="300"/>
        </w:trPr>
        <w:tc>
          <w:tcPr>
            <w:tcW w:w="2080" w:type="dxa"/>
            <w:tcBorders>
              <w:top w:val="single" w:sz="4" w:space="0" w:color="auto"/>
              <w:left w:val="nil"/>
              <w:bottom w:val="double" w:sz="6" w:space="0" w:color="auto"/>
              <w:right w:val="nil"/>
            </w:tcBorders>
            <w:shd w:val="clear" w:color="auto" w:fill="auto"/>
            <w:noWrap/>
            <w:vAlign w:val="center"/>
            <w:hideMark/>
          </w:tcPr>
          <w:p w14:paraId="23E13EF1" w14:textId="2E830A27" w:rsidR="00944E88" w:rsidRPr="00944E88" w:rsidRDefault="0014244F" w:rsidP="00944E88">
            <w:pPr>
              <w:spacing w:after="0" w:line="240" w:lineRule="auto"/>
              <w:jc w:val="left"/>
              <w:rPr>
                <w:rFonts w:ascii="Calibri" w:eastAsia="Times New Roman" w:hAnsi="Calibri" w:cs="Calibri"/>
                <w:b/>
                <w:bCs/>
                <w:color w:val="000000"/>
                <w:kern w:val="0"/>
                <w:lang w:eastAsia="en-GB"/>
                <w14:ligatures w14:val="none"/>
              </w:rPr>
            </w:pPr>
            <w:r w:rsidRPr="00944E88">
              <w:rPr>
                <w:rFonts w:ascii="Calibri" w:eastAsia="Times New Roman" w:hAnsi="Calibri" w:cs="Calibri"/>
                <w:b/>
                <w:bCs/>
                <w:color w:val="000000"/>
                <w:kern w:val="0"/>
                <w:lang w:eastAsia="en-GB"/>
                <w14:ligatures w14:val="none"/>
              </w:rPr>
              <w:t>Data Element</w:t>
            </w:r>
          </w:p>
        </w:tc>
        <w:tc>
          <w:tcPr>
            <w:tcW w:w="1100" w:type="dxa"/>
            <w:tcBorders>
              <w:top w:val="single" w:sz="4" w:space="0" w:color="auto"/>
              <w:left w:val="nil"/>
              <w:bottom w:val="double" w:sz="6" w:space="0" w:color="auto"/>
              <w:right w:val="nil"/>
            </w:tcBorders>
            <w:shd w:val="clear" w:color="auto" w:fill="auto"/>
            <w:noWrap/>
            <w:vAlign w:val="center"/>
            <w:hideMark/>
          </w:tcPr>
          <w:p w14:paraId="13386724" w14:textId="77777777" w:rsidR="00944E88" w:rsidRPr="00944E88" w:rsidRDefault="0014244F" w:rsidP="00944E88">
            <w:pPr>
              <w:spacing w:after="0" w:line="240" w:lineRule="auto"/>
              <w:jc w:val="left"/>
              <w:rPr>
                <w:rFonts w:ascii="Calibri" w:eastAsia="Times New Roman" w:hAnsi="Calibri" w:cs="Calibri"/>
                <w:b/>
                <w:bCs/>
                <w:color w:val="000000"/>
                <w:kern w:val="0"/>
                <w:lang w:eastAsia="en-GB"/>
                <w14:ligatures w14:val="none"/>
              </w:rPr>
            </w:pPr>
            <w:r w:rsidRPr="00944E88">
              <w:rPr>
                <w:rFonts w:ascii="Calibri" w:eastAsia="Times New Roman" w:hAnsi="Calibri" w:cs="Calibri"/>
                <w:b/>
                <w:bCs/>
                <w:color w:val="000000"/>
                <w:kern w:val="0"/>
                <w:lang w:eastAsia="en-GB"/>
                <w14:ligatures w14:val="none"/>
              </w:rPr>
              <w:t>Field Code</w:t>
            </w:r>
          </w:p>
        </w:tc>
        <w:tc>
          <w:tcPr>
            <w:tcW w:w="3840" w:type="dxa"/>
            <w:tcBorders>
              <w:top w:val="single" w:sz="4" w:space="0" w:color="auto"/>
              <w:left w:val="nil"/>
              <w:bottom w:val="double" w:sz="6" w:space="0" w:color="auto"/>
              <w:right w:val="nil"/>
            </w:tcBorders>
            <w:shd w:val="clear" w:color="auto" w:fill="auto"/>
            <w:vAlign w:val="center"/>
            <w:hideMark/>
          </w:tcPr>
          <w:p w14:paraId="75D97D68" w14:textId="77777777" w:rsidR="00944E88" w:rsidRPr="00944E88" w:rsidRDefault="0014244F" w:rsidP="00944E88">
            <w:pPr>
              <w:spacing w:after="0" w:line="240" w:lineRule="auto"/>
              <w:jc w:val="left"/>
              <w:rPr>
                <w:rFonts w:ascii="Calibri" w:eastAsia="Times New Roman" w:hAnsi="Calibri" w:cs="Calibri"/>
                <w:b/>
                <w:bCs/>
                <w:color w:val="000000"/>
                <w:kern w:val="0"/>
                <w:lang w:eastAsia="en-GB"/>
                <w14:ligatures w14:val="none"/>
              </w:rPr>
            </w:pPr>
            <w:r w:rsidRPr="00944E88">
              <w:rPr>
                <w:rFonts w:ascii="Calibri" w:eastAsia="Times New Roman" w:hAnsi="Calibri" w:cs="Calibri"/>
                <w:b/>
                <w:bCs/>
                <w:color w:val="000000"/>
                <w:kern w:val="0"/>
                <w:lang w:eastAsia="en-GB"/>
                <w14:ligatures w14:val="none"/>
              </w:rPr>
              <w:t>Definition</w:t>
            </w:r>
          </w:p>
        </w:tc>
        <w:tc>
          <w:tcPr>
            <w:tcW w:w="2160" w:type="dxa"/>
            <w:tcBorders>
              <w:top w:val="single" w:sz="4" w:space="0" w:color="auto"/>
              <w:left w:val="nil"/>
              <w:bottom w:val="double" w:sz="6" w:space="0" w:color="auto"/>
              <w:right w:val="nil"/>
            </w:tcBorders>
            <w:shd w:val="clear" w:color="auto" w:fill="auto"/>
            <w:vAlign w:val="center"/>
            <w:hideMark/>
          </w:tcPr>
          <w:p w14:paraId="33ACFADD" w14:textId="77777777" w:rsidR="00944E88" w:rsidRPr="00944E88" w:rsidRDefault="0014244F" w:rsidP="00944E88">
            <w:pPr>
              <w:spacing w:after="0" w:line="240" w:lineRule="auto"/>
              <w:jc w:val="left"/>
              <w:rPr>
                <w:rFonts w:ascii="Calibri" w:eastAsia="Times New Roman" w:hAnsi="Calibri" w:cs="Calibri"/>
                <w:b/>
                <w:bCs/>
                <w:color w:val="000000"/>
                <w:kern w:val="0"/>
                <w:lang w:eastAsia="en-GB"/>
                <w14:ligatures w14:val="none"/>
              </w:rPr>
            </w:pPr>
            <w:r w:rsidRPr="00944E88">
              <w:rPr>
                <w:rFonts w:ascii="Calibri" w:eastAsia="Times New Roman" w:hAnsi="Calibri" w:cs="Calibri"/>
                <w:b/>
                <w:bCs/>
                <w:color w:val="000000"/>
                <w:kern w:val="0"/>
                <w:lang w:eastAsia="en-GB"/>
                <w14:ligatures w14:val="none"/>
              </w:rPr>
              <w:t>Contents</w:t>
            </w:r>
          </w:p>
        </w:tc>
      </w:tr>
      <w:tr w:rsidR="007053AA" w14:paraId="1E5B6670" w14:textId="77777777" w:rsidTr="00491A0D">
        <w:trPr>
          <w:trHeight w:val="300"/>
        </w:trPr>
        <w:tc>
          <w:tcPr>
            <w:tcW w:w="2080" w:type="dxa"/>
            <w:tcBorders>
              <w:top w:val="nil"/>
              <w:left w:val="nil"/>
              <w:bottom w:val="nil"/>
              <w:right w:val="nil"/>
            </w:tcBorders>
            <w:shd w:val="clear" w:color="auto" w:fill="auto"/>
            <w:noWrap/>
            <w:vAlign w:val="center"/>
            <w:hideMark/>
          </w:tcPr>
          <w:p w14:paraId="19CC0CC0"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Start Record</w:t>
            </w:r>
          </w:p>
        </w:tc>
        <w:tc>
          <w:tcPr>
            <w:tcW w:w="1100" w:type="dxa"/>
            <w:tcBorders>
              <w:top w:val="nil"/>
              <w:left w:val="nil"/>
              <w:bottom w:val="nil"/>
              <w:right w:val="nil"/>
            </w:tcBorders>
            <w:shd w:val="clear" w:color="auto" w:fill="auto"/>
            <w:noWrap/>
            <w:vAlign w:val="center"/>
            <w:hideMark/>
          </w:tcPr>
          <w:p w14:paraId="4411DB5F"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SR</w:t>
            </w:r>
          </w:p>
        </w:tc>
        <w:tc>
          <w:tcPr>
            <w:tcW w:w="3840" w:type="dxa"/>
            <w:tcBorders>
              <w:top w:val="nil"/>
              <w:left w:val="nil"/>
              <w:bottom w:val="nil"/>
              <w:right w:val="nil"/>
            </w:tcBorders>
            <w:shd w:val="clear" w:color="auto" w:fill="auto"/>
            <w:vAlign w:val="center"/>
            <w:hideMark/>
          </w:tcPr>
          <w:p w14:paraId="7C199922"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Defines the start of the message structure.</w:t>
            </w:r>
          </w:p>
        </w:tc>
        <w:tc>
          <w:tcPr>
            <w:tcW w:w="2160" w:type="dxa"/>
            <w:tcBorders>
              <w:top w:val="nil"/>
              <w:left w:val="nil"/>
              <w:bottom w:val="nil"/>
              <w:right w:val="nil"/>
            </w:tcBorders>
            <w:shd w:val="clear" w:color="auto" w:fill="auto"/>
            <w:vAlign w:val="center"/>
            <w:hideMark/>
          </w:tcPr>
          <w:p w14:paraId="7D14B472"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No Data</w:t>
            </w:r>
          </w:p>
        </w:tc>
      </w:tr>
      <w:tr w:rsidR="007053AA" w14:paraId="0D1D839A" w14:textId="77777777" w:rsidTr="00491A0D">
        <w:trPr>
          <w:trHeight w:val="576"/>
        </w:trPr>
        <w:tc>
          <w:tcPr>
            <w:tcW w:w="2080" w:type="dxa"/>
            <w:tcBorders>
              <w:top w:val="nil"/>
              <w:left w:val="nil"/>
              <w:bottom w:val="nil"/>
              <w:right w:val="nil"/>
            </w:tcBorders>
            <w:shd w:val="clear" w:color="auto" w:fill="auto"/>
            <w:noWrap/>
            <w:vAlign w:val="center"/>
            <w:hideMark/>
          </w:tcPr>
          <w:p w14:paraId="33759541"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Address</w:t>
            </w:r>
          </w:p>
        </w:tc>
        <w:tc>
          <w:tcPr>
            <w:tcW w:w="1100" w:type="dxa"/>
            <w:tcBorders>
              <w:top w:val="nil"/>
              <w:left w:val="nil"/>
              <w:bottom w:val="nil"/>
              <w:right w:val="nil"/>
            </w:tcBorders>
            <w:shd w:val="clear" w:color="auto" w:fill="auto"/>
            <w:noWrap/>
            <w:vAlign w:val="center"/>
            <w:hideMark/>
          </w:tcPr>
          <w:p w14:paraId="40EBABCA"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AD</w:t>
            </w:r>
          </w:p>
        </w:tc>
        <w:tc>
          <w:tcPr>
            <w:tcW w:w="3840" w:type="dxa"/>
            <w:tcBorders>
              <w:top w:val="nil"/>
              <w:left w:val="nil"/>
              <w:bottom w:val="nil"/>
              <w:right w:val="nil"/>
            </w:tcBorders>
            <w:shd w:val="clear" w:color="auto" w:fill="auto"/>
            <w:vAlign w:val="center"/>
            <w:hideMark/>
          </w:tcPr>
          <w:p w14:paraId="2C2A41AC"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Indicates the destination. Provider and Secretariat to define code for SIOFA VMS</w:t>
            </w:r>
          </w:p>
        </w:tc>
        <w:tc>
          <w:tcPr>
            <w:tcW w:w="2160" w:type="dxa"/>
            <w:tcBorders>
              <w:top w:val="nil"/>
              <w:left w:val="nil"/>
              <w:bottom w:val="nil"/>
              <w:right w:val="nil"/>
            </w:tcBorders>
            <w:shd w:val="clear" w:color="auto" w:fill="auto"/>
            <w:vAlign w:val="center"/>
            <w:hideMark/>
          </w:tcPr>
          <w:p w14:paraId="6C261C6D" w14:textId="7A763FDC"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3-Alpha code</w:t>
            </w:r>
          </w:p>
        </w:tc>
      </w:tr>
      <w:tr w:rsidR="007053AA" w14:paraId="438CC8EA" w14:textId="77777777" w:rsidTr="00562665">
        <w:trPr>
          <w:trHeight w:val="576"/>
        </w:trPr>
        <w:tc>
          <w:tcPr>
            <w:tcW w:w="2080" w:type="dxa"/>
            <w:tcBorders>
              <w:top w:val="nil"/>
              <w:left w:val="nil"/>
              <w:bottom w:val="nil"/>
              <w:right w:val="nil"/>
            </w:tcBorders>
            <w:shd w:val="clear" w:color="auto" w:fill="auto"/>
            <w:noWrap/>
            <w:vAlign w:val="center"/>
          </w:tcPr>
          <w:p w14:paraId="404E641E" w14:textId="5F01569C"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From</w:t>
            </w:r>
          </w:p>
        </w:tc>
        <w:tc>
          <w:tcPr>
            <w:tcW w:w="1100" w:type="dxa"/>
            <w:tcBorders>
              <w:top w:val="nil"/>
              <w:left w:val="nil"/>
              <w:bottom w:val="nil"/>
              <w:right w:val="nil"/>
            </w:tcBorders>
            <w:shd w:val="clear" w:color="auto" w:fill="auto"/>
            <w:noWrap/>
            <w:vAlign w:val="center"/>
          </w:tcPr>
          <w:p w14:paraId="1A639D14" w14:textId="5757D132"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FR</w:t>
            </w:r>
          </w:p>
        </w:tc>
        <w:tc>
          <w:tcPr>
            <w:tcW w:w="3840" w:type="dxa"/>
            <w:tcBorders>
              <w:top w:val="nil"/>
              <w:left w:val="nil"/>
              <w:bottom w:val="nil"/>
              <w:right w:val="nil"/>
            </w:tcBorders>
            <w:shd w:val="clear" w:color="auto" w:fill="auto"/>
            <w:vAlign w:val="center"/>
          </w:tcPr>
          <w:p w14:paraId="7A8DDB5C" w14:textId="139F0A38"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3-alpha code describing the country which FMC is submitting the report.</w:t>
            </w:r>
          </w:p>
        </w:tc>
        <w:tc>
          <w:tcPr>
            <w:tcW w:w="2160" w:type="dxa"/>
            <w:tcBorders>
              <w:top w:val="nil"/>
              <w:left w:val="nil"/>
              <w:bottom w:val="nil"/>
              <w:right w:val="nil"/>
            </w:tcBorders>
            <w:shd w:val="clear" w:color="auto" w:fill="auto"/>
            <w:vAlign w:val="center"/>
          </w:tcPr>
          <w:p w14:paraId="2F25431F" w14:textId="0C1D0565" w:rsidR="00944E88" w:rsidRPr="0006306B" w:rsidRDefault="0014244F" w:rsidP="0065038B">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3-Alpha code</w:t>
            </w:r>
          </w:p>
        </w:tc>
      </w:tr>
      <w:tr w:rsidR="007053AA" w14:paraId="2D57438B" w14:textId="77777777" w:rsidTr="00491A0D">
        <w:trPr>
          <w:trHeight w:val="288"/>
        </w:trPr>
        <w:tc>
          <w:tcPr>
            <w:tcW w:w="2080" w:type="dxa"/>
            <w:tcBorders>
              <w:top w:val="nil"/>
              <w:left w:val="nil"/>
              <w:bottom w:val="nil"/>
              <w:right w:val="nil"/>
            </w:tcBorders>
            <w:shd w:val="clear" w:color="auto" w:fill="auto"/>
            <w:noWrap/>
            <w:vAlign w:val="center"/>
            <w:hideMark/>
          </w:tcPr>
          <w:p w14:paraId="0B048BE2"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Sequence Number</w:t>
            </w:r>
          </w:p>
        </w:tc>
        <w:tc>
          <w:tcPr>
            <w:tcW w:w="1100" w:type="dxa"/>
            <w:tcBorders>
              <w:top w:val="nil"/>
              <w:left w:val="nil"/>
              <w:bottom w:val="nil"/>
              <w:right w:val="nil"/>
            </w:tcBorders>
            <w:shd w:val="clear" w:color="auto" w:fill="auto"/>
            <w:noWrap/>
            <w:vAlign w:val="center"/>
            <w:hideMark/>
          </w:tcPr>
          <w:p w14:paraId="48770C88"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SQ</w:t>
            </w:r>
          </w:p>
        </w:tc>
        <w:tc>
          <w:tcPr>
            <w:tcW w:w="3840" w:type="dxa"/>
            <w:tcBorders>
              <w:top w:val="nil"/>
              <w:left w:val="nil"/>
              <w:bottom w:val="nil"/>
              <w:right w:val="nil"/>
            </w:tcBorders>
            <w:shd w:val="clear" w:color="auto" w:fill="auto"/>
            <w:vAlign w:val="center"/>
            <w:hideMark/>
          </w:tcPr>
          <w:p w14:paraId="1A28966C"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Message Sequence Number</w:t>
            </w:r>
          </w:p>
        </w:tc>
        <w:tc>
          <w:tcPr>
            <w:tcW w:w="2160" w:type="dxa"/>
            <w:tcBorders>
              <w:top w:val="nil"/>
              <w:left w:val="nil"/>
              <w:bottom w:val="nil"/>
              <w:right w:val="nil"/>
            </w:tcBorders>
            <w:shd w:val="clear" w:color="auto" w:fill="auto"/>
            <w:vAlign w:val="center"/>
            <w:hideMark/>
          </w:tcPr>
          <w:p w14:paraId="221F7EFC"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0-999999</w:t>
            </w:r>
          </w:p>
        </w:tc>
      </w:tr>
      <w:tr w:rsidR="0018762C" w14:paraId="6BDA19AB" w14:textId="77777777" w:rsidTr="00491A0D">
        <w:trPr>
          <w:trHeight w:val="288"/>
        </w:trPr>
        <w:tc>
          <w:tcPr>
            <w:tcW w:w="2080" w:type="dxa"/>
            <w:tcBorders>
              <w:top w:val="nil"/>
              <w:left w:val="nil"/>
              <w:bottom w:val="nil"/>
              <w:right w:val="nil"/>
            </w:tcBorders>
            <w:shd w:val="clear" w:color="auto" w:fill="auto"/>
            <w:noWrap/>
            <w:vAlign w:val="center"/>
          </w:tcPr>
          <w:p w14:paraId="59B29B28" w14:textId="66447FDC" w:rsidR="0018762C" w:rsidRPr="0006306B" w:rsidRDefault="002C5888" w:rsidP="00944E88">
            <w:pPr>
              <w:spacing w:after="0" w:line="360" w:lineRule="auto"/>
              <w:jc w:val="left"/>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Internal Reference Number</w:t>
            </w:r>
            <w:r w:rsidR="00531BB1">
              <w:rPr>
                <w:rFonts w:ascii="Calibri" w:eastAsia="Times New Roman" w:hAnsi="Calibri" w:cs="Calibri"/>
                <w:color w:val="000000"/>
                <w:kern w:val="0"/>
                <w:sz w:val="20"/>
                <w:szCs w:val="20"/>
                <w:lang w:eastAsia="en-GB"/>
                <w14:ligatures w14:val="none"/>
              </w:rPr>
              <w:t>*</w:t>
            </w:r>
          </w:p>
        </w:tc>
        <w:tc>
          <w:tcPr>
            <w:tcW w:w="1100" w:type="dxa"/>
            <w:tcBorders>
              <w:top w:val="nil"/>
              <w:left w:val="nil"/>
              <w:bottom w:val="nil"/>
              <w:right w:val="nil"/>
            </w:tcBorders>
            <w:shd w:val="clear" w:color="auto" w:fill="auto"/>
            <w:noWrap/>
            <w:vAlign w:val="center"/>
          </w:tcPr>
          <w:p w14:paraId="33F727D2" w14:textId="174DB8BC" w:rsidR="0018762C" w:rsidRPr="0006306B" w:rsidRDefault="00585362" w:rsidP="00944E88">
            <w:pPr>
              <w:spacing w:after="0" w:line="360" w:lineRule="auto"/>
              <w:jc w:val="left"/>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IR</w:t>
            </w:r>
          </w:p>
        </w:tc>
        <w:tc>
          <w:tcPr>
            <w:tcW w:w="3840" w:type="dxa"/>
            <w:tcBorders>
              <w:top w:val="nil"/>
              <w:left w:val="nil"/>
              <w:bottom w:val="nil"/>
              <w:right w:val="nil"/>
            </w:tcBorders>
            <w:shd w:val="clear" w:color="auto" w:fill="auto"/>
            <w:vAlign w:val="center"/>
          </w:tcPr>
          <w:p w14:paraId="2BBF7869" w14:textId="7DDADFC9" w:rsidR="0018762C" w:rsidRPr="0006306B" w:rsidRDefault="00585362" w:rsidP="00944E88">
            <w:pPr>
              <w:spacing w:after="0" w:line="360" w:lineRule="auto"/>
              <w:jc w:val="left"/>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Unique Number </w:t>
            </w:r>
            <w:r w:rsidR="00552061">
              <w:rPr>
                <w:rFonts w:ascii="Calibri" w:eastAsia="Times New Roman" w:hAnsi="Calibri" w:cs="Calibri"/>
                <w:color w:val="000000"/>
                <w:kern w:val="0"/>
                <w:sz w:val="20"/>
                <w:szCs w:val="20"/>
                <w:lang w:eastAsia="en-GB"/>
                <w14:ligatures w14:val="none"/>
              </w:rPr>
              <w:t>attributed</w:t>
            </w:r>
            <w:r>
              <w:rPr>
                <w:rFonts w:ascii="Calibri" w:eastAsia="Times New Roman" w:hAnsi="Calibri" w:cs="Calibri"/>
                <w:color w:val="000000"/>
                <w:kern w:val="0"/>
                <w:sz w:val="20"/>
                <w:szCs w:val="20"/>
                <w:lang w:eastAsia="en-GB"/>
                <w14:ligatures w14:val="none"/>
              </w:rPr>
              <w:t xml:space="preserve"> by the flag state</w:t>
            </w:r>
          </w:p>
        </w:tc>
        <w:tc>
          <w:tcPr>
            <w:tcW w:w="2160" w:type="dxa"/>
            <w:tcBorders>
              <w:top w:val="nil"/>
              <w:left w:val="nil"/>
              <w:bottom w:val="nil"/>
              <w:right w:val="nil"/>
            </w:tcBorders>
            <w:shd w:val="clear" w:color="auto" w:fill="auto"/>
            <w:vAlign w:val="center"/>
          </w:tcPr>
          <w:p w14:paraId="6B7B14CE" w14:textId="343F47AF" w:rsidR="0018762C" w:rsidRPr="0006306B" w:rsidRDefault="00762945" w:rsidP="00944E88">
            <w:pPr>
              <w:spacing w:after="0" w:line="360" w:lineRule="auto"/>
              <w:jc w:val="left"/>
              <w:rPr>
                <w:rFonts w:ascii="Calibri" w:eastAsia="Times New Roman" w:hAnsi="Calibri" w:cs="Calibri"/>
                <w:color w:val="000000"/>
                <w:kern w:val="0"/>
                <w:sz w:val="20"/>
                <w:szCs w:val="20"/>
                <w:lang w:eastAsia="en-GB"/>
                <w14:ligatures w14:val="none"/>
              </w:rPr>
            </w:pPr>
            <w:r w:rsidRPr="00762945">
              <w:rPr>
                <w:rFonts w:ascii="Calibri" w:eastAsia="Times New Roman" w:hAnsi="Calibri" w:cs="Calibri"/>
                <w:color w:val="000000"/>
                <w:kern w:val="0"/>
                <w:sz w:val="20"/>
                <w:szCs w:val="20"/>
                <w:lang w:eastAsia="en-GB"/>
                <w14:ligatures w14:val="none"/>
              </w:rPr>
              <w:t>3-Alpha code</w:t>
            </w:r>
            <w:r w:rsidR="001F0606">
              <w:rPr>
                <w:rFonts w:ascii="Calibri" w:eastAsia="Times New Roman" w:hAnsi="Calibri" w:cs="Calibri"/>
                <w:color w:val="000000"/>
                <w:kern w:val="0"/>
                <w:sz w:val="20"/>
                <w:szCs w:val="20"/>
                <w:lang w:eastAsia="en-GB"/>
                <w14:ligatures w14:val="none"/>
              </w:rPr>
              <w:t>.</w:t>
            </w:r>
            <w:r w:rsidRPr="00762945">
              <w:rPr>
                <w:rFonts w:ascii="Calibri" w:eastAsia="Times New Roman" w:hAnsi="Calibri" w:cs="Calibri"/>
                <w:color w:val="000000"/>
                <w:kern w:val="0"/>
                <w:sz w:val="20"/>
                <w:szCs w:val="20"/>
                <w:lang w:eastAsia="en-GB"/>
                <w14:ligatures w14:val="none"/>
              </w:rPr>
              <w:t xml:space="preserve"> 0-999999999</w:t>
            </w:r>
          </w:p>
        </w:tc>
      </w:tr>
      <w:tr w:rsidR="007053AA" w14:paraId="02C7784B" w14:textId="77777777" w:rsidTr="00491A0D">
        <w:trPr>
          <w:trHeight w:val="576"/>
        </w:trPr>
        <w:tc>
          <w:tcPr>
            <w:tcW w:w="2080" w:type="dxa"/>
            <w:tcBorders>
              <w:top w:val="nil"/>
              <w:left w:val="nil"/>
              <w:bottom w:val="nil"/>
              <w:right w:val="nil"/>
            </w:tcBorders>
            <w:shd w:val="clear" w:color="auto" w:fill="auto"/>
            <w:noWrap/>
            <w:vAlign w:val="center"/>
            <w:hideMark/>
          </w:tcPr>
          <w:p w14:paraId="07C6F59B"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Type of Message</w:t>
            </w:r>
          </w:p>
        </w:tc>
        <w:tc>
          <w:tcPr>
            <w:tcW w:w="1100" w:type="dxa"/>
            <w:tcBorders>
              <w:top w:val="nil"/>
              <w:left w:val="nil"/>
              <w:bottom w:val="nil"/>
              <w:right w:val="nil"/>
            </w:tcBorders>
            <w:shd w:val="clear" w:color="auto" w:fill="auto"/>
            <w:noWrap/>
            <w:vAlign w:val="center"/>
            <w:hideMark/>
          </w:tcPr>
          <w:p w14:paraId="76C8E112"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TM</w:t>
            </w:r>
          </w:p>
        </w:tc>
        <w:tc>
          <w:tcPr>
            <w:tcW w:w="3840" w:type="dxa"/>
            <w:tcBorders>
              <w:top w:val="nil"/>
              <w:left w:val="nil"/>
              <w:bottom w:val="nil"/>
              <w:right w:val="nil"/>
            </w:tcBorders>
            <w:shd w:val="clear" w:color="auto" w:fill="auto"/>
            <w:vAlign w:val="center"/>
            <w:hideMark/>
          </w:tcPr>
          <w:p w14:paraId="136F5E5C"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Letter code of the type of message</w:t>
            </w:r>
          </w:p>
        </w:tc>
        <w:tc>
          <w:tcPr>
            <w:tcW w:w="2160" w:type="dxa"/>
            <w:tcBorders>
              <w:top w:val="nil"/>
              <w:left w:val="nil"/>
              <w:bottom w:val="nil"/>
              <w:right w:val="nil"/>
            </w:tcBorders>
            <w:shd w:val="clear" w:color="auto" w:fill="auto"/>
            <w:vAlign w:val="center"/>
            <w:hideMark/>
          </w:tcPr>
          <w:p w14:paraId="6044F33E" w14:textId="77777777" w:rsidR="00E21126"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POS = position report</w:t>
            </w:r>
            <w:r w:rsidR="006D0350">
              <w:rPr>
                <w:rFonts w:ascii="Calibri" w:eastAsia="Times New Roman" w:hAnsi="Calibri" w:cs="Calibri"/>
                <w:color w:val="000000"/>
                <w:kern w:val="0"/>
                <w:sz w:val="20"/>
                <w:szCs w:val="20"/>
                <w:lang w:eastAsia="en-GB"/>
                <w14:ligatures w14:val="none"/>
              </w:rPr>
              <w:t>, MAN = manual report</w:t>
            </w:r>
            <w:r w:rsidRPr="0006306B">
              <w:rPr>
                <w:rFonts w:ascii="Calibri" w:eastAsia="Times New Roman" w:hAnsi="Calibri" w:cs="Calibri"/>
                <w:color w:val="000000"/>
                <w:kern w:val="0"/>
                <w:sz w:val="20"/>
                <w:szCs w:val="20"/>
                <w:lang w:eastAsia="en-GB"/>
                <w14:ligatures w14:val="none"/>
              </w:rPr>
              <w:t>,</w:t>
            </w:r>
          </w:p>
          <w:p w14:paraId="6D424167" w14:textId="29C0B0A2" w:rsidR="00E21126"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ENT = entry report</w:t>
            </w:r>
            <w:r w:rsidR="00E21126">
              <w:rPr>
                <w:rFonts w:ascii="Calibri" w:eastAsia="Times New Roman" w:hAnsi="Calibri" w:cs="Calibri"/>
                <w:color w:val="000000"/>
                <w:kern w:val="0"/>
                <w:sz w:val="20"/>
                <w:szCs w:val="20"/>
                <w:lang w:eastAsia="en-GB"/>
                <w14:ligatures w14:val="none"/>
              </w:rPr>
              <w:t>,</w:t>
            </w:r>
          </w:p>
          <w:p w14:paraId="3283BBC6" w14:textId="5819B504"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EXI = exit report</w:t>
            </w:r>
          </w:p>
        </w:tc>
      </w:tr>
      <w:tr w:rsidR="007053AA" w14:paraId="55E6C029" w14:textId="77777777" w:rsidTr="00491A0D">
        <w:trPr>
          <w:trHeight w:val="576"/>
        </w:trPr>
        <w:tc>
          <w:tcPr>
            <w:tcW w:w="2080" w:type="dxa"/>
            <w:tcBorders>
              <w:top w:val="nil"/>
              <w:left w:val="nil"/>
              <w:bottom w:val="nil"/>
              <w:right w:val="nil"/>
            </w:tcBorders>
            <w:shd w:val="clear" w:color="auto" w:fill="auto"/>
            <w:noWrap/>
            <w:vAlign w:val="center"/>
            <w:hideMark/>
          </w:tcPr>
          <w:p w14:paraId="395E9529" w14:textId="32926AA0"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Radio Call Sign (I</w:t>
            </w:r>
            <w:r w:rsidR="0065038B">
              <w:rPr>
                <w:rFonts w:ascii="Calibri" w:eastAsia="Times New Roman" w:hAnsi="Calibri" w:cs="Calibri"/>
                <w:color w:val="000000"/>
                <w:kern w:val="0"/>
                <w:sz w:val="20"/>
                <w:szCs w:val="20"/>
                <w:lang w:eastAsia="en-GB"/>
                <w14:ligatures w14:val="none"/>
              </w:rPr>
              <w:t>RC</w:t>
            </w:r>
            <w:r w:rsidRPr="0006306B">
              <w:rPr>
                <w:rFonts w:ascii="Calibri" w:eastAsia="Times New Roman" w:hAnsi="Calibri" w:cs="Calibri"/>
                <w:color w:val="000000"/>
                <w:kern w:val="0"/>
                <w:sz w:val="20"/>
                <w:szCs w:val="20"/>
                <w:lang w:eastAsia="en-GB"/>
                <w14:ligatures w14:val="none"/>
              </w:rPr>
              <w:t>S)</w:t>
            </w:r>
          </w:p>
        </w:tc>
        <w:tc>
          <w:tcPr>
            <w:tcW w:w="1100" w:type="dxa"/>
            <w:tcBorders>
              <w:top w:val="nil"/>
              <w:left w:val="nil"/>
              <w:bottom w:val="nil"/>
              <w:right w:val="nil"/>
            </w:tcBorders>
            <w:shd w:val="clear" w:color="auto" w:fill="auto"/>
            <w:noWrap/>
            <w:vAlign w:val="center"/>
            <w:hideMark/>
          </w:tcPr>
          <w:p w14:paraId="7C8D1D69"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RC</w:t>
            </w:r>
          </w:p>
        </w:tc>
        <w:tc>
          <w:tcPr>
            <w:tcW w:w="3840" w:type="dxa"/>
            <w:tcBorders>
              <w:top w:val="nil"/>
              <w:left w:val="nil"/>
              <w:bottom w:val="nil"/>
              <w:right w:val="nil"/>
            </w:tcBorders>
            <w:shd w:val="clear" w:color="auto" w:fill="auto"/>
            <w:vAlign w:val="center"/>
            <w:hideMark/>
          </w:tcPr>
          <w:p w14:paraId="4CAE3BFB"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Vessel detail: international radio call sign of the vessel</w:t>
            </w:r>
          </w:p>
        </w:tc>
        <w:tc>
          <w:tcPr>
            <w:tcW w:w="2160" w:type="dxa"/>
            <w:tcBorders>
              <w:top w:val="nil"/>
              <w:left w:val="nil"/>
              <w:bottom w:val="nil"/>
              <w:right w:val="nil"/>
            </w:tcBorders>
            <w:shd w:val="clear" w:color="auto" w:fill="auto"/>
            <w:vAlign w:val="center"/>
            <w:hideMark/>
          </w:tcPr>
          <w:p w14:paraId="533FE952"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IRCS</w:t>
            </w:r>
          </w:p>
        </w:tc>
      </w:tr>
      <w:tr w:rsidR="007053AA" w14:paraId="11AA1E2E" w14:textId="77777777" w:rsidTr="00491A0D">
        <w:trPr>
          <w:trHeight w:val="576"/>
        </w:trPr>
        <w:tc>
          <w:tcPr>
            <w:tcW w:w="2080" w:type="dxa"/>
            <w:tcBorders>
              <w:top w:val="nil"/>
              <w:left w:val="nil"/>
              <w:bottom w:val="nil"/>
              <w:right w:val="nil"/>
            </w:tcBorders>
            <w:shd w:val="clear" w:color="auto" w:fill="auto"/>
            <w:noWrap/>
            <w:vAlign w:val="center"/>
            <w:hideMark/>
          </w:tcPr>
          <w:p w14:paraId="45DB9E84" w14:textId="6A4ED681"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Latitude</w:t>
            </w:r>
            <w:r w:rsidR="00C16E7E">
              <w:rPr>
                <w:rFonts w:ascii="Calibri" w:eastAsia="Times New Roman" w:hAnsi="Calibri" w:cs="Calibri"/>
                <w:color w:val="000000"/>
                <w:kern w:val="0"/>
                <w:sz w:val="20"/>
                <w:szCs w:val="20"/>
                <w:lang w:eastAsia="en-GB"/>
                <w14:ligatures w14:val="none"/>
              </w:rPr>
              <w:t xml:space="preserve"> </w:t>
            </w:r>
            <w:r w:rsidR="00267261">
              <w:rPr>
                <w:rFonts w:ascii="Calibri" w:eastAsia="Times New Roman" w:hAnsi="Calibri" w:cs="Calibri"/>
                <w:color w:val="000000"/>
                <w:kern w:val="0"/>
                <w:sz w:val="20"/>
                <w:szCs w:val="20"/>
                <w:lang w:eastAsia="en-GB"/>
                <w14:ligatures w14:val="none"/>
              </w:rPr>
              <w:t>(decimal)</w:t>
            </w:r>
          </w:p>
        </w:tc>
        <w:tc>
          <w:tcPr>
            <w:tcW w:w="1100" w:type="dxa"/>
            <w:tcBorders>
              <w:top w:val="nil"/>
              <w:left w:val="nil"/>
              <w:bottom w:val="nil"/>
              <w:right w:val="nil"/>
            </w:tcBorders>
            <w:shd w:val="clear" w:color="auto" w:fill="auto"/>
            <w:noWrap/>
            <w:vAlign w:val="center"/>
            <w:hideMark/>
          </w:tcPr>
          <w:p w14:paraId="155CFD4E"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LT</w:t>
            </w:r>
          </w:p>
        </w:tc>
        <w:tc>
          <w:tcPr>
            <w:tcW w:w="3840" w:type="dxa"/>
            <w:tcBorders>
              <w:top w:val="nil"/>
              <w:left w:val="nil"/>
              <w:bottom w:val="nil"/>
              <w:right w:val="nil"/>
            </w:tcBorders>
            <w:shd w:val="clear" w:color="auto" w:fill="auto"/>
            <w:vAlign w:val="center"/>
            <w:hideMark/>
          </w:tcPr>
          <w:p w14:paraId="2B6E5A86"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Latitude expressed in degrees and decimals (WGS-84)</w:t>
            </w:r>
          </w:p>
        </w:tc>
        <w:tc>
          <w:tcPr>
            <w:tcW w:w="2160" w:type="dxa"/>
            <w:tcBorders>
              <w:top w:val="nil"/>
              <w:left w:val="nil"/>
              <w:bottom w:val="nil"/>
              <w:right w:val="nil"/>
            </w:tcBorders>
            <w:shd w:val="clear" w:color="auto" w:fill="auto"/>
            <w:vAlign w:val="center"/>
            <w:hideMark/>
          </w:tcPr>
          <w:p w14:paraId="4393A191"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w:t>
            </w:r>
            <w:proofErr w:type="spellStart"/>
            <w:r w:rsidRPr="0006306B">
              <w:rPr>
                <w:rFonts w:ascii="Calibri" w:eastAsia="Times New Roman" w:hAnsi="Calibri" w:cs="Calibri"/>
                <w:color w:val="000000"/>
                <w:kern w:val="0"/>
                <w:sz w:val="20"/>
                <w:szCs w:val="20"/>
                <w:lang w:eastAsia="en-GB"/>
                <w14:ligatures w14:val="none"/>
              </w:rPr>
              <w:t>DD.ddd</w:t>
            </w:r>
            <w:proofErr w:type="spellEnd"/>
          </w:p>
        </w:tc>
      </w:tr>
      <w:tr w:rsidR="007053AA" w14:paraId="53E54765" w14:textId="77777777" w:rsidTr="00491A0D">
        <w:trPr>
          <w:trHeight w:val="576"/>
        </w:trPr>
        <w:tc>
          <w:tcPr>
            <w:tcW w:w="2080" w:type="dxa"/>
            <w:tcBorders>
              <w:top w:val="nil"/>
              <w:left w:val="nil"/>
              <w:bottom w:val="nil"/>
              <w:right w:val="nil"/>
            </w:tcBorders>
            <w:shd w:val="clear" w:color="auto" w:fill="auto"/>
            <w:noWrap/>
            <w:vAlign w:val="center"/>
            <w:hideMark/>
          </w:tcPr>
          <w:p w14:paraId="465490C5" w14:textId="145F3564"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Longitude</w:t>
            </w:r>
            <w:r w:rsidR="00267261">
              <w:rPr>
                <w:rFonts w:ascii="Calibri" w:eastAsia="Times New Roman" w:hAnsi="Calibri" w:cs="Calibri"/>
                <w:color w:val="000000"/>
                <w:kern w:val="0"/>
                <w:sz w:val="20"/>
                <w:szCs w:val="20"/>
                <w:lang w:eastAsia="en-GB"/>
                <w14:ligatures w14:val="none"/>
              </w:rPr>
              <w:t xml:space="preserve"> (decimal)</w:t>
            </w:r>
          </w:p>
        </w:tc>
        <w:tc>
          <w:tcPr>
            <w:tcW w:w="1100" w:type="dxa"/>
            <w:tcBorders>
              <w:top w:val="nil"/>
              <w:left w:val="nil"/>
              <w:bottom w:val="nil"/>
              <w:right w:val="nil"/>
            </w:tcBorders>
            <w:shd w:val="clear" w:color="auto" w:fill="auto"/>
            <w:noWrap/>
            <w:vAlign w:val="center"/>
            <w:hideMark/>
          </w:tcPr>
          <w:p w14:paraId="3542A90A"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LG</w:t>
            </w:r>
          </w:p>
        </w:tc>
        <w:tc>
          <w:tcPr>
            <w:tcW w:w="3840" w:type="dxa"/>
            <w:tcBorders>
              <w:top w:val="nil"/>
              <w:left w:val="nil"/>
              <w:bottom w:val="nil"/>
              <w:right w:val="nil"/>
            </w:tcBorders>
            <w:shd w:val="clear" w:color="auto" w:fill="auto"/>
            <w:vAlign w:val="center"/>
            <w:hideMark/>
          </w:tcPr>
          <w:p w14:paraId="595BA572"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Longitude expressed in degrees and decimals (WGS-84)</w:t>
            </w:r>
          </w:p>
        </w:tc>
        <w:tc>
          <w:tcPr>
            <w:tcW w:w="2160" w:type="dxa"/>
            <w:tcBorders>
              <w:top w:val="nil"/>
              <w:left w:val="nil"/>
              <w:bottom w:val="nil"/>
              <w:right w:val="nil"/>
            </w:tcBorders>
            <w:shd w:val="clear" w:color="auto" w:fill="auto"/>
            <w:vAlign w:val="center"/>
            <w:hideMark/>
          </w:tcPr>
          <w:p w14:paraId="2BE6E4D3"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w:t>
            </w:r>
            <w:proofErr w:type="spellStart"/>
            <w:r w:rsidRPr="0006306B">
              <w:rPr>
                <w:rFonts w:ascii="Calibri" w:eastAsia="Times New Roman" w:hAnsi="Calibri" w:cs="Calibri"/>
                <w:color w:val="000000"/>
                <w:kern w:val="0"/>
                <w:sz w:val="20"/>
                <w:szCs w:val="20"/>
                <w:lang w:eastAsia="en-GB"/>
                <w14:ligatures w14:val="none"/>
              </w:rPr>
              <w:t>DD.ddd</w:t>
            </w:r>
            <w:proofErr w:type="spellEnd"/>
          </w:p>
        </w:tc>
      </w:tr>
      <w:tr w:rsidR="007053AA" w14:paraId="2D4A8804" w14:textId="77777777" w:rsidTr="00491A0D">
        <w:trPr>
          <w:trHeight w:val="288"/>
        </w:trPr>
        <w:tc>
          <w:tcPr>
            <w:tcW w:w="2080" w:type="dxa"/>
            <w:tcBorders>
              <w:top w:val="nil"/>
              <w:left w:val="nil"/>
              <w:bottom w:val="nil"/>
              <w:right w:val="nil"/>
            </w:tcBorders>
            <w:shd w:val="clear" w:color="auto" w:fill="auto"/>
            <w:noWrap/>
            <w:vAlign w:val="center"/>
            <w:hideMark/>
          </w:tcPr>
          <w:p w14:paraId="1DF0D83E"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Vessel Speed</w:t>
            </w:r>
          </w:p>
        </w:tc>
        <w:tc>
          <w:tcPr>
            <w:tcW w:w="1100" w:type="dxa"/>
            <w:tcBorders>
              <w:top w:val="nil"/>
              <w:left w:val="nil"/>
              <w:bottom w:val="nil"/>
              <w:right w:val="nil"/>
            </w:tcBorders>
            <w:shd w:val="clear" w:color="auto" w:fill="auto"/>
            <w:noWrap/>
            <w:vAlign w:val="center"/>
            <w:hideMark/>
          </w:tcPr>
          <w:p w14:paraId="3BA4813D"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SP</w:t>
            </w:r>
          </w:p>
        </w:tc>
        <w:tc>
          <w:tcPr>
            <w:tcW w:w="3840" w:type="dxa"/>
            <w:tcBorders>
              <w:top w:val="nil"/>
              <w:left w:val="nil"/>
              <w:bottom w:val="nil"/>
              <w:right w:val="nil"/>
            </w:tcBorders>
            <w:shd w:val="clear" w:color="auto" w:fill="auto"/>
            <w:vAlign w:val="center"/>
            <w:hideMark/>
          </w:tcPr>
          <w:p w14:paraId="30FEDC46"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Speed of the vessel</w:t>
            </w:r>
          </w:p>
        </w:tc>
        <w:tc>
          <w:tcPr>
            <w:tcW w:w="2160" w:type="dxa"/>
            <w:tcBorders>
              <w:top w:val="nil"/>
              <w:left w:val="nil"/>
              <w:bottom w:val="nil"/>
              <w:right w:val="nil"/>
            </w:tcBorders>
            <w:shd w:val="clear" w:color="auto" w:fill="auto"/>
            <w:vAlign w:val="center"/>
            <w:hideMark/>
          </w:tcPr>
          <w:p w14:paraId="3C553E79"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Knots * 10</w:t>
            </w:r>
          </w:p>
        </w:tc>
      </w:tr>
      <w:tr w:rsidR="007053AA" w14:paraId="007A7FF9" w14:textId="77777777" w:rsidTr="00491A0D">
        <w:trPr>
          <w:trHeight w:val="288"/>
        </w:trPr>
        <w:tc>
          <w:tcPr>
            <w:tcW w:w="2080" w:type="dxa"/>
            <w:tcBorders>
              <w:top w:val="nil"/>
              <w:left w:val="nil"/>
              <w:bottom w:val="nil"/>
              <w:right w:val="nil"/>
            </w:tcBorders>
            <w:shd w:val="clear" w:color="auto" w:fill="auto"/>
            <w:noWrap/>
            <w:vAlign w:val="center"/>
            <w:hideMark/>
          </w:tcPr>
          <w:p w14:paraId="1F50D60D"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Vessel Course</w:t>
            </w:r>
          </w:p>
        </w:tc>
        <w:tc>
          <w:tcPr>
            <w:tcW w:w="1100" w:type="dxa"/>
            <w:tcBorders>
              <w:top w:val="nil"/>
              <w:left w:val="nil"/>
              <w:bottom w:val="nil"/>
              <w:right w:val="nil"/>
            </w:tcBorders>
            <w:shd w:val="clear" w:color="auto" w:fill="auto"/>
            <w:noWrap/>
            <w:vAlign w:val="center"/>
            <w:hideMark/>
          </w:tcPr>
          <w:p w14:paraId="7B3066F8"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CO</w:t>
            </w:r>
          </w:p>
        </w:tc>
        <w:tc>
          <w:tcPr>
            <w:tcW w:w="3840" w:type="dxa"/>
            <w:tcBorders>
              <w:top w:val="nil"/>
              <w:left w:val="nil"/>
              <w:bottom w:val="nil"/>
              <w:right w:val="nil"/>
            </w:tcBorders>
            <w:shd w:val="clear" w:color="auto" w:fill="auto"/>
            <w:vAlign w:val="center"/>
            <w:hideMark/>
          </w:tcPr>
          <w:p w14:paraId="0AEB256B"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Heading of the vessel in degrees</w:t>
            </w:r>
          </w:p>
        </w:tc>
        <w:tc>
          <w:tcPr>
            <w:tcW w:w="2160" w:type="dxa"/>
            <w:tcBorders>
              <w:top w:val="nil"/>
              <w:left w:val="nil"/>
              <w:bottom w:val="nil"/>
              <w:right w:val="nil"/>
            </w:tcBorders>
            <w:shd w:val="clear" w:color="auto" w:fill="auto"/>
            <w:vAlign w:val="center"/>
            <w:hideMark/>
          </w:tcPr>
          <w:p w14:paraId="7A072DF1"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1-360</w:t>
            </w:r>
          </w:p>
        </w:tc>
      </w:tr>
      <w:tr w:rsidR="007053AA" w14:paraId="22E208F2" w14:textId="77777777" w:rsidTr="00562665">
        <w:trPr>
          <w:trHeight w:val="288"/>
        </w:trPr>
        <w:tc>
          <w:tcPr>
            <w:tcW w:w="2080" w:type="dxa"/>
            <w:tcBorders>
              <w:top w:val="nil"/>
              <w:left w:val="nil"/>
              <w:bottom w:val="nil"/>
              <w:right w:val="nil"/>
            </w:tcBorders>
            <w:shd w:val="clear" w:color="auto" w:fill="auto"/>
            <w:noWrap/>
            <w:vAlign w:val="center"/>
          </w:tcPr>
          <w:p w14:paraId="768C2C06" w14:textId="67C369F3"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Flag State</w:t>
            </w:r>
          </w:p>
        </w:tc>
        <w:tc>
          <w:tcPr>
            <w:tcW w:w="1100" w:type="dxa"/>
            <w:tcBorders>
              <w:top w:val="nil"/>
              <w:left w:val="nil"/>
              <w:bottom w:val="nil"/>
              <w:right w:val="nil"/>
            </w:tcBorders>
            <w:shd w:val="clear" w:color="auto" w:fill="auto"/>
            <w:noWrap/>
            <w:vAlign w:val="center"/>
          </w:tcPr>
          <w:p w14:paraId="7A81E7B3" w14:textId="2AADC74C"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FS</w:t>
            </w:r>
          </w:p>
        </w:tc>
        <w:tc>
          <w:tcPr>
            <w:tcW w:w="3840" w:type="dxa"/>
            <w:tcBorders>
              <w:top w:val="nil"/>
              <w:left w:val="nil"/>
              <w:bottom w:val="nil"/>
              <w:right w:val="nil"/>
            </w:tcBorders>
            <w:shd w:val="clear" w:color="auto" w:fill="auto"/>
            <w:vAlign w:val="center"/>
          </w:tcPr>
          <w:p w14:paraId="64A2BDA1" w14:textId="1603CBCA"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State of registration of the vessel.</w:t>
            </w:r>
          </w:p>
        </w:tc>
        <w:tc>
          <w:tcPr>
            <w:tcW w:w="2160" w:type="dxa"/>
            <w:tcBorders>
              <w:top w:val="nil"/>
              <w:left w:val="nil"/>
              <w:bottom w:val="nil"/>
              <w:right w:val="nil"/>
            </w:tcBorders>
            <w:shd w:val="clear" w:color="auto" w:fill="auto"/>
            <w:vAlign w:val="center"/>
          </w:tcPr>
          <w:p w14:paraId="5251B037" w14:textId="15DE836B"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3-Alpha code</w:t>
            </w:r>
          </w:p>
        </w:tc>
      </w:tr>
      <w:tr w:rsidR="007053AA" w14:paraId="071835E4" w14:textId="77777777" w:rsidTr="00491A0D">
        <w:trPr>
          <w:trHeight w:val="288"/>
        </w:trPr>
        <w:tc>
          <w:tcPr>
            <w:tcW w:w="2080" w:type="dxa"/>
            <w:tcBorders>
              <w:top w:val="nil"/>
              <w:left w:val="nil"/>
              <w:bottom w:val="nil"/>
              <w:right w:val="nil"/>
            </w:tcBorders>
            <w:shd w:val="clear" w:color="auto" w:fill="auto"/>
            <w:noWrap/>
            <w:vAlign w:val="center"/>
            <w:hideMark/>
          </w:tcPr>
          <w:p w14:paraId="547DF305"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Date</w:t>
            </w:r>
          </w:p>
        </w:tc>
        <w:tc>
          <w:tcPr>
            <w:tcW w:w="1100" w:type="dxa"/>
            <w:tcBorders>
              <w:top w:val="nil"/>
              <w:left w:val="nil"/>
              <w:bottom w:val="nil"/>
              <w:right w:val="nil"/>
            </w:tcBorders>
            <w:shd w:val="clear" w:color="auto" w:fill="auto"/>
            <w:noWrap/>
            <w:vAlign w:val="center"/>
            <w:hideMark/>
          </w:tcPr>
          <w:p w14:paraId="7EE0EF1D"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DA</w:t>
            </w:r>
          </w:p>
        </w:tc>
        <w:tc>
          <w:tcPr>
            <w:tcW w:w="3840" w:type="dxa"/>
            <w:tcBorders>
              <w:top w:val="nil"/>
              <w:left w:val="nil"/>
              <w:bottom w:val="nil"/>
              <w:right w:val="nil"/>
            </w:tcBorders>
            <w:shd w:val="clear" w:color="auto" w:fill="auto"/>
            <w:vAlign w:val="center"/>
            <w:hideMark/>
          </w:tcPr>
          <w:p w14:paraId="164225BF"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Date of reported event</w:t>
            </w:r>
          </w:p>
        </w:tc>
        <w:tc>
          <w:tcPr>
            <w:tcW w:w="2160" w:type="dxa"/>
            <w:tcBorders>
              <w:top w:val="nil"/>
              <w:left w:val="nil"/>
              <w:bottom w:val="nil"/>
              <w:right w:val="nil"/>
            </w:tcBorders>
            <w:shd w:val="clear" w:color="auto" w:fill="auto"/>
            <w:vAlign w:val="center"/>
            <w:hideMark/>
          </w:tcPr>
          <w:p w14:paraId="02AECDC2"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YYYYMMDD</w:t>
            </w:r>
          </w:p>
        </w:tc>
      </w:tr>
      <w:tr w:rsidR="007053AA" w14:paraId="3D51C979" w14:textId="77777777" w:rsidTr="00491A0D">
        <w:trPr>
          <w:trHeight w:val="288"/>
        </w:trPr>
        <w:tc>
          <w:tcPr>
            <w:tcW w:w="2080" w:type="dxa"/>
            <w:tcBorders>
              <w:top w:val="nil"/>
              <w:left w:val="nil"/>
              <w:bottom w:val="nil"/>
              <w:right w:val="nil"/>
            </w:tcBorders>
            <w:shd w:val="clear" w:color="auto" w:fill="auto"/>
            <w:noWrap/>
            <w:vAlign w:val="center"/>
            <w:hideMark/>
          </w:tcPr>
          <w:p w14:paraId="46D817F7"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Time</w:t>
            </w:r>
          </w:p>
        </w:tc>
        <w:tc>
          <w:tcPr>
            <w:tcW w:w="1100" w:type="dxa"/>
            <w:tcBorders>
              <w:top w:val="nil"/>
              <w:left w:val="nil"/>
              <w:bottom w:val="nil"/>
              <w:right w:val="nil"/>
            </w:tcBorders>
            <w:shd w:val="clear" w:color="auto" w:fill="auto"/>
            <w:noWrap/>
            <w:vAlign w:val="center"/>
            <w:hideMark/>
          </w:tcPr>
          <w:p w14:paraId="6B1C28AC"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TI</w:t>
            </w:r>
          </w:p>
        </w:tc>
        <w:tc>
          <w:tcPr>
            <w:tcW w:w="3840" w:type="dxa"/>
            <w:tcBorders>
              <w:top w:val="nil"/>
              <w:left w:val="nil"/>
              <w:bottom w:val="nil"/>
              <w:right w:val="nil"/>
            </w:tcBorders>
            <w:shd w:val="clear" w:color="auto" w:fill="auto"/>
            <w:vAlign w:val="center"/>
            <w:hideMark/>
          </w:tcPr>
          <w:p w14:paraId="32514A1E"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Time of reported event</w:t>
            </w:r>
          </w:p>
        </w:tc>
        <w:tc>
          <w:tcPr>
            <w:tcW w:w="2160" w:type="dxa"/>
            <w:tcBorders>
              <w:top w:val="nil"/>
              <w:left w:val="nil"/>
              <w:bottom w:val="nil"/>
              <w:right w:val="nil"/>
            </w:tcBorders>
            <w:shd w:val="clear" w:color="auto" w:fill="auto"/>
            <w:vAlign w:val="center"/>
            <w:hideMark/>
          </w:tcPr>
          <w:p w14:paraId="73952FA5"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HHMM</w:t>
            </w:r>
          </w:p>
        </w:tc>
      </w:tr>
      <w:tr w:rsidR="007053AA" w14:paraId="3A92EC95" w14:textId="77777777" w:rsidTr="002920FE">
        <w:trPr>
          <w:trHeight w:val="87"/>
        </w:trPr>
        <w:tc>
          <w:tcPr>
            <w:tcW w:w="2080" w:type="dxa"/>
            <w:tcBorders>
              <w:top w:val="nil"/>
              <w:left w:val="nil"/>
              <w:bottom w:val="single" w:sz="8" w:space="0" w:color="auto"/>
              <w:right w:val="nil"/>
            </w:tcBorders>
            <w:shd w:val="clear" w:color="auto" w:fill="auto"/>
            <w:noWrap/>
            <w:vAlign w:val="center"/>
            <w:hideMark/>
          </w:tcPr>
          <w:p w14:paraId="05AAFC9B"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End of Record</w:t>
            </w:r>
          </w:p>
        </w:tc>
        <w:tc>
          <w:tcPr>
            <w:tcW w:w="1100" w:type="dxa"/>
            <w:tcBorders>
              <w:top w:val="nil"/>
              <w:left w:val="nil"/>
              <w:bottom w:val="single" w:sz="8" w:space="0" w:color="auto"/>
              <w:right w:val="nil"/>
            </w:tcBorders>
            <w:shd w:val="clear" w:color="auto" w:fill="auto"/>
            <w:noWrap/>
            <w:vAlign w:val="center"/>
            <w:hideMark/>
          </w:tcPr>
          <w:p w14:paraId="0BA96B07"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ER</w:t>
            </w:r>
          </w:p>
        </w:tc>
        <w:tc>
          <w:tcPr>
            <w:tcW w:w="3840" w:type="dxa"/>
            <w:tcBorders>
              <w:top w:val="nil"/>
              <w:left w:val="nil"/>
              <w:bottom w:val="single" w:sz="8" w:space="0" w:color="auto"/>
              <w:right w:val="nil"/>
            </w:tcBorders>
            <w:shd w:val="clear" w:color="auto" w:fill="auto"/>
            <w:vAlign w:val="center"/>
            <w:hideMark/>
          </w:tcPr>
          <w:p w14:paraId="7D7B9F2A"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Indicates the end of the message/report</w:t>
            </w:r>
          </w:p>
        </w:tc>
        <w:tc>
          <w:tcPr>
            <w:tcW w:w="2160" w:type="dxa"/>
            <w:tcBorders>
              <w:top w:val="nil"/>
              <w:left w:val="nil"/>
              <w:bottom w:val="single" w:sz="8" w:space="0" w:color="auto"/>
              <w:right w:val="nil"/>
            </w:tcBorders>
            <w:shd w:val="clear" w:color="auto" w:fill="auto"/>
            <w:vAlign w:val="center"/>
            <w:hideMark/>
          </w:tcPr>
          <w:p w14:paraId="0A96143C" w14:textId="77777777" w:rsidR="00944E88" w:rsidRPr="0006306B" w:rsidRDefault="0014244F" w:rsidP="00944E88">
            <w:pPr>
              <w:spacing w:after="0" w:line="360" w:lineRule="auto"/>
              <w:jc w:val="left"/>
              <w:rPr>
                <w:rFonts w:ascii="Calibri" w:eastAsia="Times New Roman" w:hAnsi="Calibri" w:cs="Calibri"/>
                <w:color w:val="000000"/>
                <w:kern w:val="0"/>
                <w:sz w:val="20"/>
                <w:szCs w:val="20"/>
                <w:lang w:eastAsia="en-GB"/>
                <w14:ligatures w14:val="none"/>
              </w:rPr>
            </w:pPr>
            <w:r w:rsidRPr="0006306B">
              <w:rPr>
                <w:rFonts w:ascii="Calibri" w:eastAsia="Times New Roman" w:hAnsi="Calibri" w:cs="Calibri"/>
                <w:color w:val="000000"/>
                <w:kern w:val="0"/>
                <w:sz w:val="20"/>
                <w:szCs w:val="20"/>
                <w:lang w:eastAsia="en-GB"/>
                <w14:ligatures w14:val="none"/>
              </w:rPr>
              <w:t>No Data</w:t>
            </w:r>
          </w:p>
        </w:tc>
      </w:tr>
    </w:tbl>
    <w:p w14:paraId="7F361C68" w14:textId="62F1B344" w:rsidR="002E0B86" w:rsidRDefault="002E0B86" w:rsidP="002E0B86">
      <w:pPr>
        <w:spacing w:after="0"/>
      </w:pPr>
    </w:p>
    <w:p w14:paraId="2A0340AC" w14:textId="5A68BD61" w:rsidR="00D0727B" w:rsidRDefault="0014244F" w:rsidP="002E0B86">
      <w:pPr>
        <w:pStyle w:val="Heading2"/>
      </w:pPr>
      <w:r>
        <w:t>Structure of the position report</w:t>
      </w:r>
    </w:p>
    <w:p w14:paraId="59D4E15F" w14:textId="402B6FAF" w:rsidR="00D0727B" w:rsidRDefault="0014244F" w:rsidP="00D0727B">
      <w:r>
        <w:t xml:space="preserve">Each data transmission </w:t>
      </w:r>
      <w:r w:rsidR="003F0FEF">
        <w:t>shall be</w:t>
      </w:r>
      <w:r>
        <w:t xml:space="preserve"> structured as follows:</w:t>
      </w:r>
    </w:p>
    <w:p w14:paraId="56D6E003" w14:textId="57792E26" w:rsidR="00D0727B" w:rsidRDefault="0014244F" w:rsidP="00C978B2">
      <w:pPr>
        <w:pStyle w:val="ListParagraph"/>
        <w:numPr>
          <w:ilvl w:val="0"/>
          <w:numId w:val="7"/>
        </w:numPr>
        <w:spacing w:after="0"/>
      </w:pPr>
      <w:r>
        <w:t>double slash (//) and the characters ‘SR’ indicate the start of a message,</w:t>
      </w:r>
    </w:p>
    <w:p w14:paraId="0C5CBF84" w14:textId="0B2C51CD" w:rsidR="00D0727B" w:rsidRDefault="0014244F" w:rsidP="00C978B2">
      <w:pPr>
        <w:pStyle w:val="ListParagraph"/>
        <w:numPr>
          <w:ilvl w:val="0"/>
          <w:numId w:val="7"/>
        </w:numPr>
        <w:spacing w:after="0"/>
      </w:pPr>
      <w:r>
        <w:t>a double slash (//) and field code indicate the start of a data element,</w:t>
      </w:r>
    </w:p>
    <w:p w14:paraId="5D2BD80F" w14:textId="022822E0" w:rsidR="00D0727B" w:rsidRDefault="0014244F" w:rsidP="00C978B2">
      <w:pPr>
        <w:pStyle w:val="ListParagraph"/>
        <w:numPr>
          <w:ilvl w:val="0"/>
          <w:numId w:val="7"/>
        </w:numPr>
        <w:spacing w:after="0"/>
      </w:pPr>
      <w:r>
        <w:t>a single slash (/) separates the field code and the data,</w:t>
      </w:r>
    </w:p>
    <w:p w14:paraId="760C9E9F" w14:textId="6F9321C0" w:rsidR="00D0727B" w:rsidRDefault="0014244F" w:rsidP="00C978B2">
      <w:pPr>
        <w:pStyle w:val="ListParagraph"/>
        <w:numPr>
          <w:ilvl w:val="0"/>
          <w:numId w:val="7"/>
        </w:numPr>
        <w:spacing w:after="0"/>
      </w:pPr>
      <w:r>
        <w:lastRenderedPageBreak/>
        <w:t>pairs of data are separated by space,</w:t>
      </w:r>
    </w:p>
    <w:p w14:paraId="53F9913D" w14:textId="77777777" w:rsidR="00283DDE" w:rsidRDefault="0014244F" w:rsidP="00C978B2">
      <w:pPr>
        <w:pStyle w:val="ListParagraph"/>
        <w:numPr>
          <w:ilvl w:val="0"/>
          <w:numId w:val="7"/>
        </w:numPr>
        <w:spacing w:after="0"/>
        <w:sectPr w:rsidR="00283DDE" w:rsidSect="00551979">
          <w:pgSz w:w="11906" w:h="16838"/>
          <w:pgMar w:top="1080" w:right="1440" w:bottom="1170" w:left="1440" w:header="708" w:footer="708" w:gutter="0"/>
          <w:cols w:space="708"/>
          <w:docGrid w:linePitch="360"/>
        </w:sectPr>
      </w:pPr>
      <w:r>
        <w:t>the characters ‘ER’ and a double slash (//) indicate the end of a record.</w:t>
      </w:r>
    </w:p>
    <w:p w14:paraId="23E66411" w14:textId="21B81A8B" w:rsidR="00B80E9C" w:rsidRDefault="000E32D6" w:rsidP="000E32D6">
      <w:pPr>
        <w:pStyle w:val="Heading1"/>
      </w:pPr>
      <w:bookmarkStart w:id="41" w:name="_Appendix_1:_Summary"/>
      <w:bookmarkStart w:id="42" w:name="_Toc166574720"/>
      <w:bookmarkEnd w:id="41"/>
      <w:r>
        <w:lastRenderedPageBreak/>
        <w:t xml:space="preserve">Annex </w:t>
      </w:r>
      <w:r w:rsidR="00C21D40">
        <w:t>2</w:t>
      </w:r>
      <w:r>
        <w:t>: Description of the</w:t>
      </w:r>
      <w:r w:rsidR="00B80E9C">
        <w:t xml:space="preserve"> F</w:t>
      </w:r>
      <w:r w:rsidR="00B80E9C" w:rsidRPr="00B80E9C">
        <w:t>isheries Language for Universal Exchange (UN/FLUX)</w:t>
      </w:r>
      <w:bookmarkEnd w:id="42"/>
    </w:p>
    <w:p w14:paraId="0829E9B6" w14:textId="5E238E07" w:rsidR="00E41C9D" w:rsidRPr="00DC44A3" w:rsidRDefault="00E615F5" w:rsidP="00E41C9D">
      <w:pPr>
        <w:spacing w:after="200" w:line="276" w:lineRule="auto"/>
        <w:rPr>
          <w:rFonts w:cstheme="minorHAnsi"/>
          <w:b/>
          <w:color w:val="000000"/>
          <w:lang w:val="en-US"/>
        </w:rPr>
      </w:pPr>
      <w:r w:rsidRPr="00DC44A3">
        <w:rPr>
          <w:rFonts w:cstheme="minorHAnsi"/>
          <w:b/>
          <w:color w:val="000000"/>
          <w:lang w:val="en-US"/>
        </w:rPr>
        <w:t xml:space="preserve">2 I: </w:t>
      </w:r>
      <w:r w:rsidR="00E41C9D" w:rsidRPr="00DC44A3">
        <w:rPr>
          <w:rFonts w:cstheme="minorHAnsi"/>
          <w:b/>
          <w:color w:val="000000"/>
          <w:lang w:val="en-US"/>
        </w:rPr>
        <w:t>UN/FLUX format : mandatory data to be transmitted in position reports</w:t>
      </w:r>
    </w:p>
    <w:tbl>
      <w:tblPr>
        <w:tblW w:w="9450" w:type="dxa"/>
        <w:tblInd w:w="1" w:type="dxa"/>
        <w:tblCellMar>
          <w:left w:w="7" w:type="dxa"/>
          <w:right w:w="7" w:type="dxa"/>
        </w:tblCellMar>
        <w:tblLook w:val="0000" w:firstRow="0" w:lastRow="0" w:firstColumn="0" w:lastColumn="0" w:noHBand="0" w:noVBand="0"/>
      </w:tblPr>
      <w:tblGrid>
        <w:gridCol w:w="2835"/>
        <w:gridCol w:w="2199"/>
        <w:gridCol w:w="4416"/>
      </w:tblGrid>
      <w:tr w:rsidR="00DB4C50" w:rsidRPr="00DC44A3" w14:paraId="4C821891"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E5E5E5"/>
          </w:tcPr>
          <w:p w14:paraId="4AF78E55" w14:textId="77777777" w:rsidR="00E41C9D" w:rsidRPr="00DC44A3" w:rsidRDefault="00E41C9D" w:rsidP="00DF46BD">
            <w:pPr>
              <w:spacing w:after="200" w:line="276" w:lineRule="auto"/>
              <w:jc w:val="center"/>
              <w:rPr>
                <w:rFonts w:cstheme="minorHAnsi"/>
                <w:b/>
                <w:color w:val="000000"/>
              </w:rPr>
            </w:pPr>
            <w:r w:rsidRPr="00DC44A3">
              <w:rPr>
                <w:rFonts w:cstheme="minorHAnsi"/>
                <w:b/>
                <w:color w:val="000000"/>
              </w:rPr>
              <w:t>Data</w:t>
            </w:r>
          </w:p>
        </w:tc>
        <w:tc>
          <w:tcPr>
            <w:tcW w:w="2199" w:type="dxa"/>
            <w:tcBorders>
              <w:top w:val="single" w:sz="6" w:space="0" w:color="000000"/>
              <w:left w:val="single" w:sz="6" w:space="0" w:color="000000"/>
              <w:bottom w:val="single" w:sz="6" w:space="0" w:color="000000"/>
              <w:right w:val="single" w:sz="6" w:space="0" w:color="000000"/>
            </w:tcBorders>
            <w:shd w:val="clear" w:color="auto" w:fill="E5E5E5"/>
          </w:tcPr>
          <w:p w14:paraId="161C3AF5" w14:textId="77777777" w:rsidR="00E41C9D" w:rsidRPr="00DC44A3" w:rsidRDefault="00E41C9D" w:rsidP="00DF46BD">
            <w:pPr>
              <w:spacing w:after="200" w:line="276" w:lineRule="auto"/>
              <w:jc w:val="center"/>
              <w:rPr>
                <w:rFonts w:cstheme="minorHAnsi"/>
                <w:b/>
                <w:color w:val="000000"/>
              </w:rPr>
            </w:pPr>
            <w:r w:rsidRPr="00DC44A3">
              <w:rPr>
                <w:rFonts w:cstheme="minorHAnsi"/>
                <w:b/>
                <w:color w:val="000000"/>
              </w:rPr>
              <w:t>Mandatory/optional</w:t>
            </w:r>
          </w:p>
        </w:tc>
        <w:tc>
          <w:tcPr>
            <w:tcW w:w="4416" w:type="dxa"/>
            <w:tcBorders>
              <w:top w:val="single" w:sz="6" w:space="0" w:color="000000"/>
              <w:left w:val="single" w:sz="6" w:space="0" w:color="000000"/>
              <w:bottom w:val="single" w:sz="6" w:space="0" w:color="000000"/>
              <w:right w:val="single" w:sz="6" w:space="0" w:color="000000"/>
            </w:tcBorders>
            <w:shd w:val="clear" w:color="auto" w:fill="E5E5E5"/>
          </w:tcPr>
          <w:p w14:paraId="540E87F1" w14:textId="77777777" w:rsidR="00E41C9D" w:rsidRPr="00DC44A3" w:rsidRDefault="00E41C9D" w:rsidP="00DF46BD">
            <w:pPr>
              <w:spacing w:after="200" w:line="276" w:lineRule="auto"/>
              <w:jc w:val="center"/>
              <w:rPr>
                <w:rFonts w:cstheme="minorHAnsi"/>
                <w:b/>
                <w:color w:val="000000"/>
              </w:rPr>
            </w:pPr>
            <w:r w:rsidRPr="00DC44A3">
              <w:rPr>
                <w:rFonts w:cstheme="minorHAnsi"/>
                <w:b/>
                <w:color w:val="000000"/>
              </w:rPr>
              <w:t>Comments</w:t>
            </w:r>
          </w:p>
        </w:tc>
      </w:tr>
      <w:tr w:rsidR="00DB4C50" w:rsidRPr="00DC44A3" w14:paraId="5E6E6D2E"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5F561B8" w14:textId="77777777" w:rsidR="00E41C9D" w:rsidRPr="00DC44A3" w:rsidRDefault="00E41C9D" w:rsidP="00DF46BD">
            <w:pPr>
              <w:spacing w:line="276" w:lineRule="auto"/>
              <w:rPr>
                <w:rFonts w:cstheme="minorHAnsi"/>
                <w:color w:val="000000"/>
              </w:rPr>
            </w:pPr>
            <w:r w:rsidRPr="00DC44A3">
              <w:rPr>
                <w:rFonts w:cstheme="minorHAnsi"/>
                <w:color w:val="000000"/>
              </w:rPr>
              <w:t>Addressee</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21B2B107"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5F3E2392" w14:textId="1EC8C06A" w:rsidR="00E41C9D" w:rsidRPr="00DC44A3" w:rsidRDefault="00E41C9D" w:rsidP="00DF46BD">
            <w:pPr>
              <w:spacing w:line="276" w:lineRule="auto"/>
              <w:rPr>
                <w:rFonts w:cstheme="minorHAnsi"/>
                <w:color w:val="000000"/>
                <w:lang w:val="en-US"/>
              </w:rPr>
            </w:pPr>
            <w:r w:rsidRPr="00DC44A3">
              <w:rPr>
                <w:rFonts w:cstheme="minorHAnsi"/>
                <w:color w:val="000000"/>
                <w:lang w:val="en-US"/>
              </w:rPr>
              <w:t xml:space="preserve">Message detail — Addressee Alpha-3 country code </w:t>
            </w:r>
          </w:p>
          <w:p w14:paraId="6DE7838F" w14:textId="77777777" w:rsidR="00E41C9D" w:rsidRPr="00DC44A3" w:rsidRDefault="00E41C9D" w:rsidP="00DF46BD">
            <w:pPr>
              <w:spacing w:line="276" w:lineRule="auto"/>
              <w:rPr>
                <w:rFonts w:cstheme="minorHAnsi"/>
                <w:color w:val="000000"/>
                <w:lang w:val="en-US"/>
              </w:rPr>
            </w:pPr>
            <w:r w:rsidRPr="00DC44A3">
              <w:rPr>
                <w:rFonts w:cstheme="minorHAnsi"/>
                <w:color w:val="000000"/>
                <w:lang w:val="en-US"/>
              </w:rPr>
              <w:t>Note: Part of the FLUX TL envelope</w:t>
            </w:r>
          </w:p>
        </w:tc>
      </w:tr>
      <w:tr w:rsidR="00DB4C50" w:rsidRPr="00DC44A3" w14:paraId="17FB0110"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468B1E2" w14:textId="77777777" w:rsidR="00E41C9D" w:rsidRPr="00DC44A3" w:rsidRDefault="00E41C9D" w:rsidP="00DF46BD">
            <w:pPr>
              <w:spacing w:line="276" w:lineRule="auto"/>
              <w:rPr>
                <w:rFonts w:cstheme="minorHAnsi"/>
                <w:color w:val="000000"/>
              </w:rPr>
            </w:pPr>
            <w:r w:rsidRPr="00DC44A3">
              <w:rPr>
                <w:rFonts w:cstheme="minorHAnsi"/>
                <w:color w:val="000000"/>
              </w:rPr>
              <w:t>From</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3F7CEC97" w14:textId="77777777" w:rsidR="00E41C9D" w:rsidRPr="00DC44A3" w:rsidRDefault="00E41C9D" w:rsidP="00DF46BD">
            <w:pPr>
              <w:spacing w:line="276" w:lineRule="auto"/>
              <w:jc w:val="center"/>
              <w:rPr>
                <w:rFonts w:cstheme="minorHAnsi"/>
                <w:color w:val="000000"/>
                <w:position w:val="6"/>
              </w:rPr>
            </w:pPr>
            <w:r w:rsidRPr="00DC44A3">
              <w:rPr>
                <w:rFonts w:cstheme="minorHAnsi"/>
                <w:color w:val="000000"/>
                <w:position w:val="6"/>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368D2D41" w14:textId="7DA6538C" w:rsidR="00E41C9D" w:rsidRPr="00DC44A3" w:rsidRDefault="00E41C9D" w:rsidP="00DF46BD">
            <w:pPr>
              <w:spacing w:line="276" w:lineRule="auto"/>
              <w:rPr>
                <w:rFonts w:cstheme="minorHAnsi"/>
                <w:color w:val="000000"/>
                <w:lang w:val="en-US"/>
              </w:rPr>
            </w:pPr>
            <w:r w:rsidRPr="00DC44A3">
              <w:rPr>
                <w:rFonts w:cstheme="minorHAnsi"/>
                <w:color w:val="000000"/>
                <w:lang w:val="en-US"/>
              </w:rPr>
              <w:t xml:space="preserve">Message detail — Sender Alpha-3 country code </w:t>
            </w:r>
          </w:p>
        </w:tc>
      </w:tr>
      <w:tr w:rsidR="00DB4C50" w:rsidRPr="00DC44A3" w14:paraId="25332A75"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E3BCA68" w14:textId="77777777" w:rsidR="00E41C9D" w:rsidRPr="00DC44A3" w:rsidRDefault="00E41C9D" w:rsidP="00DF46BD">
            <w:pPr>
              <w:spacing w:line="276" w:lineRule="auto"/>
              <w:rPr>
                <w:rFonts w:cstheme="minorHAnsi"/>
                <w:color w:val="000000"/>
              </w:rPr>
            </w:pPr>
            <w:r w:rsidRPr="00DC44A3">
              <w:rPr>
                <w:rFonts w:cstheme="minorHAnsi"/>
                <w:color w:val="000000"/>
              </w:rPr>
              <w:t>Unique message identifier</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06D0E388"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16B593AD" w14:textId="77777777" w:rsidR="00E41C9D" w:rsidRPr="00DC44A3" w:rsidRDefault="00E41C9D" w:rsidP="00DF46BD">
            <w:pPr>
              <w:spacing w:line="276" w:lineRule="auto"/>
              <w:rPr>
                <w:rFonts w:cstheme="minorHAnsi"/>
                <w:color w:val="000000"/>
                <w:lang w:val="en-US"/>
              </w:rPr>
            </w:pPr>
            <w:r w:rsidRPr="00DC44A3">
              <w:rPr>
                <w:rFonts w:cstheme="minorHAnsi"/>
                <w:color w:val="000000"/>
                <w:lang w:val="en-US"/>
              </w:rPr>
              <w:t>UUID according to RFC 4122 defined by IETF</w:t>
            </w:r>
          </w:p>
        </w:tc>
      </w:tr>
      <w:tr w:rsidR="00DB4C50" w:rsidRPr="00DC44A3" w14:paraId="39560DA2"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6DE3FF3" w14:textId="77777777" w:rsidR="00E41C9D" w:rsidRPr="00DC44A3" w:rsidRDefault="00E41C9D" w:rsidP="00DF46BD">
            <w:pPr>
              <w:spacing w:line="276" w:lineRule="auto"/>
              <w:rPr>
                <w:rFonts w:cstheme="minorHAnsi"/>
                <w:color w:val="000000"/>
                <w:lang w:val="en-US"/>
              </w:rPr>
            </w:pPr>
            <w:r w:rsidRPr="00DC44A3">
              <w:rPr>
                <w:rFonts w:cstheme="minorHAnsi"/>
                <w:color w:val="000000"/>
                <w:lang w:val="en-US"/>
              </w:rPr>
              <w:t>Date and time of transmission</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57481C1A"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046AEE96" w14:textId="70E02787" w:rsidR="00E41C9D" w:rsidRPr="00DC44A3" w:rsidRDefault="00E41C9D" w:rsidP="00DF46BD">
            <w:pPr>
              <w:spacing w:line="276" w:lineRule="auto"/>
              <w:rPr>
                <w:rFonts w:cstheme="minorHAnsi"/>
                <w:lang w:val="en-US"/>
              </w:rPr>
            </w:pPr>
            <w:r w:rsidRPr="00DC44A3">
              <w:rPr>
                <w:rFonts w:cstheme="minorHAnsi"/>
                <w:color w:val="000000"/>
                <w:lang w:val="en-US"/>
              </w:rPr>
              <w:t xml:space="preserve">Date and time when the message was created in UTC, using the format </w:t>
            </w:r>
            <w:proofErr w:type="spellStart"/>
            <w:r w:rsidRPr="00DC44A3">
              <w:rPr>
                <w:rFonts w:cstheme="minorHAnsi"/>
                <w:color w:val="000000"/>
                <w:lang w:val="en-US"/>
              </w:rPr>
              <w:t>YYYY-MM-DDThh:mm:ss</w:t>
            </w:r>
            <w:proofErr w:type="spellEnd"/>
            <w:r w:rsidRPr="00DC44A3">
              <w:rPr>
                <w:rFonts w:cstheme="minorHAnsi"/>
                <w:color w:val="000000"/>
                <w:lang w:val="en-US"/>
              </w:rPr>
              <w:t>[.000000]Z</w:t>
            </w:r>
            <w:r w:rsidRPr="00DC44A3">
              <w:rPr>
                <w:rStyle w:val="FootnoteAnchor"/>
                <w:rFonts w:cstheme="minorHAnsi"/>
                <w:color w:val="000000"/>
              </w:rPr>
              <w:footnoteReference w:id="5"/>
            </w:r>
          </w:p>
        </w:tc>
      </w:tr>
      <w:tr w:rsidR="00DB4C50" w:rsidRPr="00DC44A3" w14:paraId="479DEE29"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A0D6162" w14:textId="77777777" w:rsidR="00E41C9D" w:rsidRPr="00DC44A3" w:rsidRDefault="00E41C9D" w:rsidP="00DF46BD">
            <w:pPr>
              <w:spacing w:line="276" w:lineRule="auto"/>
              <w:rPr>
                <w:rFonts w:cstheme="minorHAnsi"/>
                <w:color w:val="000000"/>
              </w:rPr>
            </w:pPr>
            <w:r w:rsidRPr="00DC44A3">
              <w:rPr>
                <w:rFonts w:cstheme="minorHAnsi"/>
                <w:color w:val="000000"/>
              </w:rPr>
              <w:t>Flag State</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5E5DA4F2"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498DC888" w14:textId="11286197" w:rsidR="00E41C9D" w:rsidRPr="00DC44A3" w:rsidRDefault="00E41C9D" w:rsidP="00DF46BD">
            <w:pPr>
              <w:spacing w:line="276" w:lineRule="auto"/>
              <w:rPr>
                <w:rFonts w:cstheme="minorHAnsi"/>
                <w:color w:val="000000"/>
                <w:lang w:val="en-US"/>
              </w:rPr>
            </w:pPr>
            <w:r w:rsidRPr="00DC44A3">
              <w:rPr>
                <w:rFonts w:cstheme="minorHAnsi"/>
                <w:color w:val="000000"/>
                <w:lang w:val="en-US"/>
              </w:rPr>
              <w:t>Message detail – Flag of flag State, Alpha-3 country code</w:t>
            </w:r>
          </w:p>
        </w:tc>
      </w:tr>
      <w:tr w:rsidR="00DB4C50" w:rsidRPr="00DC44A3" w14:paraId="32848D90"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9ED592D" w14:textId="77777777" w:rsidR="00E41C9D" w:rsidRPr="00DC44A3" w:rsidRDefault="00E41C9D" w:rsidP="00DF46BD">
            <w:pPr>
              <w:spacing w:line="276" w:lineRule="auto"/>
              <w:rPr>
                <w:rFonts w:cstheme="minorHAnsi"/>
                <w:color w:val="000000"/>
              </w:rPr>
            </w:pPr>
            <w:r w:rsidRPr="00DC44A3">
              <w:rPr>
                <w:rFonts w:cstheme="minorHAnsi"/>
                <w:color w:val="000000"/>
              </w:rPr>
              <w:t>Type of message</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7182BA02"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3F26D470" w14:textId="77777777" w:rsidR="00E41C9D" w:rsidRPr="00DC44A3" w:rsidRDefault="00E41C9D" w:rsidP="00DF46BD">
            <w:pPr>
              <w:spacing w:after="200" w:line="276" w:lineRule="auto"/>
              <w:rPr>
                <w:rFonts w:cstheme="minorHAnsi"/>
                <w:lang w:val="en-US"/>
              </w:rPr>
            </w:pPr>
            <w:r w:rsidRPr="00DC44A3">
              <w:rPr>
                <w:rFonts w:cstheme="minorHAnsi"/>
                <w:lang w:val="en-US"/>
              </w:rPr>
              <w:t xml:space="preserve">Message detail – Type of message </w:t>
            </w:r>
          </w:p>
          <w:p w14:paraId="4FB0B450" w14:textId="77777777" w:rsidR="00E41C9D" w:rsidRPr="00DC44A3" w:rsidRDefault="00E41C9D" w:rsidP="00DF46BD">
            <w:pPr>
              <w:spacing w:after="200" w:line="276" w:lineRule="auto"/>
              <w:rPr>
                <w:rFonts w:cstheme="minorHAnsi"/>
                <w:lang w:val="en-US"/>
              </w:rPr>
            </w:pPr>
            <w:r w:rsidRPr="00DC44A3">
              <w:rPr>
                <w:rFonts w:cstheme="minorHAnsi"/>
                <w:lang w:val="en-US"/>
              </w:rPr>
              <w:t>The following codes are to be used:</w:t>
            </w:r>
          </w:p>
          <w:p w14:paraId="490242EB" w14:textId="77777777" w:rsidR="00E41C9D" w:rsidRPr="00DC44A3" w:rsidRDefault="00E41C9D" w:rsidP="00DF46BD">
            <w:pPr>
              <w:spacing w:line="276" w:lineRule="auto"/>
              <w:rPr>
                <w:rFonts w:cstheme="minorHAnsi"/>
                <w:lang w:val="en-US"/>
              </w:rPr>
            </w:pPr>
            <w:r w:rsidRPr="00DC44A3">
              <w:rPr>
                <w:rFonts w:cstheme="minorHAnsi"/>
                <w:lang w:val="en-US"/>
              </w:rPr>
              <w:t>ENTRY: first position recorded after entering the fishing zone)</w:t>
            </w:r>
          </w:p>
          <w:p w14:paraId="76CE13C0" w14:textId="77777777" w:rsidR="00E41C9D" w:rsidRPr="00DC44A3" w:rsidRDefault="00E41C9D" w:rsidP="00DF46BD">
            <w:pPr>
              <w:spacing w:line="276" w:lineRule="auto"/>
              <w:rPr>
                <w:rFonts w:cstheme="minorHAnsi"/>
                <w:lang w:val="en-US"/>
              </w:rPr>
            </w:pPr>
            <w:r w:rsidRPr="00DC44A3">
              <w:rPr>
                <w:rFonts w:cstheme="minorHAnsi"/>
                <w:lang w:val="en-US"/>
              </w:rPr>
              <w:t>EXIT: first message recorded after leaving the fishing zone</w:t>
            </w:r>
          </w:p>
          <w:p w14:paraId="5AD8998B" w14:textId="77777777" w:rsidR="00E41C9D" w:rsidRPr="00DC44A3" w:rsidRDefault="00E41C9D" w:rsidP="00DF46BD">
            <w:pPr>
              <w:spacing w:line="276" w:lineRule="auto"/>
              <w:rPr>
                <w:rFonts w:cstheme="minorHAnsi"/>
                <w:lang w:val="en-US"/>
              </w:rPr>
            </w:pPr>
            <w:r w:rsidRPr="00DC44A3">
              <w:rPr>
                <w:rFonts w:cstheme="minorHAnsi"/>
                <w:lang w:val="en-US"/>
              </w:rPr>
              <w:t xml:space="preserve">POS: </w:t>
            </w:r>
            <w:proofErr w:type="spellStart"/>
            <w:r w:rsidRPr="00DC44A3">
              <w:rPr>
                <w:rFonts w:cstheme="minorHAnsi"/>
                <w:lang w:val="en-US"/>
              </w:rPr>
              <w:t>posistions</w:t>
            </w:r>
            <w:proofErr w:type="spellEnd"/>
            <w:r w:rsidRPr="00DC44A3">
              <w:rPr>
                <w:rFonts w:cstheme="minorHAnsi"/>
                <w:lang w:val="en-US"/>
              </w:rPr>
              <w:t xml:space="preserve"> transmitted while being in the fishing zone)</w:t>
            </w:r>
          </w:p>
          <w:p w14:paraId="42875FCF" w14:textId="77777777" w:rsidR="00E41C9D" w:rsidRPr="00DC44A3" w:rsidRDefault="00E41C9D" w:rsidP="00DF46BD">
            <w:pPr>
              <w:spacing w:line="276" w:lineRule="auto"/>
              <w:rPr>
                <w:rFonts w:cstheme="minorHAnsi"/>
                <w:lang w:val="en-US"/>
              </w:rPr>
            </w:pPr>
            <w:r w:rsidRPr="00DC44A3">
              <w:rPr>
                <w:rFonts w:cstheme="minorHAnsi"/>
                <w:lang w:val="en-US"/>
              </w:rPr>
              <w:t>MANUAL: position transmitted manually</w:t>
            </w:r>
          </w:p>
        </w:tc>
      </w:tr>
      <w:tr w:rsidR="00DB4C50" w:rsidRPr="00DC44A3" w14:paraId="6D6B34ED"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A6E17DA" w14:textId="77777777" w:rsidR="00E41C9D" w:rsidRPr="00DC44A3" w:rsidRDefault="00E41C9D" w:rsidP="00DF46BD">
            <w:pPr>
              <w:spacing w:line="276" w:lineRule="auto"/>
              <w:rPr>
                <w:rFonts w:cstheme="minorHAnsi"/>
                <w:color w:val="000000"/>
              </w:rPr>
            </w:pPr>
            <w:r w:rsidRPr="00DC44A3">
              <w:rPr>
                <w:rFonts w:cstheme="minorHAnsi"/>
                <w:color w:val="000000"/>
              </w:rPr>
              <w:t>Radio call sign</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3C95C955"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59599220" w14:textId="77777777" w:rsidR="00E41C9D" w:rsidRPr="00DC44A3" w:rsidRDefault="00E41C9D" w:rsidP="00DF46BD">
            <w:pPr>
              <w:spacing w:line="276" w:lineRule="auto"/>
              <w:rPr>
                <w:rFonts w:cstheme="minorHAnsi"/>
                <w:color w:val="000000"/>
                <w:lang w:val="en-US"/>
              </w:rPr>
            </w:pPr>
            <w:r w:rsidRPr="00DC44A3">
              <w:rPr>
                <w:rFonts w:cstheme="minorHAnsi"/>
                <w:color w:val="000000"/>
                <w:lang w:val="en-US"/>
              </w:rPr>
              <w:t>Vessel detail – Vessel international radio call sign (IRCS)</w:t>
            </w:r>
          </w:p>
        </w:tc>
      </w:tr>
      <w:tr w:rsidR="00DB4C50" w:rsidRPr="006B468A" w14:paraId="11203B6C"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839B656" w14:textId="2D9ABC11" w:rsidR="00E41C9D" w:rsidRPr="00DC44A3" w:rsidRDefault="00E41C9D" w:rsidP="00DF46BD">
            <w:pPr>
              <w:spacing w:line="276" w:lineRule="auto"/>
              <w:rPr>
                <w:rFonts w:cstheme="minorHAnsi"/>
                <w:color w:val="000000"/>
                <w:lang w:val="en-US"/>
              </w:rPr>
            </w:pPr>
            <w:del w:id="43" w:author="HARFORD Fiona (MARE)" w:date="2025-03-19T13:44:00Z">
              <w:r w:rsidRPr="00DC44A3" w:rsidDel="00D518E5">
                <w:rPr>
                  <w:rFonts w:cstheme="minorHAnsi"/>
                  <w:color w:val="000000"/>
                  <w:lang w:val="en-US"/>
                </w:rPr>
                <w:delText>Contracting party</w:delText>
              </w:r>
            </w:del>
            <w:ins w:id="44" w:author="HARFORD Fiona (MARE)" w:date="2025-03-19T13:44:00Z">
              <w:r w:rsidR="00D518E5">
                <w:rPr>
                  <w:rFonts w:cstheme="minorHAnsi"/>
                  <w:color w:val="000000"/>
                  <w:lang w:val="en-US"/>
                </w:rPr>
                <w:t>CCP</w:t>
              </w:r>
            </w:ins>
            <w:r w:rsidRPr="00DC44A3">
              <w:rPr>
                <w:rFonts w:cstheme="minorHAnsi"/>
                <w:color w:val="000000"/>
                <w:lang w:val="en-US"/>
              </w:rPr>
              <w:t xml:space="preserve"> internal reference number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6914EC3D" w14:textId="77777777" w:rsidR="00E41C9D" w:rsidRPr="00DC44A3" w:rsidRDefault="00E41C9D" w:rsidP="00DF46BD">
            <w:pPr>
              <w:spacing w:line="276" w:lineRule="auto"/>
              <w:jc w:val="center"/>
              <w:rPr>
                <w:rFonts w:cstheme="minorHAnsi"/>
                <w:color w:val="000000"/>
              </w:rPr>
            </w:pPr>
            <w:r w:rsidRPr="00DC44A3">
              <w:rPr>
                <w:rFonts w:cstheme="minorHAnsi"/>
                <w:color w:val="000000"/>
              </w:rPr>
              <w:t>O</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62B7C8AF" w14:textId="4B300AD2" w:rsidR="00E41C9D" w:rsidRPr="00D518E5" w:rsidRDefault="00E41C9D" w:rsidP="00DF46BD">
            <w:pPr>
              <w:spacing w:line="276" w:lineRule="auto"/>
              <w:rPr>
                <w:rFonts w:cstheme="minorHAnsi"/>
                <w:color w:val="000000"/>
                <w:lang w:val="fr-FR"/>
                <w:rPrChange w:id="45" w:author="HARFORD Fiona (MARE)" w:date="2025-03-19T13:44:00Z">
                  <w:rPr>
                    <w:rFonts w:cstheme="minorHAnsi"/>
                    <w:color w:val="000000"/>
                    <w:lang w:val="en-US"/>
                  </w:rPr>
                </w:rPrChange>
              </w:rPr>
            </w:pPr>
            <w:r w:rsidRPr="00D518E5">
              <w:rPr>
                <w:rFonts w:cstheme="minorHAnsi"/>
                <w:color w:val="000000"/>
                <w:lang w:val="fr-FR"/>
                <w:rPrChange w:id="46" w:author="HARFORD Fiona (MARE)" w:date="2025-03-19T13:44:00Z">
                  <w:rPr>
                    <w:rFonts w:cstheme="minorHAnsi"/>
                    <w:color w:val="000000"/>
                    <w:lang w:val="en-US"/>
                  </w:rPr>
                </w:rPrChange>
              </w:rPr>
              <w:t xml:space="preserve">Vessel </w:t>
            </w:r>
            <w:proofErr w:type="spellStart"/>
            <w:r w:rsidRPr="00D518E5">
              <w:rPr>
                <w:rFonts w:cstheme="minorHAnsi"/>
                <w:color w:val="000000"/>
                <w:lang w:val="fr-FR"/>
                <w:rPrChange w:id="47" w:author="HARFORD Fiona (MARE)" w:date="2025-03-19T13:44:00Z">
                  <w:rPr>
                    <w:rFonts w:cstheme="minorHAnsi"/>
                    <w:color w:val="000000"/>
                    <w:lang w:val="en-US"/>
                  </w:rPr>
                </w:rPrChange>
              </w:rPr>
              <w:t>detail</w:t>
            </w:r>
            <w:proofErr w:type="spellEnd"/>
            <w:r w:rsidRPr="00D518E5">
              <w:rPr>
                <w:rFonts w:cstheme="minorHAnsi"/>
                <w:color w:val="000000"/>
                <w:lang w:val="fr-FR"/>
                <w:rPrChange w:id="48" w:author="HARFORD Fiona (MARE)" w:date="2025-03-19T13:44:00Z">
                  <w:rPr>
                    <w:rFonts w:cstheme="minorHAnsi"/>
                    <w:color w:val="000000"/>
                    <w:lang w:val="en-US"/>
                  </w:rPr>
                </w:rPrChange>
              </w:rPr>
              <w:t xml:space="preserve"> – Unique </w:t>
            </w:r>
            <w:del w:id="49" w:author="HARFORD Fiona (MARE)" w:date="2025-03-19T13:44:00Z">
              <w:r w:rsidRPr="00D518E5" w:rsidDel="00D518E5">
                <w:rPr>
                  <w:rFonts w:cstheme="minorHAnsi"/>
                  <w:color w:val="000000"/>
                  <w:lang w:val="fr-FR"/>
                  <w:rPrChange w:id="50" w:author="HARFORD Fiona (MARE)" w:date="2025-03-19T13:44:00Z">
                    <w:rPr>
                      <w:rFonts w:cstheme="minorHAnsi"/>
                      <w:color w:val="000000"/>
                      <w:lang w:val="en-US"/>
                    </w:rPr>
                  </w:rPrChange>
                </w:rPr>
                <w:delText>contracting party</w:delText>
              </w:r>
            </w:del>
            <w:ins w:id="51" w:author="HARFORD Fiona (MARE)" w:date="2025-03-19T13:44:00Z">
              <w:r w:rsidR="00D518E5" w:rsidRPr="00D518E5">
                <w:rPr>
                  <w:rFonts w:cstheme="minorHAnsi"/>
                  <w:color w:val="000000"/>
                  <w:lang w:val="fr-FR"/>
                  <w:rPrChange w:id="52" w:author="HARFORD Fiona (MARE)" w:date="2025-03-19T13:44:00Z">
                    <w:rPr>
                      <w:rFonts w:cstheme="minorHAnsi"/>
                      <w:color w:val="000000"/>
                      <w:lang w:val="en-US"/>
                    </w:rPr>
                  </w:rPrChange>
                </w:rPr>
                <w:t>CCP</w:t>
              </w:r>
            </w:ins>
            <w:r w:rsidRPr="00D518E5">
              <w:rPr>
                <w:rFonts w:cstheme="minorHAnsi"/>
                <w:color w:val="000000"/>
                <w:lang w:val="fr-FR"/>
                <w:rPrChange w:id="53" w:author="HARFORD Fiona (MARE)" w:date="2025-03-19T13:44:00Z">
                  <w:rPr>
                    <w:rFonts w:cstheme="minorHAnsi"/>
                    <w:color w:val="000000"/>
                    <w:lang w:val="en-US"/>
                  </w:rPr>
                </w:rPrChange>
              </w:rPr>
              <w:t xml:space="preserve"> </w:t>
            </w:r>
            <w:proofErr w:type="spellStart"/>
            <w:r w:rsidRPr="00D518E5">
              <w:rPr>
                <w:rFonts w:cstheme="minorHAnsi"/>
                <w:color w:val="000000"/>
                <w:lang w:val="fr-FR"/>
                <w:rPrChange w:id="54" w:author="HARFORD Fiona (MARE)" w:date="2025-03-19T13:44:00Z">
                  <w:rPr>
                    <w:rFonts w:cstheme="minorHAnsi"/>
                    <w:color w:val="000000"/>
                    <w:lang w:val="en-US"/>
                  </w:rPr>
                </w:rPrChange>
              </w:rPr>
              <w:t>vessel</w:t>
            </w:r>
            <w:proofErr w:type="spellEnd"/>
            <w:r w:rsidRPr="00D518E5">
              <w:rPr>
                <w:rFonts w:cstheme="minorHAnsi"/>
                <w:color w:val="000000"/>
                <w:lang w:val="fr-FR"/>
                <w:rPrChange w:id="55" w:author="HARFORD Fiona (MARE)" w:date="2025-03-19T13:44:00Z">
                  <w:rPr>
                    <w:rFonts w:cstheme="minorHAnsi"/>
                    <w:color w:val="000000"/>
                    <w:lang w:val="en-US"/>
                  </w:rPr>
                </w:rPrChange>
              </w:rPr>
              <w:t xml:space="preserve"> identifier</w:t>
            </w:r>
          </w:p>
        </w:tc>
      </w:tr>
      <w:tr w:rsidR="00DB4C50" w:rsidRPr="00DC44A3" w14:paraId="7C4B6155"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050A972" w14:textId="77777777" w:rsidR="00E41C9D" w:rsidRPr="00DC44A3" w:rsidRDefault="00E41C9D" w:rsidP="00DF46BD">
            <w:pPr>
              <w:spacing w:line="276" w:lineRule="auto"/>
              <w:rPr>
                <w:rFonts w:cstheme="minorHAnsi"/>
                <w:color w:val="000000"/>
              </w:rPr>
            </w:pPr>
            <w:r w:rsidRPr="00DC44A3">
              <w:rPr>
                <w:rFonts w:cstheme="minorHAnsi"/>
                <w:color w:val="000000"/>
              </w:rPr>
              <w:t>Unique Vessel Identifier (UVI)</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21814558" w14:textId="77777777" w:rsidR="00E41C9D" w:rsidRPr="00DC44A3" w:rsidRDefault="00E41C9D" w:rsidP="00DF46BD">
            <w:pPr>
              <w:spacing w:line="276" w:lineRule="auto"/>
              <w:jc w:val="center"/>
              <w:rPr>
                <w:rFonts w:cstheme="minorHAnsi"/>
                <w:color w:val="000000"/>
              </w:rPr>
            </w:pPr>
            <w:r w:rsidRPr="00DC44A3">
              <w:rPr>
                <w:rFonts w:cstheme="minorHAnsi"/>
                <w:color w:val="000000"/>
              </w:rPr>
              <w:t>O</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774E0D05" w14:textId="77777777" w:rsidR="00E41C9D" w:rsidRPr="00DC44A3" w:rsidRDefault="00E41C9D" w:rsidP="00DF46BD">
            <w:pPr>
              <w:spacing w:line="276" w:lineRule="auto"/>
              <w:rPr>
                <w:rFonts w:cstheme="minorHAnsi"/>
                <w:color w:val="000000"/>
              </w:rPr>
            </w:pPr>
            <w:r w:rsidRPr="00DC44A3">
              <w:rPr>
                <w:rFonts w:cstheme="minorHAnsi"/>
                <w:color w:val="000000"/>
              </w:rPr>
              <w:t>Vessel detail – IMO number</w:t>
            </w:r>
          </w:p>
        </w:tc>
      </w:tr>
      <w:tr w:rsidR="00DB4C50" w:rsidRPr="00DC44A3" w14:paraId="6A1A6B58"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4C750AB" w14:textId="77777777" w:rsidR="00E41C9D" w:rsidRPr="00DC44A3" w:rsidRDefault="00E41C9D" w:rsidP="00DF46BD">
            <w:pPr>
              <w:spacing w:line="276" w:lineRule="auto"/>
              <w:rPr>
                <w:rFonts w:cstheme="minorHAnsi"/>
                <w:color w:val="000000"/>
              </w:rPr>
            </w:pPr>
            <w:r w:rsidRPr="00DC44A3">
              <w:rPr>
                <w:rFonts w:cstheme="minorHAnsi"/>
                <w:color w:val="000000"/>
              </w:rPr>
              <w:lastRenderedPageBreak/>
              <w:t>External registration number</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1D6E9414" w14:textId="77777777" w:rsidR="00E41C9D" w:rsidRPr="00DC44A3" w:rsidRDefault="00E41C9D" w:rsidP="00DF46BD">
            <w:pPr>
              <w:spacing w:line="276" w:lineRule="auto"/>
              <w:jc w:val="center"/>
              <w:rPr>
                <w:rFonts w:cstheme="minorHAnsi"/>
                <w:color w:val="000000"/>
              </w:rPr>
            </w:pPr>
            <w:r w:rsidRPr="00DC44A3">
              <w:rPr>
                <w:rFonts w:cstheme="minorHAnsi"/>
                <w:color w:val="000000"/>
              </w:rPr>
              <w:t>O</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363382BB" w14:textId="3CDFF7E2" w:rsidR="00E41C9D" w:rsidRPr="00DC44A3" w:rsidRDefault="00E41C9D" w:rsidP="00DF46BD">
            <w:pPr>
              <w:spacing w:line="276" w:lineRule="auto"/>
              <w:rPr>
                <w:rFonts w:cstheme="minorHAnsi"/>
                <w:color w:val="000000"/>
                <w:lang w:val="en-US"/>
              </w:rPr>
            </w:pPr>
            <w:r w:rsidRPr="00DC44A3">
              <w:rPr>
                <w:rFonts w:cstheme="minorHAnsi"/>
                <w:color w:val="000000"/>
                <w:lang w:val="en-US"/>
              </w:rPr>
              <w:t xml:space="preserve">Vessel detail – Number on side of vessel </w:t>
            </w:r>
          </w:p>
        </w:tc>
      </w:tr>
      <w:tr w:rsidR="00DB4C50" w:rsidRPr="00DC44A3" w14:paraId="1A3AD3D3"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CAB3C90" w14:textId="77777777" w:rsidR="00E41C9D" w:rsidRPr="00DC44A3" w:rsidRDefault="00E41C9D" w:rsidP="00DF46BD">
            <w:pPr>
              <w:spacing w:line="276" w:lineRule="auto"/>
              <w:rPr>
                <w:rFonts w:cstheme="minorHAnsi"/>
                <w:color w:val="000000"/>
              </w:rPr>
            </w:pPr>
            <w:r w:rsidRPr="00DC44A3">
              <w:rPr>
                <w:rFonts w:cstheme="minorHAnsi"/>
                <w:color w:val="000000"/>
              </w:rPr>
              <w:t>Latitude</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703F1DD3"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40682CBA" w14:textId="77777777" w:rsidR="00E41C9D" w:rsidRPr="00DC44A3" w:rsidRDefault="00E41C9D" w:rsidP="00DF46BD">
            <w:pPr>
              <w:spacing w:line="276" w:lineRule="auto"/>
              <w:rPr>
                <w:rFonts w:cstheme="minorHAnsi"/>
                <w:color w:val="000000"/>
                <w:lang w:val="en-US"/>
              </w:rPr>
            </w:pPr>
            <w:r w:rsidRPr="00DC44A3">
              <w:rPr>
                <w:rFonts w:cstheme="minorHAnsi"/>
                <w:color w:val="000000"/>
                <w:lang w:val="en-US"/>
              </w:rPr>
              <w:t xml:space="preserve">Vessel position detail – Position in degrees and decimal degrees </w:t>
            </w:r>
            <w:proofErr w:type="spellStart"/>
            <w:r w:rsidRPr="00DC44A3">
              <w:rPr>
                <w:rFonts w:cstheme="minorHAnsi"/>
                <w:color w:val="000000"/>
                <w:lang w:val="en-US"/>
              </w:rPr>
              <w:t>DD.ddd</w:t>
            </w:r>
            <w:proofErr w:type="spellEnd"/>
            <w:r w:rsidRPr="00DC44A3">
              <w:rPr>
                <w:rFonts w:cstheme="minorHAnsi"/>
                <w:color w:val="000000"/>
                <w:lang w:val="en-US"/>
              </w:rPr>
              <w:t xml:space="preserve"> (WGS-84)</w:t>
            </w:r>
          </w:p>
          <w:p w14:paraId="7788A5D2" w14:textId="77777777" w:rsidR="00E41C9D" w:rsidRPr="00DC44A3" w:rsidRDefault="00E41C9D" w:rsidP="00DF46BD">
            <w:pPr>
              <w:spacing w:line="276" w:lineRule="auto"/>
              <w:rPr>
                <w:rFonts w:cstheme="minorHAnsi"/>
                <w:color w:val="000000"/>
                <w:lang w:val="en-US"/>
              </w:rPr>
            </w:pPr>
            <w:r w:rsidRPr="00DC44A3">
              <w:rPr>
                <w:rFonts w:cstheme="minorHAnsi"/>
                <w:color w:val="000000"/>
                <w:lang w:val="en-US"/>
              </w:rPr>
              <w:t>Positive coordinates for positions north of the Equator; Negative coordinates for positions south of the Equator.</w:t>
            </w:r>
          </w:p>
        </w:tc>
      </w:tr>
      <w:tr w:rsidR="00DB4C50" w:rsidRPr="00DC44A3" w14:paraId="7CEBFA9F"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B3A7834" w14:textId="77777777" w:rsidR="00E41C9D" w:rsidRPr="00DC44A3" w:rsidRDefault="00E41C9D" w:rsidP="00DF46BD">
            <w:pPr>
              <w:spacing w:line="276" w:lineRule="auto"/>
              <w:rPr>
                <w:rFonts w:cstheme="minorHAnsi"/>
                <w:color w:val="000000"/>
              </w:rPr>
            </w:pPr>
            <w:r w:rsidRPr="00DC44A3">
              <w:rPr>
                <w:rFonts w:cstheme="minorHAnsi"/>
                <w:color w:val="000000"/>
              </w:rPr>
              <w:t>Longitude</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3D226438"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6B6B7F99" w14:textId="77777777" w:rsidR="00E41C9D" w:rsidRPr="00DC44A3" w:rsidRDefault="00E41C9D" w:rsidP="00DF46BD">
            <w:pPr>
              <w:spacing w:line="276" w:lineRule="auto"/>
              <w:rPr>
                <w:rFonts w:cstheme="minorHAnsi"/>
                <w:color w:val="000000"/>
                <w:lang w:val="en-US"/>
              </w:rPr>
            </w:pPr>
            <w:r w:rsidRPr="00DC44A3">
              <w:rPr>
                <w:rFonts w:cstheme="minorHAnsi"/>
                <w:color w:val="000000"/>
                <w:lang w:val="en-US"/>
              </w:rPr>
              <w:t xml:space="preserve">Vessel position detail – Position in degrees and decimals </w:t>
            </w:r>
            <w:proofErr w:type="spellStart"/>
            <w:r w:rsidRPr="00DC44A3">
              <w:rPr>
                <w:rFonts w:cstheme="minorHAnsi"/>
                <w:color w:val="000000"/>
                <w:lang w:val="en-US"/>
              </w:rPr>
              <w:t>DD.ddd</w:t>
            </w:r>
            <w:proofErr w:type="spellEnd"/>
            <w:r w:rsidRPr="00DC44A3">
              <w:rPr>
                <w:rFonts w:cstheme="minorHAnsi"/>
                <w:color w:val="000000"/>
                <w:lang w:val="en-US"/>
              </w:rPr>
              <w:t xml:space="preserve"> (WGS-84)</w:t>
            </w:r>
          </w:p>
          <w:p w14:paraId="160B06D2" w14:textId="77777777" w:rsidR="00E41C9D" w:rsidRPr="00DC44A3" w:rsidRDefault="00E41C9D" w:rsidP="00DF46BD">
            <w:pPr>
              <w:spacing w:line="276" w:lineRule="auto"/>
              <w:rPr>
                <w:rFonts w:cstheme="minorHAnsi"/>
                <w:color w:val="000000"/>
                <w:lang w:val="en-US"/>
              </w:rPr>
            </w:pPr>
            <w:r w:rsidRPr="00DC44A3">
              <w:rPr>
                <w:rFonts w:cstheme="minorHAnsi"/>
                <w:color w:val="000000"/>
                <w:lang w:val="en-US"/>
              </w:rPr>
              <w:t>Positive coordinates east of the Greenwich meridian; Negative coordinates west of the Greenwich meridian.</w:t>
            </w:r>
          </w:p>
        </w:tc>
      </w:tr>
      <w:tr w:rsidR="00DB4C50" w:rsidRPr="00DC44A3" w14:paraId="70B53952" w14:textId="77777777" w:rsidTr="00DF46BD">
        <w:trPr>
          <w:cantSplit/>
        </w:trPr>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850DBF8" w14:textId="77777777" w:rsidR="00E41C9D" w:rsidRPr="00DC44A3" w:rsidRDefault="00E41C9D" w:rsidP="00DF46BD">
            <w:pPr>
              <w:spacing w:line="276" w:lineRule="auto"/>
              <w:rPr>
                <w:rFonts w:cstheme="minorHAnsi"/>
                <w:color w:val="000000"/>
              </w:rPr>
            </w:pPr>
            <w:r w:rsidRPr="00DC44A3">
              <w:rPr>
                <w:rFonts w:cstheme="minorHAnsi"/>
                <w:color w:val="000000"/>
              </w:rPr>
              <w:t>Course</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5113C057"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6" w:space="0" w:color="000000"/>
              <w:right w:val="single" w:sz="6" w:space="0" w:color="000000"/>
            </w:tcBorders>
            <w:shd w:val="clear" w:color="auto" w:fill="auto"/>
          </w:tcPr>
          <w:p w14:paraId="7DC69E32" w14:textId="77777777" w:rsidR="00E41C9D" w:rsidRPr="00DC44A3" w:rsidRDefault="00E41C9D" w:rsidP="00DF46BD">
            <w:pPr>
              <w:spacing w:line="276" w:lineRule="auto"/>
              <w:rPr>
                <w:rFonts w:cstheme="minorHAnsi"/>
                <w:color w:val="000000"/>
              </w:rPr>
            </w:pPr>
            <w:r w:rsidRPr="00DC44A3">
              <w:rPr>
                <w:rFonts w:cstheme="minorHAnsi"/>
                <w:color w:val="000000"/>
              </w:rPr>
              <w:t>Vessel course 360° scale</w:t>
            </w:r>
          </w:p>
        </w:tc>
      </w:tr>
      <w:tr w:rsidR="00DB4C50" w:rsidRPr="00DC44A3" w14:paraId="715E9C4F" w14:textId="77777777" w:rsidTr="00DF46BD">
        <w:trPr>
          <w:cantSplit/>
        </w:trPr>
        <w:tc>
          <w:tcPr>
            <w:tcW w:w="2835" w:type="dxa"/>
            <w:tcBorders>
              <w:top w:val="single" w:sz="6" w:space="0" w:color="000000"/>
              <w:left w:val="single" w:sz="6" w:space="0" w:color="000000"/>
              <w:bottom w:val="single" w:sz="4" w:space="0" w:color="000000"/>
              <w:right w:val="single" w:sz="6" w:space="0" w:color="000000"/>
            </w:tcBorders>
            <w:shd w:val="clear" w:color="auto" w:fill="auto"/>
          </w:tcPr>
          <w:p w14:paraId="42431709" w14:textId="77777777" w:rsidR="00E41C9D" w:rsidRPr="00DC44A3" w:rsidRDefault="00E41C9D" w:rsidP="00DF46BD">
            <w:pPr>
              <w:spacing w:line="276" w:lineRule="auto"/>
              <w:rPr>
                <w:rFonts w:cstheme="minorHAnsi"/>
                <w:color w:val="000000"/>
              </w:rPr>
            </w:pPr>
            <w:r w:rsidRPr="00DC44A3">
              <w:rPr>
                <w:rFonts w:cstheme="minorHAnsi"/>
                <w:color w:val="000000"/>
              </w:rPr>
              <w:t>Speed</w:t>
            </w:r>
          </w:p>
        </w:tc>
        <w:tc>
          <w:tcPr>
            <w:tcW w:w="2199" w:type="dxa"/>
            <w:tcBorders>
              <w:top w:val="single" w:sz="6" w:space="0" w:color="000000"/>
              <w:left w:val="single" w:sz="6" w:space="0" w:color="000000"/>
              <w:bottom w:val="single" w:sz="4" w:space="0" w:color="000000"/>
              <w:right w:val="single" w:sz="6" w:space="0" w:color="000000"/>
            </w:tcBorders>
            <w:shd w:val="clear" w:color="auto" w:fill="auto"/>
          </w:tcPr>
          <w:p w14:paraId="22D78EA3"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6" w:space="0" w:color="000000"/>
              <w:left w:val="single" w:sz="6" w:space="0" w:color="000000"/>
              <w:bottom w:val="single" w:sz="4" w:space="0" w:color="000000"/>
              <w:right w:val="single" w:sz="6" w:space="0" w:color="000000"/>
            </w:tcBorders>
            <w:shd w:val="clear" w:color="auto" w:fill="auto"/>
          </w:tcPr>
          <w:p w14:paraId="4287B8F0" w14:textId="77777777" w:rsidR="00E41C9D" w:rsidRPr="00DC44A3" w:rsidRDefault="00E41C9D" w:rsidP="00DF46BD">
            <w:pPr>
              <w:spacing w:line="276" w:lineRule="auto"/>
              <w:rPr>
                <w:rFonts w:cstheme="minorHAnsi"/>
                <w:color w:val="000000"/>
              </w:rPr>
            </w:pPr>
            <w:r w:rsidRPr="00DC44A3">
              <w:rPr>
                <w:rFonts w:cstheme="minorHAnsi"/>
                <w:color w:val="000000"/>
              </w:rPr>
              <w:t>Vessel speed in knots</w:t>
            </w:r>
          </w:p>
        </w:tc>
      </w:tr>
      <w:tr w:rsidR="00DB4C50" w:rsidRPr="00DC44A3" w14:paraId="605CBDCF" w14:textId="77777777" w:rsidTr="00DF46BD">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931390" w14:textId="77777777" w:rsidR="00E41C9D" w:rsidRPr="00DC44A3" w:rsidRDefault="00E41C9D" w:rsidP="00DF46BD">
            <w:pPr>
              <w:spacing w:line="276" w:lineRule="auto"/>
              <w:rPr>
                <w:rFonts w:cstheme="minorHAnsi"/>
                <w:color w:val="000000"/>
              </w:rPr>
            </w:pPr>
            <w:r w:rsidRPr="00DC44A3">
              <w:rPr>
                <w:rFonts w:cstheme="minorHAnsi"/>
                <w:color w:val="000000"/>
              </w:rPr>
              <w:t>Date and time</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14:paraId="6C627B36" w14:textId="77777777" w:rsidR="00E41C9D" w:rsidRPr="00DC44A3" w:rsidRDefault="00E41C9D" w:rsidP="00DF46BD">
            <w:pPr>
              <w:spacing w:line="276" w:lineRule="auto"/>
              <w:jc w:val="center"/>
              <w:rPr>
                <w:rFonts w:cstheme="minorHAnsi"/>
                <w:color w:val="000000"/>
              </w:rPr>
            </w:pPr>
            <w:r w:rsidRPr="00DC44A3">
              <w:rPr>
                <w:rFonts w:cstheme="minorHAnsi"/>
                <w:color w:val="000000"/>
              </w:rPr>
              <w:t>M</w:t>
            </w: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14:paraId="191DC938" w14:textId="7735721D" w:rsidR="00E41C9D" w:rsidRPr="00DC44A3" w:rsidRDefault="00E41C9D" w:rsidP="00DF46BD">
            <w:pPr>
              <w:spacing w:line="276" w:lineRule="auto"/>
              <w:rPr>
                <w:rFonts w:cstheme="minorHAnsi"/>
                <w:lang w:val="en-US"/>
              </w:rPr>
            </w:pPr>
            <w:r w:rsidRPr="00DC44A3">
              <w:rPr>
                <w:rFonts w:cstheme="minorHAnsi"/>
                <w:color w:val="000000"/>
                <w:lang w:val="en-US"/>
              </w:rPr>
              <w:t xml:space="preserve">Vessel position detail – date and time of recording of the position in UTC, using the format </w:t>
            </w:r>
            <w:proofErr w:type="spellStart"/>
            <w:r w:rsidRPr="00DC44A3">
              <w:rPr>
                <w:rFonts w:cstheme="minorHAnsi"/>
                <w:color w:val="000000"/>
                <w:lang w:val="en-US"/>
              </w:rPr>
              <w:t>YYYY-MM-DDThh:mm:ss</w:t>
            </w:r>
            <w:proofErr w:type="spellEnd"/>
            <w:r w:rsidRPr="00DC44A3">
              <w:rPr>
                <w:rFonts w:cstheme="minorHAnsi"/>
                <w:color w:val="000000"/>
                <w:lang w:val="en-US"/>
              </w:rPr>
              <w:t>[.000000]Z</w:t>
            </w:r>
            <w:r w:rsidRPr="00DC44A3">
              <w:rPr>
                <w:rStyle w:val="FootnoteAnchor"/>
                <w:rFonts w:cstheme="minorHAnsi"/>
                <w:color w:val="000000"/>
              </w:rPr>
              <w:footnoteReference w:id="6"/>
            </w:r>
          </w:p>
        </w:tc>
      </w:tr>
    </w:tbl>
    <w:p w14:paraId="0F7A920D" w14:textId="4ADFC5FB" w:rsidR="00C34EED" w:rsidRPr="00DC44A3" w:rsidRDefault="00E41C9D" w:rsidP="00C34EED">
      <w:pPr>
        <w:keepNext/>
        <w:rPr>
          <w:rFonts w:cstheme="minorHAnsi"/>
          <w:lang w:val="en-US"/>
        </w:rPr>
      </w:pPr>
      <w:del w:id="56" w:author="Johnny LOUYS" w:date="2025-03-24T11:28:00Z">
        <w:r w:rsidRPr="00DC44A3" w:rsidDel="00F52477">
          <w:rPr>
            <w:rFonts w:cstheme="minorHAnsi"/>
            <w:lang w:val="en-US"/>
          </w:rPr>
          <w:delText>The transmission of data in UN/FLUX format is to be structured in the manner set out in the separate Technical Implementation Document to be developed and agreed by the Parties before the date of application of the Protocol.</w:delText>
        </w:r>
      </w:del>
      <w:r w:rsidR="00C34EED" w:rsidRPr="00DC44A3">
        <w:rPr>
          <w:rFonts w:cstheme="minorHAnsi"/>
          <w:lang w:val="en-US"/>
        </w:rPr>
        <w:br w:type="page"/>
      </w:r>
    </w:p>
    <w:p w14:paraId="7EC279A6" w14:textId="77777777" w:rsidR="00CC5864" w:rsidRPr="00E21126" w:rsidRDefault="00CC5864" w:rsidP="00CC5864">
      <w:pPr>
        <w:widowControl w:val="0"/>
        <w:tabs>
          <w:tab w:val="left" w:pos="1757"/>
        </w:tabs>
        <w:autoSpaceDE w:val="0"/>
        <w:autoSpaceDN w:val="0"/>
        <w:spacing w:after="0" w:line="240" w:lineRule="auto"/>
        <w:jc w:val="left"/>
        <w:outlineLvl w:val="0"/>
        <w:rPr>
          <w:rFonts w:eastAsia="Times New Roman" w:cstheme="minorHAnsi"/>
          <w:b/>
          <w:bCs/>
          <w:kern w:val="0"/>
          <w:lang w:val="fr-FR"/>
          <w14:ligatures w14:val="none"/>
        </w:rPr>
      </w:pPr>
      <w:bookmarkStart w:id="57" w:name="_Toc166574721"/>
      <w:r w:rsidRPr="00E21126">
        <w:rPr>
          <w:rFonts w:eastAsia="Times New Roman" w:cstheme="minorHAnsi"/>
          <w:b/>
          <w:bCs/>
          <w:kern w:val="0"/>
          <w:lang w:val="fr-FR"/>
          <w14:ligatures w14:val="none"/>
        </w:rPr>
        <w:lastRenderedPageBreak/>
        <w:t>2.II FLUX</w:t>
      </w:r>
      <w:r w:rsidRPr="00E21126">
        <w:rPr>
          <w:rFonts w:eastAsia="Times New Roman" w:cstheme="minorHAnsi"/>
          <w:b/>
          <w:bCs/>
          <w:spacing w:val="-7"/>
          <w:kern w:val="0"/>
          <w:lang w:val="fr-FR"/>
          <w14:ligatures w14:val="none"/>
        </w:rPr>
        <w:t xml:space="preserve"> </w:t>
      </w:r>
      <w:r w:rsidRPr="00E21126">
        <w:rPr>
          <w:rFonts w:eastAsia="Times New Roman" w:cstheme="minorHAnsi"/>
          <w:b/>
          <w:bCs/>
          <w:kern w:val="0"/>
          <w:lang w:val="fr-FR"/>
          <w14:ligatures w14:val="none"/>
        </w:rPr>
        <w:t>Vessel</w:t>
      </w:r>
      <w:r w:rsidRPr="00E21126">
        <w:rPr>
          <w:rFonts w:eastAsia="Times New Roman" w:cstheme="minorHAnsi"/>
          <w:b/>
          <w:bCs/>
          <w:spacing w:val="-5"/>
          <w:kern w:val="0"/>
          <w:lang w:val="fr-FR"/>
          <w14:ligatures w14:val="none"/>
        </w:rPr>
        <w:t xml:space="preserve"> </w:t>
      </w:r>
      <w:r w:rsidRPr="00E21126">
        <w:rPr>
          <w:rFonts w:eastAsia="Times New Roman" w:cstheme="minorHAnsi"/>
          <w:b/>
          <w:bCs/>
          <w:kern w:val="0"/>
          <w:lang w:val="fr-FR"/>
          <w14:ligatures w14:val="none"/>
        </w:rPr>
        <w:t>Position</w:t>
      </w:r>
      <w:r w:rsidRPr="00E21126">
        <w:rPr>
          <w:rFonts w:eastAsia="Times New Roman" w:cstheme="minorHAnsi"/>
          <w:b/>
          <w:bCs/>
          <w:spacing w:val="-5"/>
          <w:kern w:val="0"/>
          <w:lang w:val="fr-FR"/>
          <w14:ligatures w14:val="none"/>
        </w:rPr>
        <w:t xml:space="preserve"> </w:t>
      </w:r>
      <w:proofErr w:type="spellStart"/>
      <w:r w:rsidRPr="00E21126">
        <w:rPr>
          <w:rFonts w:eastAsia="Times New Roman" w:cstheme="minorHAnsi"/>
          <w:b/>
          <w:bCs/>
          <w:kern w:val="0"/>
          <w:lang w:val="fr-FR"/>
          <w14:ligatures w14:val="none"/>
        </w:rPr>
        <w:t>Implementation</w:t>
      </w:r>
      <w:proofErr w:type="spellEnd"/>
      <w:r w:rsidRPr="00E21126">
        <w:rPr>
          <w:rFonts w:eastAsia="Times New Roman" w:cstheme="minorHAnsi"/>
          <w:b/>
          <w:bCs/>
          <w:spacing w:val="-5"/>
          <w:kern w:val="0"/>
          <w:lang w:val="fr-FR"/>
          <w14:ligatures w14:val="none"/>
        </w:rPr>
        <w:t xml:space="preserve"> </w:t>
      </w:r>
      <w:r w:rsidRPr="00E21126">
        <w:rPr>
          <w:rFonts w:eastAsia="Times New Roman" w:cstheme="minorHAnsi"/>
          <w:b/>
          <w:bCs/>
          <w:kern w:val="0"/>
          <w:lang w:val="fr-FR"/>
          <w14:ligatures w14:val="none"/>
        </w:rPr>
        <w:t>Document</w:t>
      </w:r>
      <w:bookmarkStart w:id="58" w:name="1._INTRODUCTION"/>
      <w:bookmarkStart w:id="59" w:name="_bookmark0"/>
      <w:bookmarkEnd w:id="57"/>
      <w:bookmarkEnd w:id="58"/>
      <w:bookmarkEnd w:id="59"/>
    </w:p>
    <w:p w14:paraId="05C1E41F" w14:textId="77777777" w:rsidR="00CC5864" w:rsidRPr="00CC5864" w:rsidRDefault="00CC5864" w:rsidP="00CC5864">
      <w:pPr>
        <w:widowControl w:val="0"/>
        <w:numPr>
          <w:ilvl w:val="0"/>
          <w:numId w:val="23"/>
        </w:numPr>
        <w:tabs>
          <w:tab w:val="left" w:pos="706"/>
        </w:tabs>
        <w:autoSpaceDE w:val="0"/>
        <w:autoSpaceDN w:val="0"/>
        <w:spacing w:before="137" w:after="0" w:line="240" w:lineRule="auto"/>
        <w:outlineLvl w:val="0"/>
        <w:rPr>
          <w:rFonts w:eastAsia="Times New Roman" w:cstheme="minorHAnsi"/>
          <w:b/>
          <w:bCs/>
          <w:kern w:val="0"/>
          <w:lang w:val="en-US"/>
          <w14:ligatures w14:val="none"/>
        </w:rPr>
      </w:pPr>
      <w:bookmarkStart w:id="60" w:name="_Toc166574722"/>
      <w:r w:rsidRPr="00CC5864">
        <w:rPr>
          <w:rFonts w:eastAsia="Times New Roman" w:cstheme="minorHAnsi"/>
          <w:b/>
          <w:bCs/>
          <w:smallCaps/>
          <w:spacing w:val="-2"/>
          <w:kern w:val="0"/>
          <w:lang w:val="en-US"/>
          <w14:ligatures w14:val="none"/>
        </w:rPr>
        <w:t>Introduction</w:t>
      </w:r>
      <w:bookmarkEnd w:id="60"/>
    </w:p>
    <w:p w14:paraId="7A5934D4" w14:textId="77777777" w:rsidR="00CC5864" w:rsidRPr="00CC5864" w:rsidRDefault="00CC5864" w:rsidP="00CC5864">
      <w:pPr>
        <w:widowControl w:val="0"/>
        <w:autoSpaceDE w:val="0"/>
        <w:autoSpaceDN w:val="0"/>
        <w:spacing w:before="24" w:after="0" w:line="240" w:lineRule="auto"/>
        <w:jc w:val="left"/>
        <w:rPr>
          <w:rFonts w:eastAsia="Times New Roman" w:cstheme="minorHAnsi"/>
          <w:b/>
          <w:kern w:val="0"/>
          <w:lang w:val="en-US"/>
          <w14:ligatures w14:val="none"/>
        </w:rPr>
      </w:pPr>
    </w:p>
    <w:p w14:paraId="4B4C925D" w14:textId="77777777" w:rsidR="00CC5864" w:rsidRPr="00CC5864" w:rsidRDefault="00CC5864" w:rsidP="00CC5864">
      <w:pPr>
        <w:widowControl w:val="0"/>
        <w:autoSpaceDE w:val="0"/>
        <w:autoSpaceDN w:val="0"/>
        <w:spacing w:after="0" w:line="249" w:lineRule="auto"/>
        <w:ind w:right="1173"/>
        <w:rPr>
          <w:rFonts w:eastAsia="Times New Roman" w:cstheme="minorHAnsi"/>
          <w:kern w:val="0"/>
          <w:lang w:val="en-US"/>
          <w14:ligatures w14:val="none"/>
        </w:rPr>
      </w:pPr>
      <w:r w:rsidRPr="00CC5864">
        <w:rPr>
          <w:rFonts w:eastAsia="Times New Roman" w:cstheme="minorHAnsi"/>
          <w:kern w:val="0"/>
          <w:lang w:val="en-US"/>
          <w14:ligatures w14:val="none"/>
        </w:rPr>
        <w:t>This document aims to describe the implementation of Vessel Position in the context of the SIOFA VMS. Submissions of reports will be done through the FLUX Transportation Layer.</w:t>
      </w:r>
    </w:p>
    <w:p w14:paraId="5397E29C" w14:textId="77777777" w:rsidR="00CC5864" w:rsidRPr="00CC5864" w:rsidRDefault="00CC5864" w:rsidP="00CC5864">
      <w:pPr>
        <w:widowControl w:val="0"/>
        <w:autoSpaceDE w:val="0"/>
        <w:autoSpaceDN w:val="0"/>
        <w:spacing w:after="0" w:line="249" w:lineRule="auto"/>
        <w:ind w:right="1173"/>
        <w:rPr>
          <w:rFonts w:eastAsia="Times New Roman" w:cstheme="minorHAnsi"/>
          <w:kern w:val="0"/>
          <w:lang w:val="en-US"/>
          <w14:ligatures w14:val="none"/>
        </w:rPr>
      </w:pPr>
    </w:p>
    <w:p w14:paraId="04DD58F0" w14:textId="77777777" w:rsidR="00CC5864" w:rsidRPr="00CC5864" w:rsidRDefault="00CC5864" w:rsidP="00CC5864">
      <w:pPr>
        <w:widowControl w:val="0"/>
        <w:numPr>
          <w:ilvl w:val="0"/>
          <w:numId w:val="23"/>
        </w:numPr>
        <w:tabs>
          <w:tab w:val="left" w:pos="706"/>
        </w:tabs>
        <w:autoSpaceDE w:val="0"/>
        <w:autoSpaceDN w:val="0"/>
        <w:spacing w:before="72" w:after="0" w:line="240" w:lineRule="auto"/>
        <w:outlineLvl w:val="0"/>
        <w:rPr>
          <w:rFonts w:eastAsia="Times New Roman" w:cstheme="minorHAnsi"/>
          <w:b/>
          <w:bCs/>
          <w:kern w:val="0"/>
          <w:lang w:val="en-US"/>
          <w14:ligatures w14:val="none"/>
        </w:rPr>
      </w:pPr>
      <w:bookmarkStart w:id="61" w:name="2._REFERENCES"/>
      <w:bookmarkStart w:id="62" w:name="_bookmark1"/>
      <w:bookmarkStart w:id="63" w:name="_Toc166574723"/>
      <w:bookmarkEnd w:id="61"/>
      <w:bookmarkEnd w:id="62"/>
      <w:r w:rsidRPr="00CC5864">
        <w:rPr>
          <w:rFonts w:eastAsia="Times New Roman" w:cstheme="minorHAnsi"/>
          <w:b/>
          <w:bCs/>
          <w:smallCaps/>
          <w:spacing w:val="-2"/>
          <w:kern w:val="0"/>
          <w:lang w:val="en-US"/>
          <w14:ligatures w14:val="none"/>
        </w:rPr>
        <w:t>References</w:t>
      </w:r>
      <w:bookmarkEnd w:id="63"/>
    </w:p>
    <w:p w14:paraId="3AA98FA2" w14:textId="77777777" w:rsidR="00CC5864" w:rsidRPr="00CC5864" w:rsidRDefault="00CC5864" w:rsidP="00CC5864">
      <w:pPr>
        <w:widowControl w:val="0"/>
        <w:autoSpaceDE w:val="0"/>
        <w:autoSpaceDN w:val="0"/>
        <w:spacing w:before="24" w:after="0" w:line="240" w:lineRule="auto"/>
        <w:jc w:val="left"/>
        <w:rPr>
          <w:rFonts w:eastAsia="Times New Roman" w:cstheme="minorHAnsi"/>
          <w:b/>
          <w:kern w:val="0"/>
          <w:lang w:val="en-US"/>
          <w14:ligatures w14:val="none"/>
        </w:rPr>
      </w:pPr>
    </w:p>
    <w:p w14:paraId="15F80648" w14:textId="77777777" w:rsidR="00CC5864" w:rsidRPr="00E21126" w:rsidRDefault="00CC5864" w:rsidP="00CC5864">
      <w:pPr>
        <w:widowControl w:val="0"/>
        <w:autoSpaceDE w:val="0"/>
        <w:autoSpaceDN w:val="0"/>
        <w:spacing w:after="0" w:line="240" w:lineRule="auto"/>
        <w:rPr>
          <w:rFonts w:eastAsia="Times New Roman" w:cstheme="minorHAnsi"/>
          <w:kern w:val="0"/>
          <w:lang w:val="fr-FR"/>
          <w14:ligatures w14:val="none"/>
        </w:rPr>
      </w:pPr>
      <w:r w:rsidRPr="00E21126">
        <w:rPr>
          <w:rFonts w:eastAsia="Times New Roman" w:cstheme="minorHAnsi"/>
          <w:kern w:val="0"/>
          <w:lang w:val="fr-FR"/>
          <w14:ligatures w14:val="none"/>
        </w:rPr>
        <w:t>UN/CEFACT</w:t>
      </w:r>
      <w:r w:rsidRPr="00E21126">
        <w:rPr>
          <w:rFonts w:eastAsia="Times New Roman" w:cstheme="minorHAnsi"/>
          <w:spacing w:val="-9"/>
          <w:kern w:val="0"/>
          <w:lang w:val="fr-FR"/>
          <w14:ligatures w14:val="none"/>
        </w:rPr>
        <w:t xml:space="preserve"> </w:t>
      </w:r>
      <w:r w:rsidRPr="00E21126">
        <w:rPr>
          <w:rFonts w:eastAsia="Times New Roman" w:cstheme="minorHAnsi"/>
          <w:kern w:val="0"/>
          <w:lang w:val="fr-FR"/>
          <w14:ligatures w14:val="none"/>
        </w:rPr>
        <w:t>P1000</w:t>
      </w:r>
      <w:r w:rsidRPr="00E21126">
        <w:rPr>
          <w:rFonts w:eastAsia="Times New Roman" w:cstheme="minorHAnsi"/>
          <w:spacing w:val="-7"/>
          <w:kern w:val="0"/>
          <w:lang w:val="fr-FR"/>
          <w14:ligatures w14:val="none"/>
        </w:rPr>
        <w:t xml:space="preserve"> </w:t>
      </w:r>
      <w:r w:rsidRPr="00E21126">
        <w:rPr>
          <w:rFonts w:eastAsia="Times New Roman" w:cstheme="minorHAnsi"/>
          <w:kern w:val="0"/>
          <w:lang w:val="fr-FR"/>
          <w14:ligatures w14:val="none"/>
        </w:rPr>
        <w:t>FLUX</w:t>
      </w:r>
      <w:r w:rsidRPr="00E21126">
        <w:rPr>
          <w:rFonts w:eastAsia="Times New Roman" w:cstheme="minorHAnsi"/>
          <w:spacing w:val="-6"/>
          <w:kern w:val="0"/>
          <w:lang w:val="fr-FR"/>
          <w14:ligatures w14:val="none"/>
        </w:rPr>
        <w:t xml:space="preserve"> </w:t>
      </w:r>
      <w:r w:rsidRPr="00E21126">
        <w:rPr>
          <w:rFonts w:eastAsia="Times New Roman" w:cstheme="minorHAnsi"/>
          <w:kern w:val="0"/>
          <w:lang w:val="fr-FR"/>
          <w14:ligatures w14:val="none"/>
        </w:rPr>
        <w:t>Standard</w:t>
      </w:r>
      <w:r w:rsidRPr="00E21126">
        <w:rPr>
          <w:rFonts w:eastAsia="Times New Roman" w:cstheme="minorHAnsi"/>
          <w:spacing w:val="-7"/>
          <w:kern w:val="0"/>
          <w:lang w:val="fr-FR"/>
          <w14:ligatures w14:val="none"/>
        </w:rPr>
        <w:t xml:space="preserve"> </w:t>
      </w:r>
      <w:r w:rsidRPr="00E21126">
        <w:rPr>
          <w:rFonts w:eastAsia="Times New Roman" w:cstheme="minorHAnsi"/>
          <w:kern w:val="0"/>
          <w:lang w:val="fr-FR"/>
          <w14:ligatures w14:val="none"/>
        </w:rPr>
        <w:t>v1.0</w:t>
      </w:r>
      <w:r w:rsidRPr="00E21126">
        <w:rPr>
          <w:rFonts w:eastAsia="Times New Roman" w:cstheme="minorHAnsi"/>
          <w:spacing w:val="-6"/>
          <w:kern w:val="0"/>
          <w:lang w:val="fr-FR"/>
          <w14:ligatures w14:val="none"/>
        </w:rPr>
        <w:t xml:space="preserve"> </w:t>
      </w:r>
      <w:r w:rsidRPr="00E21126">
        <w:rPr>
          <w:rFonts w:eastAsia="Times New Roman" w:cstheme="minorHAnsi"/>
          <w:spacing w:val="-5"/>
          <w:kern w:val="0"/>
          <w:vertAlign w:val="superscript"/>
          <w:lang w:val="fr-FR"/>
          <w14:ligatures w14:val="none"/>
        </w:rPr>
        <w:t>2</w:t>
      </w:r>
      <w:r w:rsidRPr="00E21126">
        <w:rPr>
          <w:rFonts w:eastAsia="Times New Roman" w:cstheme="minorHAnsi"/>
          <w:spacing w:val="-5"/>
          <w:kern w:val="0"/>
          <w:lang w:val="fr-FR"/>
          <w14:ligatures w14:val="none"/>
        </w:rPr>
        <w:t>:</w:t>
      </w:r>
    </w:p>
    <w:p w14:paraId="6715B61F" w14:textId="77777777" w:rsidR="00CC5864" w:rsidRPr="00CC5864" w:rsidRDefault="00CC5864" w:rsidP="00CC5864">
      <w:pPr>
        <w:widowControl w:val="0"/>
        <w:numPr>
          <w:ilvl w:val="0"/>
          <w:numId w:val="21"/>
        </w:numPr>
        <w:autoSpaceDE w:val="0"/>
        <w:autoSpaceDN w:val="0"/>
        <w:spacing w:before="262" w:after="0" w:line="240" w:lineRule="auto"/>
        <w:ind w:firstLine="0"/>
        <w:jc w:val="left"/>
        <w:rPr>
          <w:rFonts w:eastAsia="Times New Roman" w:cstheme="minorHAnsi"/>
          <w:kern w:val="0"/>
          <w:lang w:val="en-US"/>
          <w14:ligatures w14:val="none"/>
        </w:rPr>
      </w:pPr>
      <w:r w:rsidRPr="00CC5864">
        <w:rPr>
          <w:rFonts w:eastAsia="Times New Roman" w:cstheme="minorHAnsi"/>
          <w:kern w:val="0"/>
          <w:lang w:val="en-US"/>
          <w14:ligatures w14:val="none"/>
        </w:rPr>
        <w:t>FLUX</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BRS:</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P1000</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w:t>
      </w:r>
      <w:r w:rsidRPr="00CC5864">
        <w:rPr>
          <w:rFonts w:eastAsia="Times New Roman" w:cstheme="minorHAnsi"/>
          <w:spacing w:val="-5"/>
          <w:kern w:val="0"/>
          <w:lang w:val="en-US"/>
          <w14:ligatures w14:val="none"/>
        </w:rPr>
        <w:t xml:space="preserve"> </w:t>
      </w:r>
      <w:r w:rsidRPr="00CC5864">
        <w:rPr>
          <w:rFonts w:eastAsia="Times New Roman" w:cstheme="minorHAnsi"/>
          <w:kern w:val="0"/>
          <w:lang w:val="en-US"/>
          <w14:ligatures w14:val="none"/>
        </w:rPr>
        <w:t>1;</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General</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principles</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(version</w:t>
      </w:r>
      <w:r w:rsidRPr="00CC5864">
        <w:rPr>
          <w:rFonts w:eastAsia="Times New Roman" w:cstheme="minorHAnsi"/>
          <w:spacing w:val="-5"/>
          <w:kern w:val="0"/>
          <w:lang w:val="en-US"/>
          <w14:ligatures w14:val="none"/>
        </w:rPr>
        <w:t xml:space="preserve"> </w:t>
      </w:r>
      <w:r w:rsidRPr="00CC5864">
        <w:rPr>
          <w:rFonts w:eastAsia="Times New Roman" w:cstheme="minorHAnsi"/>
          <w:spacing w:val="-2"/>
          <w:kern w:val="0"/>
          <w:lang w:val="en-US"/>
          <w14:ligatures w14:val="none"/>
        </w:rPr>
        <w:t>2.1).</w:t>
      </w:r>
    </w:p>
    <w:p w14:paraId="46F8A56B" w14:textId="77777777" w:rsidR="00CC5864" w:rsidRPr="00CC5864" w:rsidRDefault="00CC5864" w:rsidP="00CC5864">
      <w:pPr>
        <w:widowControl w:val="0"/>
        <w:numPr>
          <w:ilvl w:val="0"/>
          <w:numId w:val="21"/>
        </w:numPr>
        <w:tabs>
          <w:tab w:val="left" w:pos="1427"/>
        </w:tabs>
        <w:autoSpaceDE w:val="0"/>
        <w:autoSpaceDN w:val="0"/>
        <w:spacing w:before="241" w:after="0" w:line="424" w:lineRule="auto"/>
        <w:ind w:right="2615" w:firstLine="360"/>
        <w:jc w:val="left"/>
        <w:rPr>
          <w:rFonts w:eastAsia="Times New Roman" w:cstheme="minorHAnsi"/>
          <w:kern w:val="0"/>
          <w:lang w:val="en-US"/>
          <w14:ligatures w14:val="none"/>
        </w:rPr>
      </w:pPr>
      <w:r w:rsidRPr="00E21126">
        <w:rPr>
          <w:rFonts w:eastAsia="Times New Roman" w:cstheme="minorHAnsi"/>
          <w:kern w:val="0"/>
          <w:lang w:val="fr-FR"/>
          <w14:ligatures w14:val="none"/>
        </w:rPr>
        <w:t>FLUX</w:t>
      </w:r>
      <w:r w:rsidRPr="00E21126">
        <w:rPr>
          <w:rFonts w:eastAsia="Times New Roman" w:cstheme="minorHAnsi"/>
          <w:spacing w:val="-6"/>
          <w:kern w:val="0"/>
          <w:lang w:val="fr-FR"/>
          <w14:ligatures w14:val="none"/>
        </w:rPr>
        <w:t xml:space="preserve"> </w:t>
      </w:r>
      <w:r w:rsidRPr="00E21126">
        <w:rPr>
          <w:rFonts w:eastAsia="Times New Roman" w:cstheme="minorHAnsi"/>
          <w:kern w:val="0"/>
          <w:lang w:val="fr-FR"/>
          <w14:ligatures w14:val="none"/>
        </w:rPr>
        <w:t>BRS:</w:t>
      </w:r>
      <w:r w:rsidRPr="00E21126">
        <w:rPr>
          <w:rFonts w:eastAsia="Times New Roman" w:cstheme="minorHAnsi"/>
          <w:spacing w:val="-5"/>
          <w:kern w:val="0"/>
          <w:lang w:val="fr-FR"/>
          <w14:ligatures w14:val="none"/>
        </w:rPr>
        <w:t xml:space="preserve"> </w:t>
      </w:r>
      <w:r w:rsidRPr="00E21126">
        <w:rPr>
          <w:rFonts w:eastAsia="Times New Roman" w:cstheme="minorHAnsi"/>
          <w:kern w:val="0"/>
          <w:lang w:val="fr-FR"/>
          <w14:ligatures w14:val="none"/>
        </w:rPr>
        <w:t>P1000</w:t>
      </w:r>
      <w:r w:rsidRPr="00E21126">
        <w:rPr>
          <w:rFonts w:eastAsia="Times New Roman" w:cstheme="minorHAnsi"/>
          <w:spacing w:val="-5"/>
          <w:kern w:val="0"/>
          <w:lang w:val="fr-FR"/>
          <w14:ligatures w14:val="none"/>
        </w:rPr>
        <w:t xml:space="preserve"> </w:t>
      </w:r>
      <w:r w:rsidRPr="00E21126">
        <w:rPr>
          <w:rFonts w:eastAsia="Times New Roman" w:cstheme="minorHAnsi"/>
          <w:kern w:val="0"/>
          <w:lang w:val="fr-FR"/>
          <w14:ligatures w14:val="none"/>
        </w:rPr>
        <w:t>–</w:t>
      </w:r>
      <w:r w:rsidRPr="00E21126">
        <w:rPr>
          <w:rFonts w:eastAsia="Times New Roman" w:cstheme="minorHAnsi"/>
          <w:spacing w:val="-5"/>
          <w:kern w:val="0"/>
          <w:lang w:val="fr-FR"/>
          <w14:ligatures w14:val="none"/>
        </w:rPr>
        <w:t xml:space="preserve"> </w:t>
      </w:r>
      <w:r w:rsidRPr="00E21126">
        <w:rPr>
          <w:rFonts w:eastAsia="Times New Roman" w:cstheme="minorHAnsi"/>
          <w:kern w:val="0"/>
          <w:lang w:val="fr-FR"/>
          <w14:ligatures w14:val="none"/>
        </w:rPr>
        <w:t>7;</w:t>
      </w:r>
      <w:r w:rsidRPr="00E21126">
        <w:rPr>
          <w:rFonts w:eastAsia="Times New Roman" w:cstheme="minorHAnsi"/>
          <w:spacing w:val="-5"/>
          <w:kern w:val="0"/>
          <w:lang w:val="fr-FR"/>
          <w14:ligatures w14:val="none"/>
        </w:rPr>
        <w:t xml:space="preserve"> </w:t>
      </w:r>
      <w:r w:rsidRPr="00E21126">
        <w:rPr>
          <w:rFonts w:eastAsia="Times New Roman" w:cstheme="minorHAnsi"/>
          <w:kern w:val="0"/>
          <w:lang w:val="fr-FR"/>
          <w14:ligatures w14:val="none"/>
        </w:rPr>
        <w:t>Vessel</w:t>
      </w:r>
      <w:r w:rsidRPr="00E21126">
        <w:rPr>
          <w:rFonts w:eastAsia="Times New Roman" w:cstheme="minorHAnsi"/>
          <w:spacing w:val="-5"/>
          <w:kern w:val="0"/>
          <w:lang w:val="fr-FR"/>
          <w14:ligatures w14:val="none"/>
        </w:rPr>
        <w:t xml:space="preserve"> </w:t>
      </w:r>
      <w:r w:rsidRPr="00E21126">
        <w:rPr>
          <w:rFonts w:eastAsia="Times New Roman" w:cstheme="minorHAnsi"/>
          <w:kern w:val="0"/>
          <w:lang w:val="fr-FR"/>
          <w14:ligatures w14:val="none"/>
        </w:rPr>
        <w:t>Position</w:t>
      </w:r>
      <w:r w:rsidRPr="00E21126">
        <w:rPr>
          <w:rFonts w:eastAsia="Times New Roman" w:cstheme="minorHAnsi"/>
          <w:spacing w:val="-5"/>
          <w:kern w:val="0"/>
          <w:lang w:val="fr-FR"/>
          <w14:ligatures w14:val="none"/>
        </w:rPr>
        <w:t xml:space="preserve"> </w:t>
      </w:r>
      <w:proofErr w:type="spellStart"/>
      <w:r w:rsidRPr="00E21126">
        <w:rPr>
          <w:rFonts w:eastAsia="Times New Roman" w:cstheme="minorHAnsi"/>
          <w:kern w:val="0"/>
          <w:lang w:val="fr-FR"/>
          <w14:ligatures w14:val="none"/>
        </w:rPr>
        <w:t>domain</w:t>
      </w:r>
      <w:proofErr w:type="spellEnd"/>
      <w:r w:rsidRPr="00E21126">
        <w:rPr>
          <w:rFonts w:eastAsia="Times New Roman" w:cstheme="minorHAnsi"/>
          <w:spacing w:val="-5"/>
          <w:kern w:val="0"/>
          <w:lang w:val="fr-FR"/>
          <w14:ligatures w14:val="none"/>
        </w:rPr>
        <w:t xml:space="preserve"> </w:t>
      </w:r>
      <w:r w:rsidRPr="00E21126">
        <w:rPr>
          <w:rFonts w:eastAsia="Times New Roman" w:cstheme="minorHAnsi"/>
          <w:kern w:val="0"/>
          <w:lang w:val="fr-FR"/>
          <w14:ligatures w14:val="none"/>
        </w:rPr>
        <w:t>(version</w:t>
      </w:r>
      <w:r w:rsidRPr="00E21126">
        <w:rPr>
          <w:rFonts w:eastAsia="Times New Roman" w:cstheme="minorHAnsi"/>
          <w:spacing w:val="-5"/>
          <w:kern w:val="0"/>
          <w:lang w:val="fr-FR"/>
          <w14:ligatures w14:val="none"/>
        </w:rPr>
        <w:t xml:space="preserve"> </w:t>
      </w:r>
      <w:r w:rsidRPr="00E21126">
        <w:rPr>
          <w:rFonts w:eastAsia="Times New Roman" w:cstheme="minorHAnsi"/>
          <w:kern w:val="0"/>
          <w:lang w:val="fr-FR"/>
          <w14:ligatures w14:val="none"/>
        </w:rPr>
        <w:t xml:space="preserve">2.0). </w:t>
      </w:r>
      <w:r w:rsidRPr="00CC5864">
        <w:rPr>
          <w:rFonts w:eastAsia="Times New Roman" w:cstheme="minorHAnsi"/>
          <w:kern w:val="0"/>
          <w:lang w:val="en-US"/>
          <w14:ligatures w14:val="none"/>
        </w:rPr>
        <w:t>UN/CEFACT FLUXVesselPositionMessage_4p0.xsd</w:t>
      </w:r>
    </w:p>
    <w:p w14:paraId="4BEED1C3" w14:textId="77777777" w:rsidR="00CC5864" w:rsidRPr="00CC5864" w:rsidRDefault="00CC5864" w:rsidP="00CC5864">
      <w:pPr>
        <w:widowControl w:val="0"/>
        <w:numPr>
          <w:ilvl w:val="0"/>
          <w:numId w:val="23"/>
        </w:numPr>
        <w:tabs>
          <w:tab w:val="left" w:pos="706"/>
        </w:tabs>
        <w:autoSpaceDE w:val="0"/>
        <w:autoSpaceDN w:val="0"/>
        <w:spacing w:before="72" w:after="0" w:line="240" w:lineRule="auto"/>
        <w:outlineLvl w:val="0"/>
        <w:rPr>
          <w:rFonts w:eastAsia="Times New Roman" w:cstheme="minorHAnsi"/>
          <w:b/>
          <w:bCs/>
          <w:kern w:val="0"/>
          <w:lang w:val="en-US"/>
          <w14:ligatures w14:val="none"/>
        </w:rPr>
      </w:pPr>
      <w:bookmarkStart w:id="64" w:name="_bookmark2"/>
      <w:bookmarkStart w:id="65" w:name="_bookmark3"/>
      <w:bookmarkStart w:id="66" w:name="_TOC_250004"/>
      <w:bookmarkStart w:id="67" w:name="_Toc166574724"/>
      <w:bookmarkEnd w:id="64"/>
      <w:bookmarkEnd w:id="65"/>
      <w:bookmarkEnd w:id="66"/>
      <w:r w:rsidRPr="00CC5864">
        <w:rPr>
          <w:rFonts w:eastAsia="Times New Roman" w:cstheme="minorHAnsi"/>
          <w:b/>
          <w:bCs/>
          <w:smallCaps/>
          <w:spacing w:val="-2"/>
          <w:kern w:val="0"/>
          <w:lang w:val="en-US"/>
          <w14:ligatures w14:val="none"/>
        </w:rPr>
        <w:t>Scope</w:t>
      </w:r>
      <w:bookmarkEnd w:id="67"/>
    </w:p>
    <w:p w14:paraId="23F20227" w14:textId="77777777" w:rsidR="00CC5864" w:rsidRPr="00CC5864" w:rsidRDefault="00CC5864" w:rsidP="00CC5864">
      <w:pPr>
        <w:widowControl w:val="0"/>
        <w:autoSpaceDE w:val="0"/>
        <w:autoSpaceDN w:val="0"/>
        <w:spacing w:before="122" w:after="240" w:line="247" w:lineRule="auto"/>
        <w:ind w:right="1166"/>
        <w:rPr>
          <w:rFonts w:eastAsia="Times New Roman" w:cstheme="minorHAnsi"/>
          <w:kern w:val="0"/>
          <w:lang w:val="en-US"/>
          <w14:ligatures w14:val="none"/>
        </w:rPr>
      </w:pPr>
      <w:r w:rsidRPr="00CC5864">
        <w:rPr>
          <w:rFonts w:eastAsia="Times New Roman" w:cstheme="minorHAnsi"/>
          <w:b/>
          <w:noProof/>
          <w:kern w:val="0"/>
          <w:lang w:val="en-US"/>
          <w14:ligatures w14:val="none"/>
        </w:rPr>
        <w:drawing>
          <wp:inline distT="0" distB="0" distL="0" distR="0" wp14:anchorId="3819131C" wp14:editId="34FEF94E">
            <wp:extent cx="5039995" cy="1858010"/>
            <wp:effectExtent l="0" t="0" r="8255" b="8890"/>
            <wp:docPr id="699204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9995" cy="1858010"/>
                    </a:xfrm>
                    <a:prstGeom prst="rect">
                      <a:avLst/>
                    </a:prstGeom>
                    <a:noFill/>
                    <a:ln>
                      <a:noFill/>
                    </a:ln>
                  </pic:spPr>
                </pic:pic>
              </a:graphicData>
            </a:graphic>
          </wp:inline>
        </w:drawing>
      </w:r>
    </w:p>
    <w:p w14:paraId="1649639E" w14:textId="77777777" w:rsidR="00CC5864" w:rsidRPr="00CC5864" w:rsidRDefault="00CC5864" w:rsidP="00CC5864">
      <w:pPr>
        <w:widowControl w:val="0"/>
        <w:autoSpaceDE w:val="0"/>
        <w:autoSpaceDN w:val="0"/>
        <w:spacing w:after="0" w:line="240" w:lineRule="auto"/>
        <w:rPr>
          <w:rFonts w:eastAsia="Times New Roman" w:cstheme="minorHAnsi"/>
          <w:b/>
          <w:kern w:val="0"/>
          <w:lang w:val="en-US"/>
          <w14:ligatures w14:val="none"/>
        </w:rPr>
      </w:pPr>
      <w:r w:rsidRPr="00CC5864">
        <w:rPr>
          <w:rFonts w:eastAsia="Times New Roman" w:cstheme="minorHAnsi"/>
          <w:b/>
          <w:kern w:val="0"/>
          <w:lang w:val="en-US"/>
          <w14:ligatures w14:val="none"/>
        </w:rPr>
        <w:t>Figure</w:t>
      </w:r>
      <w:r w:rsidRPr="00CC5864">
        <w:rPr>
          <w:rFonts w:eastAsia="Times New Roman" w:cstheme="minorHAnsi"/>
          <w:b/>
          <w:spacing w:val="-7"/>
          <w:kern w:val="0"/>
          <w:lang w:val="en-US"/>
          <w14:ligatures w14:val="none"/>
        </w:rPr>
        <w:t xml:space="preserve"> </w:t>
      </w:r>
      <w:r w:rsidRPr="00CC5864">
        <w:rPr>
          <w:rFonts w:eastAsia="Times New Roman" w:cstheme="minorHAnsi"/>
          <w:b/>
          <w:kern w:val="0"/>
          <w:lang w:val="en-US"/>
          <w14:ligatures w14:val="none"/>
        </w:rPr>
        <w:t>1:</w:t>
      </w:r>
      <w:r w:rsidRPr="00CC5864">
        <w:rPr>
          <w:rFonts w:eastAsia="Times New Roman" w:cstheme="minorHAnsi"/>
          <w:b/>
          <w:spacing w:val="-6"/>
          <w:kern w:val="0"/>
          <w:lang w:val="en-US"/>
          <w14:ligatures w14:val="none"/>
        </w:rPr>
        <w:t xml:space="preserve"> </w:t>
      </w:r>
      <w:r w:rsidRPr="00CC5864">
        <w:rPr>
          <w:rFonts w:eastAsia="Times New Roman" w:cstheme="minorHAnsi"/>
          <w:b/>
          <w:kern w:val="0"/>
          <w:lang w:val="en-US"/>
          <w14:ligatures w14:val="none"/>
        </w:rPr>
        <w:t>Implementing</w:t>
      </w:r>
      <w:r w:rsidRPr="00CC5864">
        <w:rPr>
          <w:rFonts w:eastAsia="Times New Roman" w:cstheme="minorHAnsi"/>
          <w:b/>
          <w:spacing w:val="-6"/>
          <w:kern w:val="0"/>
          <w:lang w:val="en-US"/>
          <w14:ligatures w14:val="none"/>
        </w:rPr>
        <w:t xml:space="preserve"> </w:t>
      </w:r>
      <w:r w:rsidRPr="00CC5864">
        <w:rPr>
          <w:rFonts w:eastAsia="Times New Roman" w:cstheme="minorHAnsi"/>
          <w:b/>
          <w:kern w:val="0"/>
          <w:lang w:val="en-US"/>
          <w14:ligatures w14:val="none"/>
        </w:rPr>
        <w:t>Guide</w:t>
      </w:r>
      <w:r w:rsidRPr="00CC5864">
        <w:rPr>
          <w:rFonts w:eastAsia="Times New Roman" w:cstheme="minorHAnsi"/>
          <w:b/>
          <w:spacing w:val="-6"/>
          <w:kern w:val="0"/>
          <w:lang w:val="en-US"/>
          <w14:ligatures w14:val="none"/>
        </w:rPr>
        <w:t xml:space="preserve"> </w:t>
      </w:r>
      <w:r w:rsidRPr="00CC5864">
        <w:rPr>
          <w:rFonts w:eastAsia="Times New Roman" w:cstheme="minorHAnsi"/>
          <w:b/>
          <w:kern w:val="0"/>
          <w:lang w:val="en-US"/>
          <w14:ligatures w14:val="none"/>
        </w:rPr>
        <w:t>Scope</w:t>
      </w:r>
      <w:r w:rsidRPr="00CC5864">
        <w:rPr>
          <w:rFonts w:eastAsia="Times New Roman" w:cstheme="minorHAnsi"/>
          <w:b/>
          <w:spacing w:val="-6"/>
          <w:kern w:val="0"/>
          <w:lang w:val="en-US"/>
          <w14:ligatures w14:val="none"/>
        </w:rPr>
        <w:t xml:space="preserve"> </w:t>
      </w:r>
      <w:r w:rsidRPr="00CC5864">
        <w:rPr>
          <w:rFonts w:eastAsia="Times New Roman" w:cstheme="minorHAnsi"/>
          <w:b/>
          <w:spacing w:val="-2"/>
          <w:kern w:val="0"/>
          <w:lang w:val="en-US"/>
          <w14:ligatures w14:val="none"/>
        </w:rPr>
        <w:t>diagram</w:t>
      </w:r>
    </w:p>
    <w:p w14:paraId="187F68E3" w14:textId="77777777" w:rsidR="00CC5864" w:rsidRPr="00CC5864" w:rsidRDefault="00CC5864" w:rsidP="00CC5864">
      <w:pPr>
        <w:widowControl w:val="0"/>
        <w:autoSpaceDE w:val="0"/>
        <w:autoSpaceDN w:val="0"/>
        <w:spacing w:before="122" w:after="240" w:line="247" w:lineRule="auto"/>
        <w:ind w:right="1166"/>
        <w:rPr>
          <w:rFonts w:eastAsia="Times New Roman" w:cstheme="minorHAnsi"/>
          <w:kern w:val="0"/>
          <w:lang w:val="en-US"/>
          <w14:ligatures w14:val="none"/>
        </w:rPr>
      </w:pPr>
      <w:r w:rsidRPr="00CC5864">
        <w:rPr>
          <w:rFonts w:eastAsia="Times New Roman" w:cstheme="minorHAnsi"/>
          <w:kern w:val="0"/>
          <w:lang w:val="en-US"/>
          <w14:ligatures w14:val="none"/>
        </w:rPr>
        <w:t>As shown on Figure 1, even if the message is provided by a Vessel, the</w:t>
      </w:r>
      <w:r w:rsidRPr="00CC5864">
        <w:rPr>
          <w:rFonts w:eastAsia="Times New Roman" w:cstheme="minorHAnsi"/>
          <w:spacing w:val="-1"/>
          <w:kern w:val="0"/>
          <w:lang w:val="en-US"/>
          <w14:ligatures w14:val="none"/>
        </w:rPr>
        <w:t xml:space="preserve"> </w:t>
      </w:r>
      <w:r w:rsidRPr="00CC5864">
        <w:rPr>
          <w:rFonts w:eastAsia="Times New Roman" w:cstheme="minorHAnsi"/>
          <w:kern w:val="0"/>
          <w:lang w:val="en-US"/>
          <w14:ligatures w14:val="none"/>
        </w:rPr>
        <w:t>scope</w:t>
      </w:r>
      <w:r w:rsidRPr="00CC5864">
        <w:rPr>
          <w:rFonts w:eastAsia="Times New Roman" w:cstheme="minorHAnsi"/>
          <w:spacing w:val="-1"/>
          <w:kern w:val="0"/>
          <w:lang w:val="en-US"/>
          <w14:ligatures w14:val="none"/>
        </w:rPr>
        <w:t xml:space="preserve"> </w:t>
      </w:r>
      <w:r w:rsidRPr="00CC5864">
        <w:rPr>
          <w:rFonts w:eastAsia="Times New Roman" w:cstheme="minorHAnsi"/>
          <w:kern w:val="0"/>
          <w:lang w:val="en-US"/>
          <w14:ligatures w14:val="none"/>
        </w:rPr>
        <w:t>of</w:t>
      </w:r>
      <w:r w:rsidRPr="00CC5864">
        <w:rPr>
          <w:rFonts w:eastAsia="Times New Roman" w:cstheme="minorHAnsi"/>
          <w:spacing w:val="-1"/>
          <w:kern w:val="0"/>
          <w:lang w:val="en-US"/>
          <w14:ligatures w14:val="none"/>
        </w:rPr>
        <w:t xml:space="preserve"> </w:t>
      </w:r>
      <w:r w:rsidRPr="00CC5864">
        <w:rPr>
          <w:rFonts w:eastAsia="Times New Roman" w:cstheme="minorHAnsi"/>
          <w:kern w:val="0"/>
          <w:lang w:val="en-US"/>
          <w14:ligatures w14:val="none"/>
        </w:rPr>
        <w:t>this document is limited to the transmission from a Flag CCP FMC, which has received the Vessel Position message, coming in most cases from aa ALC to the SIOFA Secretariat.</w:t>
      </w:r>
    </w:p>
    <w:p w14:paraId="6AE780B0"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br w:type="page"/>
      </w:r>
    </w:p>
    <w:p w14:paraId="4E40D0EE" w14:textId="77777777" w:rsidR="00CC5864" w:rsidRPr="00CC5864" w:rsidRDefault="00CC5864" w:rsidP="00CC5864">
      <w:pPr>
        <w:widowControl w:val="0"/>
        <w:numPr>
          <w:ilvl w:val="0"/>
          <w:numId w:val="23"/>
        </w:numPr>
        <w:tabs>
          <w:tab w:val="left" w:pos="706"/>
        </w:tabs>
        <w:autoSpaceDE w:val="0"/>
        <w:autoSpaceDN w:val="0"/>
        <w:spacing w:before="72" w:after="0" w:line="240" w:lineRule="auto"/>
        <w:outlineLvl w:val="0"/>
        <w:rPr>
          <w:rFonts w:eastAsia="Times New Roman" w:cstheme="minorHAnsi"/>
          <w:b/>
          <w:bCs/>
          <w:kern w:val="0"/>
          <w:lang w:val="en-US"/>
          <w14:ligatures w14:val="none"/>
        </w:rPr>
      </w:pPr>
      <w:bookmarkStart w:id="68" w:name="_bookmark5"/>
      <w:bookmarkStart w:id="69" w:name="_TOC_250003"/>
      <w:bookmarkStart w:id="70" w:name="_Toc166574725"/>
      <w:bookmarkEnd w:id="68"/>
      <w:bookmarkEnd w:id="69"/>
      <w:r w:rsidRPr="00CC5864">
        <w:rPr>
          <w:rFonts w:eastAsia="Times New Roman" w:cstheme="minorHAnsi"/>
          <w:b/>
          <w:bCs/>
          <w:smallCaps/>
          <w:spacing w:val="-2"/>
          <w:kern w:val="0"/>
          <w:lang w:val="en-US"/>
          <w14:ligatures w14:val="none"/>
        </w:rPr>
        <w:lastRenderedPageBreak/>
        <w:t>Procedures</w:t>
      </w:r>
      <w:bookmarkEnd w:id="70"/>
    </w:p>
    <w:p w14:paraId="279C1101" w14:textId="77777777" w:rsidR="00CC5864" w:rsidRPr="00CC5864" w:rsidRDefault="00CC5864" w:rsidP="00CC5864">
      <w:pPr>
        <w:widowControl w:val="0"/>
        <w:autoSpaceDE w:val="0"/>
        <w:autoSpaceDN w:val="0"/>
        <w:spacing w:before="29" w:after="0" w:line="240" w:lineRule="auto"/>
        <w:jc w:val="left"/>
        <w:rPr>
          <w:rFonts w:eastAsia="Times New Roman" w:cstheme="minorHAnsi"/>
          <w:b/>
          <w:kern w:val="0"/>
          <w:lang w:val="en-US"/>
          <w14:ligatures w14:val="none"/>
        </w:rPr>
      </w:pPr>
    </w:p>
    <w:p w14:paraId="29452556" w14:textId="77777777" w:rsidR="00CC5864" w:rsidRPr="00CC5864" w:rsidRDefault="00CC5864" w:rsidP="00CC5864">
      <w:pPr>
        <w:widowControl w:val="0"/>
        <w:numPr>
          <w:ilvl w:val="1"/>
          <w:numId w:val="23"/>
        </w:numPr>
        <w:tabs>
          <w:tab w:val="left" w:pos="1306"/>
        </w:tabs>
        <w:autoSpaceDE w:val="0"/>
        <w:autoSpaceDN w:val="0"/>
        <w:spacing w:after="0" w:line="240" w:lineRule="auto"/>
        <w:outlineLvl w:val="0"/>
        <w:rPr>
          <w:rFonts w:eastAsia="Times New Roman" w:cstheme="minorHAnsi"/>
          <w:b/>
          <w:bCs/>
          <w:kern w:val="0"/>
          <w:lang w:val="en-US"/>
          <w14:ligatures w14:val="none"/>
        </w:rPr>
      </w:pPr>
      <w:bookmarkStart w:id="71" w:name="5.1._General_principles"/>
      <w:bookmarkStart w:id="72" w:name="_bookmark6"/>
      <w:bookmarkStart w:id="73" w:name="_Toc166574726"/>
      <w:bookmarkEnd w:id="71"/>
      <w:bookmarkEnd w:id="72"/>
      <w:r w:rsidRPr="00CC5864">
        <w:rPr>
          <w:rFonts w:eastAsia="Times New Roman" w:cstheme="minorHAnsi"/>
          <w:b/>
          <w:bCs/>
          <w:kern w:val="0"/>
          <w:lang w:val="en-US"/>
          <w14:ligatures w14:val="none"/>
        </w:rPr>
        <w:t>General</w:t>
      </w:r>
      <w:r w:rsidRPr="00CC5864">
        <w:rPr>
          <w:rFonts w:eastAsia="Times New Roman" w:cstheme="minorHAnsi"/>
          <w:b/>
          <w:bCs/>
          <w:spacing w:val="-5"/>
          <w:kern w:val="0"/>
          <w:lang w:val="en-US"/>
          <w14:ligatures w14:val="none"/>
        </w:rPr>
        <w:t xml:space="preserve"> </w:t>
      </w:r>
      <w:r w:rsidRPr="00CC5864">
        <w:rPr>
          <w:rFonts w:eastAsia="Times New Roman" w:cstheme="minorHAnsi"/>
          <w:b/>
          <w:bCs/>
          <w:spacing w:val="-2"/>
          <w:kern w:val="0"/>
          <w:lang w:val="en-US"/>
          <w14:ligatures w14:val="none"/>
        </w:rPr>
        <w:t>principles</w:t>
      </w:r>
      <w:bookmarkEnd w:id="73"/>
    </w:p>
    <w:p w14:paraId="5CB62324" w14:textId="77777777" w:rsidR="00CC5864" w:rsidRPr="00CC5864" w:rsidRDefault="00CC5864" w:rsidP="00CC5864">
      <w:pPr>
        <w:widowControl w:val="0"/>
        <w:autoSpaceDE w:val="0"/>
        <w:autoSpaceDN w:val="0"/>
        <w:spacing w:before="243" w:after="0" w:line="247" w:lineRule="auto"/>
        <w:ind w:right="1173"/>
        <w:rPr>
          <w:rFonts w:eastAsia="Times New Roman" w:cstheme="minorHAnsi"/>
          <w:kern w:val="0"/>
          <w:lang w:val="en-US"/>
          <w14:ligatures w14:val="none"/>
        </w:rPr>
      </w:pPr>
      <w:r w:rsidRPr="00CC5864">
        <w:rPr>
          <w:rFonts w:eastAsia="Times New Roman" w:cstheme="minorHAnsi"/>
          <w:kern w:val="0"/>
          <w:lang w:val="en-US"/>
          <w14:ligatures w14:val="none"/>
        </w:rPr>
        <w:t>The following activity diagram describes the normal procedure defined for the submission of every Vessel Position Messages sent between the FMC of a Flag CCP to the SIOFA Secretariat:</w:t>
      </w:r>
    </w:p>
    <w:p w14:paraId="526F002E" w14:textId="77777777" w:rsidR="00CC5864" w:rsidRPr="00CC5864" w:rsidRDefault="00CC5864" w:rsidP="00CC5864">
      <w:pPr>
        <w:widowControl w:val="0"/>
        <w:autoSpaceDE w:val="0"/>
        <w:autoSpaceDN w:val="0"/>
        <w:spacing w:before="4" w:after="0" w:line="240" w:lineRule="auto"/>
        <w:jc w:val="left"/>
        <w:rPr>
          <w:rFonts w:eastAsia="Times New Roman" w:cstheme="minorHAnsi"/>
          <w:kern w:val="0"/>
          <w:lang w:val="en-US"/>
          <w14:ligatures w14:val="none"/>
        </w:rPr>
      </w:pPr>
      <w:r w:rsidRPr="00CC5864">
        <w:rPr>
          <w:rFonts w:eastAsia="Times New Roman" w:cstheme="minorHAnsi"/>
          <w:noProof/>
          <w:kern w:val="0"/>
          <w:lang w:val="en-US"/>
          <w14:ligatures w14:val="none"/>
        </w:rPr>
        <w:drawing>
          <wp:anchor distT="0" distB="0" distL="0" distR="0" simplePos="0" relativeHeight="251658243" behindDoc="1" locked="0" layoutInCell="1" allowOverlap="1" wp14:anchorId="34AF00E6" wp14:editId="38C2500C">
            <wp:simplePos x="0" y="0"/>
            <wp:positionH relativeFrom="page">
              <wp:posOffset>1313700</wp:posOffset>
            </wp:positionH>
            <wp:positionV relativeFrom="paragraph">
              <wp:posOffset>149363</wp:posOffset>
            </wp:positionV>
            <wp:extent cx="4381188" cy="536257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1" cstate="print"/>
                    <a:stretch>
                      <a:fillRect/>
                    </a:stretch>
                  </pic:blipFill>
                  <pic:spPr>
                    <a:xfrm>
                      <a:off x="0" y="0"/>
                      <a:ext cx="4381188" cy="5362575"/>
                    </a:xfrm>
                    <a:prstGeom prst="rect">
                      <a:avLst/>
                    </a:prstGeom>
                  </pic:spPr>
                </pic:pic>
              </a:graphicData>
            </a:graphic>
          </wp:anchor>
        </w:drawing>
      </w:r>
    </w:p>
    <w:p w14:paraId="0766D854" w14:textId="77777777" w:rsidR="00CC5864" w:rsidRPr="00CC5864" w:rsidRDefault="00CC5864" w:rsidP="00CC5864">
      <w:pPr>
        <w:widowControl w:val="0"/>
        <w:autoSpaceDE w:val="0"/>
        <w:autoSpaceDN w:val="0"/>
        <w:spacing w:before="90" w:after="0" w:line="240" w:lineRule="auto"/>
        <w:jc w:val="left"/>
        <w:rPr>
          <w:rFonts w:eastAsia="Times New Roman" w:cstheme="minorHAnsi"/>
          <w:kern w:val="0"/>
          <w:lang w:val="en-US"/>
          <w14:ligatures w14:val="none"/>
        </w:rPr>
      </w:pPr>
    </w:p>
    <w:p w14:paraId="0F85CC69" w14:textId="77777777" w:rsidR="00CC5864" w:rsidRPr="00CC5864" w:rsidRDefault="00CC5864" w:rsidP="00CC5864">
      <w:pPr>
        <w:widowControl w:val="0"/>
        <w:autoSpaceDE w:val="0"/>
        <w:autoSpaceDN w:val="0"/>
        <w:spacing w:before="1" w:after="0" w:line="240" w:lineRule="auto"/>
        <w:jc w:val="left"/>
        <w:outlineLvl w:val="0"/>
        <w:rPr>
          <w:rFonts w:eastAsia="Times New Roman" w:cstheme="minorHAnsi"/>
          <w:b/>
          <w:bCs/>
          <w:kern w:val="0"/>
          <w:lang w:val="en-US"/>
          <w14:ligatures w14:val="none"/>
        </w:rPr>
      </w:pPr>
      <w:bookmarkStart w:id="74" w:name="_Toc166574727"/>
      <w:r w:rsidRPr="00CC5864">
        <w:rPr>
          <w:rFonts w:eastAsia="Times New Roman" w:cstheme="minorHAnsi"/>
          <w:b/>
          <w:bCs/>
          <w:kern w:val="0"/>
          <w:lang w:val="en-US"/>
          <w14:ligatures w14:val="none"/>
        </w:rPr>
        <w:t>Figure</w:t>
      </w:r>
      <w:r w:rsidRPr="00CC5864">
        <w:rPr>
          <w:rFonts w:eastAsia="Times New Roman" w:cstheme="minorHAnsi"/>
          <w:b/>
          <w:bCs/>
          <w:spacing w:val="-6"/>
          <w:kern w:val="0"/>
          <w:lang w:val="en-US"/>
          <w14:ligatures w14:val="none"/>
        </w:rPr>
        <w:t xml:space="preserve"> </w:t>
      </w:r>
      <w:r w:rsidRPr="00CC5864">
        <w:rPr>
          <w:rFonts w:eastAsia="Times New Roman" w:cstheme="minorHAnsi"/>
          <w:b/>
          <w:bCs/>
          <w:kern w:val="0"/>
          <w:lang w:val="en-US"/>
          <w14:ligatures w14:val="none"/>
        </w:rPr>
        <w:t>2:</w:t>
      </w:r>
      <w:r w:rsidRPr="00CC5864">
        <w:rPr>
          <w:rFonts w:eastAsia="Times New Roman" w:cstheme="minorHAnsi"/>
          <w:b/>
          <w:bCs/>
          <w:spacing w:val="-6"/>
          <w:kern w:val="0"/>
          <w:lang w:val="en-US"/>
          <w14:ligatures w14:val="none"/>
        </w:rPr>
        <w:t xml:space="preserve"> </w:t>
      </w:r>
      <w:r w:rsidRPr="00CC5864">
        <w:rPr>
          <w:rFonts w:eastAsia="Times New Roman" w:cstheme="minorHAnsi"/>
          <w:b/>
          <w:bCs/>
          <w:kern w:val="0"/>
          <w:lang w:val="en-US"/>
          <w14:ligatures w14:val="none"/>
        </w:rPr>
        <w:t>Message</w:t>
      </w:r>
      <w:r w:rsidRPr="00CC5864">
        <w:rPr>
          <w:rFonts w:eastAsia="Times New Roman" w:cstheme="minorHAnsi"/>
          <w:b/>
          <w:bCs/>
          <w:spacing w:val="-5"/>
          <w:kern w:val="0"/>
          <w:lang w:val="en-US"/>
          <w14:ligatures w14:val="none"/>
        </w:rPr>
        <w:t xml:space="preserve"> </w:t>
      </w:r>
      <w:r w:rsidRPr="00CC5864">
        <w:rPr>
          <w:rFonts w:eastAsia="Times New Roman" w:cstheme="minorHAnsi"/>
          <w:b/>
          <w:bCs/>
          <w:kern w:val="0"/>
          <w:lang w:val="en-US"/>
          <w14:ligatures w14:val="none"/>
        </w:rPr>
        <w:t>Transmission</w:t>
      </w:r>
      <w:r w:rsidRPr="00CC5864">
        <w:rPr>
          <w:rFonts w:eastAsia="Times New Roman" w:cstheme="minorHAnsi"/>
          <w:b/>
          <w:bCs/>
          <w:spacing w:val="-5"/>
          <w:kern w:val="0"/>
          <w:lang w:val="en-US"/>
          <w14:ligatures w14:val="none"/>
        </w:rPr>
        <w:t xml:space="preserve"> </w:t>
      </w:r>
      <w:r w:rsidRPr="00CC5864">
        <w:rPr>
          <w:rFonts w:eastAsia="Times New Roman" w:cstheme="minorHAnsi"/>
          <w:b/>
          <w:bCs/>
          <w:kern w:val="0"/>
          <w:lang w:val="en-US"/>
          <w14:ligatures w14:val="none"/>
        </w:rPr>
        <w:t>activity</w:t>
      </w:r>
      <w:r w:rsidRPr="00CC5864">
        <w:rPr>
          <w:rFonts w:eastAsia="Times New Roman" w:cstheme="minorHAnsi"/>
          <w:b/>
          <w:bCs/>
          <w:spacing w:val="-4"/>
          <w:kern w:val="0"/>
          <w:lang w:val="en-US"/>
          <w14:ligatures w14:val="none"/>
        </w:rPr>
        <w:t xml:space="preserve"> </w:t>
      </w:r>
      <w:r w:rsidRPr="00CC5864">
        <w:rPr>
          <w:rFonts w:eastAsia="Times New Roman" w:cstheme="minorHAnsi"/>
          <w:b/>
          <w:bCs/>
          <w:spacing w:val="-2"/>
          <w:kern w:val="0"/>
          <w:lang w:val="en-US"/>
          <w14:ligatures w14:val="none"/>
        </w:rPr>
        <w:t>diagram</w:t>
      </w:r>
      <w:bookmarkEnd w:id="74"/>
    </w:p>
    <w:p w14:paraId="1AFF8CF9" w14:textId="77777777" w:rsidR="00CC5864" w:rsidRPr="00CC5864" w:rsidRDefault="00CC5864" w:rsidP="00CC5864">
      <w:pPr>
        <w:widowControl w:val="0"/>
        <w:autoSpaceDE w:val="0"/>
        <w:autoSpaceDN w:val="0"/>
        <w:spacing w:before="122" w:after="0" w:line="247" w:lineRule="auto"/>
        <w:ind w:right="1174"/>
        <w:rPr>
          <w:rFonts w:eastAsia="Times New Roman" w:cstheme="minorHAnsi"/>
          <w:kern w:val="0"/>
          <w:lang w:val="en-US"/>
          <w14:ligatures w14:val="none"/>
        </w:rPr>
      </w:pPr>
      <w:r w:rsidRPr="00CC5864">
        <w:rPr>
          <w:rFonts w:eastAsia="Times New Roman" w:cstheme="minorHAnsi"/>
          <w:kern w:val="0"/>
          <w:lang w:val="en-US"/>
          <w14:ligatures w14:val="none"/>
        </w:rPr>
        <w:t>As shown in the diagram, Apply General Principles (GP) Business Rules (BR) is a validation process which does:</w:t>
      </w:r>
    </w:p>
    <w:p w14:paraId="58CFE21B" w14:textId="77777777" w:rsidR="00CC5864" w:rsidRPr="00CC5864" w:rsidRDefault="00CC5864" w:rsidP="00CC5864">
      <w:pPr>
        <w:widowControl w:val="0"/>
        <w:numPr>
          <w:ilvl w:val="0"/>
          <w:numId w:val="25"/>
        </w:numPr>
        <w:autoSpaceDE w:val="0"/>
        <w:autoSpaceDN w:val="0"/>
        <w:spacing w:before="122" w:after="0" w:line="247" w:lineRule="auto"/>
        <w:ind w:right="1174"/>
        <w:jc w:val="left"/>
        <w:rPr>
          <w:rFonts w:eastAsia="Times New Roman" w:cstheme="minorHAnsi"/>
          <w:kern w:val="0"/>
          <w:lang w:val="en-US"/>
          <w14:ligatures w14:val="none"/>
        </w:rPr>
      </w:pPr>
      <w:r w:rsidRPr="00CC5864">
        <w:rPr>
          <w:rFonts w:eastAsia="Times New Roman" w:cstheme="minorHAnsi"/>
          <w:kern w:val="0"/>
          <w:u w:val="single"/>
          <w:lang w:val="en-US"/>
          <w14:ligatures w14:val="none"/>
        </w:rPr>
        <w:t>XML Validation level</w:t>
      </w:r>
      <w:r w:rsidRPr="00CC5864">
        <w:rPr>
          <w:rFonts w:eastAsia="Times New Roman" w:cstheme="minorHAnsi"/>
          <w:kern w:val="0"/>
          <w:lang w:val="en-US"/>
          <w14:ligatures w14:val="none"/>
        </w:rPr>
        <w:t>: Based on the definition in the XSD, the parser validates the structure and cardinality as well as compliance for mandatory elements of the XML provided.</w:t>
      </w:r>
      <w:r w:rsidRPr="00CC5864">
        <w:rPr>
          <w:rFonts w:eastAsia="Times New Roman" w:cstheme="minorHAnsi"/>
          <w:kern w:val="0"/>
          <w:vertAlign w:val="superscript"/>
          <w:lang w:val="en-US"/>
          <w14:ligatures w14:val="none"/>
        </w:rPr>
        <w:footnoteReference w:id="7"/>
      </w:r>
    </w:p>
    <w:p w14:paraId="3A2201BF" w14:textId="77777777" w:rsidR="00CC5864" w:rsidRPr="00CC5864" w:rsidRDefault="00CC5864" w:rsidP="00CC5864">
      <w:pPr>
        <w:widowControl w:val="0"/>
        <w:autoSpaceDE w:val="0"/>
        <w:autoSpaceDN w:val="0"/>
        <w:spacing w:before="236" w:after="0" w:line="247" w:lineRule="auto"/>
        <w:ind w:right="1172"/>
        <w:rPr>
          <w:rFonts w:eastAsia="Times New Roman" w:cstheme="minorHAnsi"/>
          <w:kern w:val="0"/>
          <w:lang w:val="en-US"/>
          <w14:ligatures w14:val="none"/>
        </w:rPr>
      </w:pPr>
      <w:r w:rsidRPr="00CC5864">
        <w:rPr>
          <w:rFonts w:eastAsia="Times New Roman" w:cstheme="minorHAnsi"/>
          <w:kern w:val="0"/>
          <w:u w:val="single"/>
          <w:lang w:val="en-US"/>
          <w14:ligatures w14:val="none"/>
        </w:rPr>
        <w:lastRenderedPageBreak/>
        <w:t>Note</w:t>
      </w:r>
      <w:r w:rsidRPr="00CC5864">
        <w:rPr>
          <w:rFonts w:eastAsia="Times New Roman" w:cstheme="minorHAnsi"/>
          <w:kern w:val="0"/>
          <w:lang w:val="en-US"/>
          <w14:ligatures w14:val="none"/>
        </w:rPr>
        <w:t>: Comparing XML vs. XSD defined by the namespace can make the parser generating error having technical information when the basic information requested by General Principles is not correct.</w:t>
      </w:r>
    </w:p>
    <w:p w14:paraId="45A9D15B" w14:textId="77777777" w:rsidR="00CC5864" w:rsidRPr="00CC5864" w:rsidRDefault="00CC5864" w:rsidP="00CC5864">
      <w:pPr>
        <w:widowControl w:val="0"/>
        <w:numPr>
          <w:ilvl w:val="0"/>
          <w:numId w:val="25"/>
        </w:numPr>
        <w:tabs>
          <w:tab w:val="left" w:pos="931"/>
          <w:tab w:val="left" w:pos="934"/>
        </w:tabs>
        <w:autoSpaceDE w:val="0"/>
        <w:autoSpaceDN w:val="0"/>
        <w:spacing w:before="237" w:after="0" w:line="247" w:lineRule="auto"/>
        <w:ind w:right="1172"/>
        <w:jc w:val="left"/>
        <w:rPr>
          <w:rFonts w:eastAsia="Times New Roman" w:cstheme="minorHAnsi"/>
          <w:kern w:val="0"/>
          <w:lang w:val="en-US"/>
          <w14:ligatures w14:val="none"/>
        </w:rPr>
      </w:pPr>
      <w:r w:rsidRPr="00CC5864">
        <w:rPr>
          <w:rFonts w:eastAsia="Times New Roman" w:cstheme="minorHAnsi"/>
          <w:kern w:val="0"/>
          <w:u w:val="single"/>
          <w:lang w:val="en-US"/>
          <w14:ligatures w14:val="none"/>
        </w:rPr>
        <w:t>Business Rules Validation level</w:t>
      </w:r>
      <w:r w:rsidRPr="00CC5864">
        <w:rPr>
          <w:rFonts w:eastAsia="Times New Roman" w:cstheme="minorHAnsi"/>
          <w:kern w:val="0"/>
          <w:lang w:val="en-US"/>
          <w14:ligatures w14:val="none"/>
        </w:rPr>
        <w:t>: a Business Rules Engine validates the</w:t>
      </w:r>
      <w:r w:rsidRPr="00CC5864">
        <w:rPr>
          <w:rFonts w:eastAsia="Times New Roman" w:cstheme="minorHAnsi"/>
          <w:spacing w:val="-1"/>
          <w:kern w:val="0"/>
          <w:lang w:val="en-US"/>
          <w14:ligatures w14:val="none"/>
        </w:rPr>
        <w:t xml:space="preserve"> </w:t>
      </w:r>
      <w:r w:rsidRPr="00CC5864">
        <w:rPr>
          <w:rFonts w:eastAsia="Times New Roman" w:cstheme="minorHAnsi"/>
          <w:kern w:val="0"/>
          <w:lang w:val="en-US"/>
          <w14:ligatures w14:val="none"/>
        </w:rPr>
        <w:t>content of XML according to the General Principles Business Rules definition.</w:t>
      </w:r>
      <w:r w:rsidRPr="00CC5864">
        <w:rPr>
          <w:rFonts w:eastAsia="Times New Roman" w:cstheme="minorHAnsi"/>
          <w:kern w:val="0"/>
          <w:vertAlign w:val="superscript"/>
          <w:lang w:val="en-US"/>
          <w14:ligatures w14:val="none"/>
        </w:rPr>
        <w:footnoteReference w:id="8"/>
      </w:r>
    </w:p>
    <w:p w14:paraId="1ED1692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br w:type="page"/>
      </w:r>
    </w:p>
    <w:p w14:paraId="62BBAF85" w14:textId="77777777" w:rsidR="00CC5864" w:rsidRPr="00CC5864" w:rsidRDefault="00CC5864" w:rsidP="00CC5864">
      <w:pPr>
        <w:widowControl w:val="0"/>
        <w:numPr>
          <w:ilvl w:val="0"/>
          <w:numId w:val="23"/>
        </w:numPr>
        <w:tabs>
          <w:tab w:val="left" w:pos="706"/>
        </w:tabs>
        <w:autoSpaceDE w:val="0"/>
        <w:autoSpaceDN w:val="0"/>
        <w:spacing w:before="1" w:after="0" w:line="240" w:lineRule="auto"/>
        <w:outlineLvl w:val="0"/>
        <w:rPr>
          <w:rFonts w:eastAsia="Times New Roman" w:cstheme="minorHAnsi"/>
          <w:b/>
          <w:bCs/>
          <w:kern w:val="0"/>
          <w:lang w:val="en-US"/>
          <w14:ligatures w14:val="none"/>
        </w:rPr>
      </w:pPr>
      <w:bookmarkStart w:id="75" w:name="6._DATA_MODEL_(XSD)_IMPLEMENTATION"/>
      <w:bookmarkStart w:id="76" w:name="_bookmark8"/>
      <w:bookmarkStart w:id="77" w:name="_bookmark9"/>
      <w:bookmarkStart w:id="78" w:name="_Toc166574728"/>
      <w:bookmarkEnd w:id="75"/>
      <w:bookmarkEnd w:id="76"/>
      <w:bookmarkEnd w:id="77"/>
      <w:r w:rsidRPr="00CC5864">
        <w:rPr>
          <w:rFonts w:eastAsia="Times New Roman" w:cstheme="minorHAnsi"/>
          <w:b/>
          <w:bCs/>
          <w:smallCaps/>
          <w:kern w:val="0"/>
          <w:lang w:val="en-US"/>
          <w14:ligatures w14:val="none"/>
        </w:rPr>
        <w:lastRenderedPageBreak/>
        <w:t>Data</w:t>
      </w:r>
      <w:r w:rsidRPr="00CC5864">
        <w:rPr>
          <w:rFonts w:eastAsia="Times New Roman" w:cstheme="minorHAnsi"/>
          <w:b/>
          <w:bCs/>
          <w:smallCaps/>
          <w:spacing w:val="-11"/>
          <w:kern w:val="0"/>
          <w:lang w:val="en-US"/>
          <w14:ligatures w14:val="none"/>
        </w:rPr>
        <w:t xml:space="preserve"> </w:t>
      </w:r>
      <w:r w:rsidRPr="00CC5864">
        <w:rPr>
          <w:rFonts w:eastAsia="Times New Roman" w:cstheme="minorHAnsi"/>
          <w:b/>
          <w:bCs/>
          <w:smallCaps/>
          <w:kern w:val="0"/>
          <w:lang w:val="en-US"/>
          <w14:ligatures w14:val="none"/>
        </w:rPr>
        <w:t>Model</w:t>
      </w:r>
      <w:r w:rsidRPr="00CC5864">
        <w:rPr>
          <w:rFonts w:eastAsia="Times New Roman" w:cstheme="minorHAnsi"/>
          <w:b/>
          <w:bCs/>
          <w:smallCaps/>
          <w:spacing w:val="-6"/>
          <w:kern w:val="0"/>
          <w:lang w:val="en-US"/>
          <w14:ligatures w14:val="none"/>
        </w:rPr>
        <w:t xml:space="preserve"> </w:t>
      </w:r>
      <w:r w:rsidRPr="00CC5864">
        <w:rPr>
          <w:rFonts w:eastAsia="Times New Roman" w:cstheme="minorHAnsi"/>
          <w:b/>
          <w:bCs/>
          <w:smallCaps/>
          <w:kern w:val="0"/>
          <w:lang w:val="en-US"/>
          <w14:ligatures w14:val="none"/>
        </w:rPr>
        <w:t>(XSD)</w:t>
      </w:r>
      <w:r w:rsidRPr="00CC5864">
        <w:rPr>
          <w:rFonts w:eastAsia="Times New Roman" w:cstheme="minorHAnsi"/>
          <w:b/>
          <w:bCs/>
          <w:smallCaps/>
          <w:spacing w:val="-13"/>
          <w:kern w:val="0"/>
          <w:lang w:val="en-US"/>
          <w14:ligatures w14:val="none"/>
        </w:rPr>
        <w:t xml:space="preserve"> </w:t>
      </w:r>
      <w:r w:rsidRPr="00CC5864">
        <w:rPr>
          <w:rFonts w:eastAsia="Times New Roman" w:cstheme="minorHAnsi"/>
          <w:b/>
          <w:bCs/>
          <w:smallCaps/>
          <w:spacing w:val="-2"/>
          <w:kern w:val="0"/>
          <w:lang w:val="en-US"/>
          <w14:ligatures w14:val="none"/>
        </w:rPr>
        <w:t>Implementation</w:t>
      </w:r>
      <w:bookmarkEnd w:id="78"/>
    </w:p>
    <w:p w14:paraId="55495D8D" w14:textId="77777777" w:rsidR="00CC5864" w:rsidRPr="00CC5864" w:rsidRDefault="00CC5864" w:rsidP="00CC5864">
      <w:pPr>
        <w:widowControl w:val="0"/>
        <w:autoSpaceDE w:val="0"/>
        <w:autoSpaceDN w:val="0"/>
        <w:spacing w:before="23" w:after="0" w:line="240" w:lineRule="auto"/>
        <w:jc w:val="left"/>
        <w:rPr>
          <w:rFonts w:eastAsia="Times New Roman" w:cstheme="minorHAnsi"/>
          <w:b/>
          <w:kern w:val="0"/>
          <w:lang w:val="en-US"/>
          <w14:ligatures w14:val="none"/>
        </w:rPr>
      </w:pPr>
    </w:p>
    <w:p w14:paraId="7A96DB10" w14:textId="77777777" w:rsidR="00CC5864" w:rsidRPr="00CC5864" w:rsidRDefault="00CC5864" w:rsidP="00CC5864">
      <w:pPr>
        <w:widowControl w:val="0"/>
        <w:autoSpaceDE w:val="0"/>
        <w:autoSpaceDN w:val="0"/>
        <w:spacing w:before="1" w:after="0" w:line="247" w:lineRule="auto"/>
        <w:ind w:right="1089"/>
        <w:jc w:val="left"/>
        <w:rPr>
          <w:rFonts w:eastAsia="Times New Roman" w:cstheme="minorHAnsi"/>
          <w:kern w:val="0"/>
          <w:lang w:val="en-US"/>
          <w14:ligatures w14:val="none"/>
        </w:rPr>
      </w:pPr>
      <w:r w:rsidRPr="00CC5864">
        <w:rPr>
          <w:rFonts w:eastAsia="Times New Roman" w:cstheme="minorHAnsi"/>
          <w:kern w:val="0"/>
          <w:lang w:val="en-US"/>
          <w14:ligatures w14:val="none"/>
        </w:rPr>
        <w:t>The</w:t>
      </w:r>
      <w:r w:rsidRPr="00CC5864">
        <w:rPr>
          <w:rFonts w:eastAsia="Times New Roman" w:cstheme="minorHAnsi"/>
          <w:spacing w:val="71"/>
          <w:kern w:val="0"/>
          <w:lang w:val="en-US"/>
          <w14:ligatures w14:val="none"/>
        </w:rPr>
        <w:t xml:space="preserve"> </w:t>
      </w:r>
      <w:r w:rsidRPr="00CC5864">
        <w:rPr>
          <w:rFonts w:eastAsia="Times New Roman" w:cstheme="minorHAnsi"/>
          <w:kern w:val="0"/>
          <w:lang w:val="en-US"/>
          <w14:ligatures w14:val="none"/>
        </w:rPr>
        <w:t>implementation</w:t>
      </w:r>
      <w:r w:rsidRPr="00CC5864">
        <w:rPr>
          <w:rFonts w:eastAsia="Times New Roman" w:cstheme="minorHAnsi"/>
          <w:spacing w:val="72"/>
          <w:kern w:val="0"/>
          <w:lang w:val="en-US"/>
          <w14:ligatures w14:val="none"/>
        </w:rPr>
        <w:t xml:space="preserve"> </w:t>
      </w:r>
      <w:r w:rsidRPr="00CC5864">
        <w:rPr>
          <w:rFonts w:eastAsia="Times New Roman" w:cstheme="minorHAnsi"/>
          <w:kern w:val="0"/>
          <w:lang w:val="en-US"/>
          <w14:ligatures w14:val="none"/>
        </w:rPr>
        <w:t>of</w:t>
      </w:r>
      <w:r w:rsidRPr="00CC5864">
        <w:rPr>
          <w:rFonts w:eastAsia="Times New Roman" w:cstheme="minorHAnsi"/>
          <w:spacing w:val="72"/>
          <w:kern w:val="0"/>
          <w:lang w:val="en-US"/>
          <w14:ligatures w14:val="none"/>
        </w:rPr>
        <w:t xml:space="preserve"> </w:t>
      </w:r>
      <w:r w:rsidRPr="00CC5864">
        <w:rPr>
          <w:rFonts w:eastAsia="Times New Roman" w:cstheme="minorHAnsi"/>
          <w:kern w:val="0"/>
          <w:lang w:val="en-US"/>
          <w14:ligatures w14:val="none"/>
        </w:rPr>
        <w:t>the</w:t>
      </w:r>
      <w:r w:rsidRPr="00CC5864">
        <w:rPr>
          <w:rFonts w:eastAsia="Times New Roman" w:cstheme="minorHAnsi"/>
          <w:spacing w:val="71"/>
          <w:kern w:val="0"/>
          <w:lang w:val="en-US"/>
          <w14:ligatures w14:val="none"/>
        </w:rPr>
        <w:t xml:space="preserve"> </w:t>
      </w:r>
      <w:r w:rsidRPr="00CC5864">
        <w:rPr>
          <w:rFonts w:eastAsia="Times New Roman" w:cstheme="minorHAnsi"/>
          <w:kern w:val="0"/>
          <w:lang w:val="en-US"/>
          <w14:ligatures w14:val="none"/>
        </w:rPr>
        <w:t>Vessel</w:t>
      </w:r>
      <w:r w:rsidRPr="00CC5864">
        <w:rPr>
          <w:rFonts w:eastAsia="Times New Roman" w:cstheme="minorHAnsi"/>
          <w:spacing w:val="73"/>
          <w:kern w:val="0"/>
          <w:lang w:val="en-US"/>
          <w14:ligatures w14:val="none"/>
        </w:rPr>
        <w:t xml:space="preserve"> </w:t>
      </w:r>
      <w:r w:rsidRPr="00CC5864">
        <w:rPr>
          <w:rFonts w:eastAsia="Times New Roman" w:cstheme="minorHAnsi"/>
          <w:kern w:val="0"/>
          <w:lang w:val="en-US"/>
          <w14:ligatures w14:val="none"/>
        </w:rPr>
        <w:t>Position</w:t>
      </w:r>
      <w:r w:rsidRPr="00CC5864">
        <w:rPr>
          <w:rFonts w:eastAsia="Times New Roman" w:cstheme="minorHAnsi"/>
          <w:spacing w:val="70"/>
          <w:kern w:val="0"/>
          <w:lang w:val="en-US"/>
          <w14:ligatures w14:val="none"/>
        </w:rPr>
        <w:t xml:space="preserve"> </w:t>
      </w:r>
      <w:r w:rsidRPr="00CC5864">
        <w:rPr>
          <w:rFonts w:eastAsia="Times New Roman" w:cstheme="minorHAnsi"/>
          <w:kern w:val="0"/>
          <w:lang w:val="en-US"/>
          <w14:ligatures w14:val="none"/>
        </w:rPr>
        <w:t>Data</w:t>
      </w:r>
      <w:r w:rsidRPr="00CC5864">
        <w:rPr>
          <w:rFonts w:eastAsia="Times New Roman" w:cstheme="minorHAnsi"/>
          <w:spacing w:val="70"/>
          <w:kern w:val="0"/>
          <w:lang w:val="en-US"/>
          <w14:ligatures w14:val="none"/>
        </w:rPr>
        <w:t xml:space="preserve"> </w:t>
      </w:r>
      <w:r w:rsidRPr="00CC5864">
        <w:rPr>
          <w:rFonts w:eastAsia="Times New Roman" w:cstheme="minorHAnsi"/>
          <w:kern w:val="0"/>
          <w:lang w:val="en-US"/>
          <w14:ligatures w14:val="none"/>
        </w:rPr>
        <w:t>Model</w:t>
      </w:r>
      <w:r w:rsidRPr="00CC5864">
        <w:rPr>
          <w:rFonts w:eastAsia="Times New Roman" w:cstheme="minorHAnsi"/>
          <w:spacing w:val="70"/>
          <w:kern w:val="0"/>
          <w:lang w:val="en-US"/>
          <w14:ligatures w14:val="none"/>
        </w:rPr>
        <w:t xml:space="preserve"> </w:t>
      </w:r>
      <w:r w:rsidRPr="00CC5864">
        <w:rPr>
          <w:rFonts w:eastAsia="Times New Roman" w:cstheme="minorHAnsi"/>
          <w:kern w:val="0"/>
          <w:lang w:val="en-US"/>
          <w14:ligatures w14:val="none"/>
        </w:rPr>
        <w:t>applies</w:t>
      </w:r>
      <w:r w:rsidRPr="00CC5864">
        <w:rPr>
          <w:rFonts w:eastAsia="Times New Roman" w:cstheme="minorHAnsi"/>
          <w:spacing w:val="70"/>
          <w:kern w:val="0"/>
          <w:lang w:val="en-US"/>
          <w14:ligatures w14:val="none"/>
        </w:rPr>
        <w:t xml:space="preserve"> </w:t>
      </w:r>
      <w:r w:rsidRPr="00CC5864">
        <w:rPr>
          <w:rFonts w:eastAsia="Times New Roman" w:cstheme="minorHAnsi"/>
          <w:kern w:val="0"/>
          <w:lang w:val="en-US"/>
          <w14:ligatures w14:val="none"/>
        </w:rPr>
        <w:t>the</w:t>
      </w:r>
      <w:r w:rsidRPr="00CC5864">
        <w:rPr>
          <w:rFonts w:eastAsia="Times New Roman" w:cstheme="minorHAnsi"/>
          <w:spacing w:val="70"/>
          <w:kern w:val="0"/>
          <w:lang w:val="en-US"/>
          <w14:ligatures w14:val="none"/>
        </w:rPr>
        <w:t xml:space="preserve"> </w:t>
      </w:r>
      <w:r w:rsidRPr="00CC5864">
        <w:rPr>
          <w:rFonts w:eastAsia="Times New Roman" w:cstheme="minorHAnsi"/>
          <w:kern w:val="0"/>
          <w:lang w:val="en-US"/>
          <w14:ligatures w14:val="none"/>
        </w:rPr>
        <w:t>following general constraints at the level of XSD Element attributes:</w:t>
      </w:r>
    </w:p>
    <w:p w14:paraId="085EE3C9" w14:textId="77777777" w:rsidR="00CC5864" w:rsidRPr="00CC5864" w:rsidRDefault="00CC5864" w:rsidP="00CC5864">
      <w:pPr>
        <w:widowControl w:val="0"/>
        <w:numPr>
          <w:ilvl w:val="0"/>
          <w:numId w:val="19"/>
        </w:numPr>
        <w:tabs>
          <w:tab w:val="left" w:pos="1078"/>
          <w:tab w:val="left" w:pos="1216"/>
        </w:tabs>
        <w:autoSpaceDE w:val="0"/>
        <w:autoSpaceDN w:val="0"/>
        <w:spacing w:before="238" w:after="0" w:line="247" w:lineRule="auto"/>
        <w:ind w:right="1173" w:hanging="711"/>
        <w:rPr>
          <w:rFonts w:eastAsia="Times New Roman" w:cstheme="minorHAnsi"/>
          <w:kern w:val="0"/>
          <w:lang w:val="en-US"/>
          <w14:ligatures w14:val="none"/>
        </w:rPr>
      </w:pPr>
      <w:bookmarkStart w:id="79" w:name="_bookmark10"/>
      <w:bookmarkEnd w:id="79"/>
      <w:r w:rsidRPr="00CC5864">
        <w:rPr>
          <w:rFonts w:eastAsia="Times New Roman" w:cstheme="minorHAnsi"/>
          <w:kern w:val="0"/>
          <w:lang w:val="en-US"/>
          <w14:ligatures w14:val="none"/>
        </w:rPr>
        <w:tab/>
      </w:r>
      <w:r w:rsidRPr="00CC5864">
        <w:rPr>
          <w:rFonts w:eastAsia="Times New Roman" w:cstheme="minorHAnsi"/>
          <w:kern w:val="0"/>
          <w:u w:val="single"/>
          <w:lang w:val="en-US"/>
          <w14:ligatures w14:val="none"/>
        </w:rPr>
        <w:t>For</w:t>
      </w:r>
      <w:r w:rsidRPr="00CC5864">
        <w:rPr>
          <w:rFonts w:eastAsia="Times New Roman" w:cstheme="minorHAnsi"/>
          <w:spacing w:val="-3"/>
          <w:kern w:val="0"/>
          <w:u w:val="single"/>
          <w:lang w:val="en-US"/>
          <w14:ligatures w14:val="none"/>
        </w:rPr>
        <w:t xml:space="preserve"> </w:t>
      </w:r>
      <w:r w:rsidRPr="00CC5864">
        <w:rPr>
          <w:rFonts w:eastAsia="Times New Roman" w:cstheme="minorHAnsi"/>
          <w:kern w:val="0"/>
          <w:u w:val="single"/>
          <w:lang w:val="en-US"/>
          <w14:ligatures w14:val="none"/>
        </w:rPr>
        <w:t>Code</w:t>
      </w:r>
      <w:r w:rsidRPr="00CC5864">
        <w:rPr>
          <w:rFonts w:eastAsia="Times New Roman" w:cstheme="minorHAnsi"/>
          <w:spacing w:val="-4"/>
          <w:kern w:val="0"/>
          <w:u w:val="single"/>
          <w:lang w:val="en-US"/>
          <w14:ligatures w14:val="none"/>
        </w:rPr>
        <w:t xml:space="preserve"> </w:t>
      </w:r>
      <w:r w:rsidRPr="00CC5864">
        <w:rPr>
          <w:rFonts w:eastAsia="Times New Roman" w:cstheme="minorHAnsi"/>
          <w:kern w:val="0"/>
          <w:u w:val="single"/>
          <w:lang w:val="en-US"/>
          <w14:ligatures w14:val="none"/>
        </w:rPr>
        <w:t>&amp;</w:t>
      </w:r>
      <w:r w:rsidRPr="00CC5864">
        <w:rPr>
          <w:rFonts w:eastAsia="Times New Roman" w:cstheme="minorHAnsi"/>
          <w:spacing w:val="-5"/>
          <w:kern w:val="0"/>
          <w:u w:val="single"/>
          <w:lang w:val="en-US"/>
          <w14:ligatures w14:val="none"/>
        </w:rPr>
        <w:t xml:space="preserve"> </w:t>
      </w:r>
      <w:r w:rsidRPr="00CC5864">
        <w:rPr>
          <w:rFonts w:eastAsia="Times New Roman" w:cstheme="minorHAnsi"/>
          <w:kern w:val="0"/>
          <w:u w:val="single"/>
          <w:lang w:val="en-US"/>
          <w14:ligatures w14:val="none"/>
        </w:rPr>
        <w:t>Identifier</w:t>
      </w:r>
      <w:r w:rsidRPr="00CC5864">
        <w:rPr>
          <w:rFonts w:eastAsia="Times New Roman" w:cstheme="minorHAnsi"/>
          <w:spacing w:val="-6"/>
          <w:kern w:val="0"/>
          <w:u w:val="single"/>
          <w:lang w:val="en-US"/>
          <w14:ligatures w14:val="none"/>
        </w:rPr>
        <w:t xml:space="preserve"> </w:t>
      </w:r>
      <w:proofErr w:type="spellStart"/>
      <w:r w:rsidRPr="00CC5864">
        <w:rPr>
          <w:rFonts w:eastAsia="Times New Roman" w:cstheme="minorHAnsi"/>
          <w:kern w:val="0"/>
          <w:u w:val="single"/>
          <w:lang w:val="en-US"/>
          <w14:ligatures w14:val="none"/>
        </w:rPr>
        <w:t>DataType</w:t>
      </w:r>
      <w:proofErr w:type="spellEnd"/>
      <w:r w:rsidRPr="00CC5864">
        <w:rPr>
          <w:rFonts w:eastAsia="Times New Roman" w:cstheme="minorHAnsi"/>
          <w:kern w:val="0"/>
          <w:lang w:val="en-US"/>
          <w14:ligatures w14:val="none"/>
        </w:rPr>
        <w:t>:</w:t>
      </w:r>
      <w:r w:rsidRPr="00CC5864">
        <w:rPr>
          <w:rFonts w:eastAsia="Times New Roman" w:cstheme="minorHAnsi"/>
          <w:spacing w:val="-5"/>
          <w:kern w:val="0"/>
          <w:lang w:val="en-US"/>
          <w14:ligatures w14:val="none"/>
        </w:rPr>
        <w:t xml:space="preserve"> </w:t>
      </w:r>
      <w:proofErr w:type="spellStart"/>
      <w:r w:rsidRPr="00CC5864">
        <w:rPr>
          <w:rFonts w:eastAsia="Times New Roman" w:cstheme="minorHAnsi"/>
          <w:i/>
          <w:kern w:val="0"/>
          <w:lang w:val="en-US"/>
          <w14:ligatures w14:val="none"/>
        </w:rPr>
        <w:t>listID</w:t>
      </w:r>
      <w:proofErr w:type="spellEnd"/>
      <w:r w:rsidRPr="00CC5864">
        <w:rPr>
          <w:rFonts w:eastAsia="Times New Roman" w:cstheme="minorHAnsi"/>
          <w:i/>
          <w:spacing w:val="-6"/>
          <w:kern w:val="0"/>
          <w:lang w:val="en-US"/>
          <w14:ligatures w14:val="none"/>
        </w:rPr>
        <w:t xml:space="preserve"> </w:t>
      </w:r>
      <w:r w:rsidRPr="00CC5864">
        <w:rPr>
          <w:rFonts w:eastAsia="Times New Roman" w:cstheme="minorHAnsi"/>
          <w:kern w:val="0"/>
          <w:lang w:val="en-US"/>
          <w14:ligatures w14:val="none"/>
        </w:rPr>
        <w:t>or</w:t>
      </w:r>
      <w:r w:rsidRPr="00CC5864">
        <w:rPr>
          <w:rFonts w:eastAsia="Times New Roman" w:cstheme="minorHAnsi"/>
          <w:spacing w:val="-6"/>
          <w:kern w:val="0"/>
          <w:lang w:val="en-US"/>
          <w14:ligatures w14:val="none"/>
        </w:rPr>
        <w:t xml:space="preserve"> </w:t>
      </w:r>
      <w:proofErr w:type="spellStart"/>
      <w:r w:rsidRPr="00CC5864">
        <w:rPr>
          <w:rFonts w:eastAsia="Times New Roman" w:cstheme="minorHAnsi"/>
          <w:i/>
          <w:kern w:val="0"/>
          <w:lang w:val="en-US"/>
          <w14:ligatures w14:val="none"/>
        </w:rPr>
        <w:t>schemeID</w:t>
      </w:r>
      <w:proofErr w:type="spellEnd"/>
      <w:r w:rsidRPr="00CC5864">
        <w:rPr>
          <w:rFonts w:eastAsia="Times New Roman" w:cstheme="minorHAnsi"/>
          <w:i/>
          <w:spacing w:val="-6"/>
          <w:kern w:val="0"/>
          <w:lang w:val="en-US"/>
          <w14:ligatures w14:val="none"/>
        </w:rPr>
        <w:t xml:space="preserve"> </w:t>
      </w:r>
      <w:r w:rsidRPr="00CC5864">
        <w:rPr>
          <w:rFonts w:eastAsia="Times New Roman" w:cstheme="minorHAnsi"/>
          <w:kern w:val="0"/>
          <w:lang w:val="en-US"/>
          <w14:ligatures w14:val="none"/>
        </w:rPr>
        <w:t>attribute</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must</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be</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provided if it is not specifically defined in the definition of the element;</w:t>
      </w:r>
    </w:p>
    <w:p w14:paraId="3B5549F2" w14:textId="5867BAA5" w:rsidR="00CC5864" w:rsidRPr="00CC5864" w:rsidRDefault="00CC5864" w:rsidP="00CC5864">
      <w:pPr>
        <w:widowControl w:val="0"/>
        <w:numPr>
          <w:ilvl w:val="0"/>
          <w:numId w:val="19"/>
        </w:numPr>
        <w:tabs>
          <w:tab w:val="left" w:pos="1078"/>
          <w:tab w:val="left" w:pos="1216"/>
        </w:tabs>
        <w:autoSpaceDE w:val="0"/>
        <w:autoSpaceDN w:val="0"/>
        <w:spacing w:before="237" w:after="0" w:line="247" w:lineRule="auto"/>
        <w:ind w:right="1171" w:hanging="711"/>
        <w:rPr>
          <w:rFonts w:eastAsia="Times New Roman" w:cstheme="minorHAnsi"/>
          <w:kern w:val="0"/>
          <w:lang w:val="en-US"/>
          <w14:ligatures w14:val="none"/>
        </w:rPr>
      </w:pPr>
      <w:r w:rsidRPr="00CC5864">
        <w:rPr>
          <w:rFonts w:eastAsia="Times New Roman" w:cstheme="minorHAnsi"/>
          <w:kern w:val="0"/>
          <w:lang w:val="en-US"/>
          <w14:ligatures w14:val="none"/>
        </w:rPr>
        <w:tab/>
      </w:r>
      <w:r w:rsidRPr="00CC5864">
        <w:rPr>
          <w:rFonts w:eastAsia="Times New Roman" w:cstheme="minorHAnsi"/>
          <w:kern w:val="0"/>
          <w:u w:val="single"/>
          <w:lang w:val="en-US"/>
          <w14:ligatures w14:val="none"/>
        </w:rPr>
        <w:t xml:space="preserve">For </w:t>
      </w:r>
      <w:proofErr w:type="spellStart"/>
      <w:r w:rsidRPr="00CC5864">
        <w:rPr>
          <w:rFonts w:eastAsia="Times New Roman" w:cstheme="minorHAnsi"/>
          <w:kern w:val="0"/>
          <w:u w:val="single"/>
          <w:lang w:val="en-US"/>
          <w14:ligatures w14:val="none"/>
        </w:rPr>
        <w:t>DateTime</w:t>
      </w:r>
      <w:proofErr w:type="spellEnd"/>
      <w:r w:rsidRPr="00CC5864">
        <w:rPr>
          <w:rFonts w:eastAsia="Times New Roman" w:cstheme="minorHAnsi"/>
          <w:kern w:val="0"/>
          <w:u w:val="single"/>
          <w:lang w:val="en-US"/>
          <w14:ligatures w14:val="none"/>
        </w:rPr>
        <w:t xml:space="preserve"> </w:t>
      </w:r>
      <w:proofErr w:type="spellStart"/>
      <w:r w:rsidRPr="00CC5864">
        <w:rPr>
          <w:rFonts w:eastAsia="Times New Roman" w:cstheme="minorHAnsi"/>
          <w:kern w:val="0"/>
          <w:u w:val="single"/>
          <w:lang w:val="en-US"/>
          <w14:ligatures w14:val="none"/>
        </w:rPr>
        <w:t>DataType</w:t>
      </w:r>
      <w:proofErr w:type="spellEnd"/>
      <w:r w:rsidRPr="00CC5864">
        <w:rPr>
          <w:rFonts w:eastAsia="Times New Roman" w:cstheme="minorHAnsi"/>
          <w:kern w:val="0"/>
          <w:lang w:val="en-US"/>
          <w14:ligatures w14:val="none"/>
        </w:rPr>
        <w:t xml:space="preserve">: only </w:t>
      </w:r>
      <w:proofErr w:type="spellStart"/>
      <w:r w:rsidRPr="00CC5864">
        <w:rPr>
          <w:rFonts w:eastAsia="Times New Roman" w:cstheme="minorHAnsi"/>
          <w:kern w:val="0"/>
          <w:lang w:val="en-US"/>
          <w14:ligatures w14:val="none"/>
        </w:rPr>
        <w:t>udt:DateTime</w:t>
      </w:r>
      <w:proofErr w:type="spellEnd"/>
      <w:r w:rsidRPr="00CC5864">
        <w:rPr>
          <w:rFonts w:eastAsia="Times New Roman" w:cstheme="minorHAnsi"/>
          <w:kern w:val="0"/>
          <w:lang w:val="en-US"/>
          <w14:ligatures w14:val="none"/>
        </w:rPr>
        <w:t xml:space="preserve"> (of type </w:t>
      </w:r>
      <w:proofErr w:type="spellStart"/>
      <w:r w:rsidRPr="00CC5864">
        <w:rPr>
          <w:rFonts w:eastAsia="Times New Roman" w:cstheme="minorHAnsi"/>
          <w:kern w:val="0"/>
          <w:lang w:val="en-US"/>
          <w14:ligatures w14:val="none"/>
        </w:rPr>
        <w:t>xsd:dateTime</w:t>
      </w:r>
      <w:proofErr w:type="spellEnd"/>
      <w:r w:rsidRPr="00CC5864">
        <w:rPr>
          <w:rFonts w:eastAsia="Times New Roman" w:cstheme="minorHAnsi"/>
          <w:kern w:val="0"/>
          <w:lang w:val="en-US"/>
          <w14:ligatures w14:val="none"/>
        </w:rPr>
        <w:t xml:space="preserve">) choice is used. The date and time must be expressed in UTC, unless explicitly mentioned otherwise. The format shall be YYYY-MM- </w:t>
      </w:r>
      <w:proofErr w:type="spellStart"/>
      <w:r w:rsidRPr="00CC5864">
        <w:rPr>
          <w:rFonts w:eastAsia="Times New Roman" w:cstheme="minorHAnsi"/>
          <w:spacing w:val="-2"/>
          <w:kern w:val="0"/>
          <w:lang w:val="en-US"/>
          <w14:ligatures w14:val="none"/>
        </w:rPr>
        <w:t>DDThh:mm:ss</w:t>
      </w:r>
      <w:proofErr w:type="spellEnd"/>
      <w:r w:rsidRPr="00CC5864">
        <w:rPr>
          <w:rFonts w:eastAsia="Times New Roman" w:cstheme="minorHAnsi"/>
          <w:spacing w:val="-2"/>
          <w:kern w:val="0"/>
          <w:lang w:val="en-US"/>
          <w14:ligatures w14:val="none"/>
        </w:rPr>
        <w:t>[.000000]Z;</w:t>
      </w:r>
      <w:r w:rsidRPr="00CC5864">
        <w:rPr>
          <w:rFonts w:eastAsia="Times New Roman" w:cstheme="minorHAnsi"/>
          <w:spacing w:val="-2"/>
          <w:kern w:val="0"/>
          <w:vertAlign w:val="superscript"/>
          <w:lang w:val="en-US"/>
          <w14:ligatures w14:val="none"/>
        </w:rPr>
        <w:footnoteReference w:id="9"/>
      </w:r>
    </w:p>
    <w:p w14:paraId="52029E08" w14:textId="77777777" w:rsidR="00CC5864" w:rsidRPr="00CC5864" w:rsidRDefault="00CC5864" w:rsidP="00CC5864">
      <w:pPr>
        <w:widowControl w:val="0"/>
        <w:autoSpaceDE w:val="0"/>
        <w:autoSpaceDN w:val="0"/>
        <w:spacing w:before="236" w:after="0" w:line="247"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The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following</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diagram</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describes</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the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Vessel</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Position</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Data</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Model</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used</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for</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the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 xml:space="preserve">implementation of transmission of </w:t>
      </w:r>
      <w:proofErr w:type="spellStart"/>
      <w:r w:rsidRPr="00CC5864">
        <w:rPr>
          <w:rFonts w:eastAsia="Times New Roman" w:cstheme="minorHAnsi"/>
          <w:kern w:val="0"/>
          <w:lang w:val="en-US"/>
          <w14:ligatures w14:val="none"/>
        </w:rPr>
        <w:t>VesselPositionMessage</w:t>
      </w:r>
      <w:proofErr w:type="spellEnd"/>
      <w:r w:rsidRPr="00CC5864">
        <w:rPr>
          <w:rFonts w:eastAsia="Times New Roman" w:cstheme="minorHAnsi"/>
          <w:kern w:val="0"/>
          <w:lang w:val="en-US"/>
          <w14:ligatures w14:val="none"/>
        </w:rPr>
        <w:t>:</w:t>
      </w:r>
    </w:p>
    <w:p w14:paraId="49757FEF"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noProof/>
          <w:kern w:val="0"/>
          <w:lang w:val="en-US"/>
          <w14:ligatures w14:val="none"/>
        </w:rPr>
        <w:drawing>
          <wp:anchor distT="0" distB="0" distL="0" distR="0" simplePos="0" relativeHeight="251658244" behindDoc="1" locked="0" layoutInCell="1" allowOverlap="1" wp14:anchorId="1185A3B2" wp14:editId="4EE59424">
            <wp:simplePos x="0" y="0"/>
            <wp:positionH relativeFrom="page">
              <wp:posOffset>1313700</wp:posOffset>
            </wp:positionH>
            <wp:positionV relativeFrom="paragraph">
              <wp:posOffset>150393</wp:posOffset>
            </wp:positionV>
            <wp:extent cx="5103797" cy="391534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2" cstate="print"/>
                    <a:stretch>
                      <a:fillRect/>
                    </a:stretch>
                  </pic:blipFill>
                  <pic:spPr>
                    <a:xfrm>
                      <a:off x="0" y="0"/>
                      <a:ext cx="5103797" cy="3915346"/>
                    </a:xfrm>
                    <a:prstGeom prst="rect">
                      <a:avLst/>
                    </a:prstGeom>
                  </pic:spPr>
                </pic:pic>
              </a:graphicData>
            </a:graphic>
          </wp:anchor>
        </w:drawing>
      </w:r>
    </w:p>
    <w:p w14:paraId="3BB9C44C" w14:textId="77777777" w:rsidR="00CC5864" w:rsidRPr="00CC5864" w:rsidRDefault="00CC5864" w:rsidP="00CC5864">
      <w:pPr>
        <w:widowControl w:val="0"/>
        <w:autoSpaceDE w:val="0"/>
        <w:autoSpaceDN w:val="0"/>
        <w:spacing w:before="255" w:after="0" w:line="240" w:lineRule="auto"/>
        <w:jc w:val="left"/>
        <w:outlineLvl w:val="0"/>
        <w:rPr>
          <w:rFonts w:eastAsia="Times New Roman" w:cstheme="minorHAnsi"/>
          <w:b/>
          <w:bCs/>
          <w:kern w:val="0"/>
          <w:lang w:val="en-US"/>
          <w14:ligatures w14:val="none"/>
        </w:rPr>
      </w:pPr>
      <w:bookmarkStart w:id="80" w:name="_Toc166574729"/>
      <w:r w:rsidRPr="00CC5864">
        <w:rPr>
          <w:rFonts w:eastAsia="Times New Roman" w:cstheme="minorHAnsi"/>
          <w:b/>
          <w:bCs/>
          <w:kern w:val="0"/>
          <w:lang w:val="en-US"/>
          <w14:ligatures w14:val="none"/>
        </w:rPr>
        <w:t>Figure</w:t>
      </w:r>
      <w:r w:rsidRPr="00CC5864">
        <w:rPr>
          <w:rFonts w:eastAsia="Times New Roman" w:cstheme="minorHAnsi"/>
          <w:b/>
          <w:bCs/>
          <w:spacing w:val="-8"/>
          <w:kern w:val="0"/>
          <w:lang w:val="en-US"/>
          <w14:ligatures w14:val="none"/>
        </w:rPr>
        <w:t xml:space="preserve"> </w:t>
      </w:r>
      <w:r w:rsidRPr="00CC5864">
        <w:rPr>
          <w:rFonts w:eastAsia="Times New Roman" w:cstheme="minorHAnsi"/>
          <w:b/>
          <w:bCs/>
          <w:kern w:val="0"/>
          <w:lang w:val="en-US"/>
          <w14:ligatures w14:val="none"/>
        </w:rPr>
        <w:t>3:</w:t>
      </w:r>
      <w:r w:rsidRPr="00CC5864">
        <w:rPr>
          <w:rFonts w:eastAsia="Times New Roman" w:cstheme="minorHAnsi"/>
          <w:b/>
          <w:bCs/>
          <w:spacing w:val="-6"/>
          <w:kern w:val="0"/>
          <w:lang w:val="en-US"/>
          <w14:ligatures w14:val="none"/>
        </w:rPr>
        <w:t xml:space="preserve"> </w:t>
      </w:r>
      <w:r w:rsidRPr="00CC5864">
        <w:rPr>
          <w:rFonts w:eastAsia="Times New Roman" w:cstheme="minorHAnsi"/>
          <w:b/>
          <w:bCs/>
          <w:kern w:val="0"/>
          <w:lang w:val="en-US"/>
          <w14:ligatures w14:val="none"/>
        </w:rPr>
        <w:t>Vessel</w:t>
      </w:r>
      <w:r w:rsidRPr="00CC5864">
        <w:rPr>
          <w:rFonts w:eastAsia="Times New Roman" w:cstheme="minorHAnsi"/>
          <w:b/>
          <w:bCs/>
          <w:spacing w:val="-6"/>
          <w:kern w:val="0"/>
          <w:lang w:val="en-US"/>
          <w14:ligatures w14:val="none"/>
        </w:rPr>
        <w:t xml:space="preserve"> </w:t>
      </w:r>
      <w:r w:rsidRPr="00CC5864">
        <w:rPr>
          <w:rFonts w:eastAsia="Times New Roman" w:cstheme="minorHAnsi"/>
          <w:b/>
          <w:bCs/>
          <w:kern w:val="0"/>
          <w:lang w:val="en-US"/>
          <w14:ligatures w14:val="none"/>
        </w:rPr>
        <w:t>Position</w:t>
      </w:r>
      <w:r w:rsidRPr="00CC5864">
        <w:rPr>
          <w:rFonts w:eastAsia="Times New Roman" w:cstheme="minorHAnsi"/>
          <w:b/>
          <w:bCs/>
          <w:spacing w:val="-6"/>
          <w:kern w:val="0"/>
          <w:lang w:val="en-US"/>
          <w14:ligatures w14:val="none"/>
        </w:rPr>
        <w:t xml:space="preserve"> </w:t>
      </w:r>
      <w:r w:rsidRPr="00CC5864">
        <w:rPr>
          <w:rFonts w:eastAsia="Times New Roman" w:cstheme="minorHAnsi"/>
          <w:b/>
          <w:bCs/>
          <w:kern w:val="0"/>
          <w:lang w:val="en-US"/>
          <w14:ligatures w14:val="none"/>
        </w:rPr>
        <w:t>Message</w:t>
      </w:r>
      <w:r w:rsidRPr="00CC5864">
        <w:rPr>
          <w:rFonts w:eastAsia="Times New Roman" w:cstheme="minorHAnsi"/>
          <w:b/>
          <w:bCs/>
          <w:spacing w:val="-6"/>
          <w:kern w:val="0"/>
          <w:lang w:val="en-US"/>
          <w14:ligatures w14:val="none"/>
        </w:rPr>
        <w:t xml:space="preserve"> </w:t>
      </w:r>
      <w:r w:rsidRPr="00CC5864">
        <w:rPr>
          <w:rFonts w:eastAsia="Times New Roman" w:cstheme="minorHAnsi"/>
          <w:b/>
          <w:bCs/>
          <w:kern w:val="0"/>
          <w:lang w:val="en-US"/>
          <w14:ligatures w14:val="none"/>
        </w:rPr>
        <w:t>Data</w:t>
      </w:r>
      <w:r w:rsidRPr="00CC5864">
        <w:rPr>
          <w:rFonts w:eastAsia="Times New Roman" w:cstheme="minorHAnsi"/>
          <w:b/>
          <w:bCs/>
          <w:spacing w:val="-5"/>
          <w:kern w:val="0"/>
          <w:lang w:val="en-US"/>
          <w14:ligatures w14:val="none"/>
        </w:rPr>
        <w:t xml:space="preserve"> </w:t>
      </w:r>
      <w:r w:rsidRPr="00CC5864">
        <w:rPr>
          <w:rFonts w:eastAsia="Times New Roman" w:cstheme="minorHAnsi"/>
          <w:b/>
          <w:bCs/>
          <w:spacing w:val="-2"/>
          <w:kern w:val="0"/>
          <w:lang w:val="en-US"/>
          <w14:ligatures w14:val="none"/>
        </w:rPr>
        <w:t>Model</w:t>
      </w:r>
      <w:bookmarkEnd w:id="80"/>
    </w:p>
    <w:p w14:paraId="0855E69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br w:type="page"/>
      </w:r>
    </w:p>
    <w:p w14:paraId="627B735C" w14:textId="77777777" w:rsidR="00CC5864" w:rsidRPr="00CC5864" w:rsidRDefault="00CC5864" w:rsidP="00CC5864">
      <w:pPr>
        <w:widowControl w:val="0"/>
        <w:autoSpaceDE w:val="0"/>
        <w:autoSpaceDN w:val="0"/>
        <w:spacing w:before="68" w:after="0" w:line="247" w:lineRule="auto"/>
        <w:ind w:right="1089"/>
        <w:jc w:val="left"/>
        <w:rPr>
          <w:rFonts w:eastAsia="Times New Roman" w:cstheme="minorHAnsi"/>
          <w:kern w:val="0"/>
          <w:lang w:val="en-US"/>
          <w14:ligatures w14:val="none"/>
        </w:rPr>
      </w:pPr>
      <w:r w:rsidRPr="00CC5864">
        <w:rPr>
          <w:rFonts w:eastAsia="Times New Roman" w:cstheme="minorHAnsi"/>
          <w:kern w:val="0"/>
          <w:lang w:val="en-US"/>
          <w14:ligatures w14:val="none"/>
        </w:rPr>
        <w:lastRenderedPageBreak/>
        <w:t>The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table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below</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describes</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for</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each</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fields</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defined</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in</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the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Data</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Model</w:t>
      </w:r>
      <w:r w:rsidRPr="00CC5864">
        <w:rPr>
          <w:rFonts w:eastAsia="Times New Roman" w:cstheme="minorHAnsi"/>
          <w:spacing w:val="39"/>
          <w:kern w:val="0"/>
          <w:lang w:val="en-US"/>
          <w14:ligatures w14:val="none"/>
        </w:rPr>
        <w:t xml:space="preserve"> </w:t>
      </w:r>
      <w:r w:rsidRPr="00CC5864">
        <w:rPr>
          <w:rFonts w:eastAsia="Times New Roman" w:cstheme="minorHAnsi"/>
          <w:kern w:val="0"/>
          <w:lang w:val="en-US"/>
          <w14:ligatures w14:val="none"/>
        </w:rPr>
        <w:t>(XSD)</w:t>
      </w:r>
      <w:r w:rsidRPr="00CC5864">
        <w:rPr>
          <w:rFonts w:eastAsia="Times New Roman" w:cstheme="minorHAnsi"/>
          <w:spacing w:val="38"/>
          <w:kern w:val="0"/>
          <w:lang w:val="en-US"/>
          <w14:ligatures w14:val="none"/>
        </w:rPr>
        <w:t xml:space="preserve"> </w:t>
      </w:r>
      <w:r w:rsidRPr="00CC5864">
        <w:rPr>
          <w:rFonts w:eastAsia="Times New Roman" w:cstheme="minorHAnsi"/>
          <w:kern w:val="0"/>
          <w:lang w:val="en-US"/>
          <w14:ligatures w14:val="none"/>
        </w:rPr>
        <w:t>the values that can be used:</w:t>
      </w:r>
    </w:p>
    <w:p w14:paraId="35058815"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132"/>
        <w:gridCol w:w="710"/>
        <w:gridCol w:w="710"/>
        <w:gridCol w:w="2272"/>
        <w:gridCol w:w="2404"/>
      </w:tblGrid>
      <w:tr w:rsidR="00CC5864" w:rsidRPr="00CC5864" w14:paraId="60BC65FD" w14:textId="77777777">
        <w:trPr>
          <w:trHeight w:val="1134"/>
        </w:trPr>
        <w:tc>
          <w:tcPr>
            <w:tcW w:w="1382" w:type="dxa"/>
            <w:vMerge w:val="restart"/>
            <w:shd w:val="clear" w:color="auto" w:fill="C0C0C0"/>
          </w:tcPr>
          <w:p w14:paraId="30426A8B"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7EFE12F6" w14:textId="77777777" w:rsidR="00CC5864" w:rsidRPr="00CC5864" w:rsidRDefault="00CC5864" w:rsidP="00CC5864">
            <w:pPr>
              <w:widowControl w:val="0"/>
              <w:autoSpaceDE w:val="0"/>
              <w:autoSpaceDN w:val="0"/>
              <w:spacing w:before="77" w:after="0" w:line="240" w:lineRule="auto"/>
              <w:jc w:val="left"/>
              <w:rPr>
                <w:rFonts w:eastAsia="Times New Roman" w:cstheme="minorHAnsi"/>
                <w:kern w:val="0"/>
                <w:lang w:val="en-US"/>
                <w14:ligatures w14:val="none"/>
              </w:rPr>
            </w:pPr>
          </w:p>
          <w:p w14:paraId="742A579B" w14:textId="77777777" w:rsidR="00CC5864" w:rsidRPr="00CC5864" w:rsidRDefault="00CC5864" w:rsidP="00CC5864">
            <w:pPr>
              <w:widowControl w:val="0"/>
              <w:autoSpaceDE w:val="0"/>
              <w:autoSpaceDN w:val="0"/>
              <w:spacing w:before="1" w:after="0" w:line="242"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 xml:space="preserve">Entity/Field </w:t>
            </w:r>
            <w:r w:rsidRPr="00CC5864">
              <w:rPr>
                <w:rFonts w:eastAsia="Times New Roman" w:cstheme="minorHAnsi"/>
                <w:b/>
                <w:spacing w:val="-4"/>
                <w:kern w:val="0"/>
                <w:lang w:val="en-US"/>
                <w14:ligatures w14:val="none"/>
              </w:rPr>
              <w:t>Name</w:t>
            </w:r>
          </w:p>
        </w:tc>
        <w:tc>
          <w:tcPr>
            <w:tcW w:w="1132" w:type="dxa"/>
            <w:vMerge w:val="restart"/>
            <w:shd w:val="clear" w:color="auto" w:fill="C0C0C0"/>
          </w:tcPr>
          <w:p w14:paraId="176FD96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38F44D9D"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0F5249EB" w14:textId="77777777" w:rsidR="00CC5864" w:rsidRPr="00CC5864" w:rsidRDefault="00CC5864" w:rsidP="00CC5864">
            <w:pPr>
              <w:widowControl w:val="0"/>
              <w:autoSpaceDE w:val="0"/>
              <w:autoSpaceDN w:val="0"/>
              <w:spacing w:after="0" w:line="240" w:lineRule="auto"/>
              <w:jc w:val="left"/>
              <w:rPr>
                <w:rFonts w:eastAsia="Times New Roman" w:cstheme="minorHAnsi"/>
                <w:b/>
                <w:kern w:val="0"/>
                <w:lang w:val="en-US"/>
                <w14:ligatures w14:val="none"/>
              </w:rPr>
            </w:pPr>
            <w:proofErr w:type="spellStart"/>
            <w:r w:rsidRPr="00CC5864">
              <w:rPr>
                <w:rFonts w:eastAsia="Times New Roman" w:cstheme="minorHAnsi"/>
                <w:b/>
                <w:spacing w:val="-2"/>
                <w:kern w:val="0"/>
                <w:lang w:val="en-US"/>
                <w14:ligatures w14:val="none"/>
              </w:rPr>
              <w:t>DataType</w:t>
            </w:r>
            <w:proofErr w:type="spellEnd"/>
          </w:p>
        </w:tc>
        <w:tc>
          <w:tcPr>
            <w:tcW w:w="1420" w:type="dxa"/>
            <w:gridSpan w:val="2"/>
            <w:shd w:val="clear" w:color="auto" w:fill="C0C0C0"/>
          </w:tcPr>
          <w:p w14:paraId="62EA7397" w14:textId="77777777" w:rsidR="00CC5864" w:rsidRPr="00CC5864" w:rsidRDefault="00CC5864" w:rsidP="00CC5864">
            <w:pPr>
              <w:widowControl w:val="0"/>
              <w:autoSpaceDE w:val="0"/>
              <w:autoSpaceDN w:val="0"/>
              <w:spacing w:before="223" w:after="0" w:line="240" w:lineRule="auto"/>
              <w:jc w:val="left"/>
              <w:rPr>
                <w:rFonts w:eastAsia="Times New Roman" w:cstheme="minorHAnsi"/>
                <w:kern w:val="0"/>
                <w:lang w:val="en-US"/>
                <w14:ligatures w14:val="none"/>
              </w:rPr>
            </w:pPr>
          </w:p>
          <w:p w14:paraId="57616309" w14:textId="77777777" w:rsidR="00CC5864" w:rsidRPr="00CC5864" w:rsidRDefault="00CC5864" w:rsidP="00CC5864">
            <w:pPr>
              <w:widowControl w:val="0"/>
              <w:autoSpaceDE w:val="0"/>
              <w:autoSpaceDN w:val="0"/>
              <w:spacing w:before="1"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Cardinality</w:t>
            </w:r>
          </w:p>
        </w:tc>
        <w:tc>
          <w:tcPr>
            <w:tcW w:w="2272" w:type="dxa"/>
            <w:vMerge w:val="restart"/>
            <w:shd w:val="clear" w:color="auto" w:fill="C0C0C0"/>
          </w:tcPr>
          <w:p w14:paraId="4E2141C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6CE59CF9"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3FC3FE4F" w14:textId="77777777" w:rsidR="00CC5864" w:rsidRPr="00CC5864" w:rsidRDefault="00CC5864" w:rsidP="00CC5864">
            <w:pPr>
              <w:widowControl w:val="0"/>
              <w:autoSpaceDE w:val="0"/>
              <w:autoSpaceDN w:val="0"/>
              <w:spacing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Description</w:t>
            </w:r>
          </w:p>
        </w:tc>
        <w:tc>
          <w:tcPr>
            <w:tcW w:w="2404" w:type="dxa"/>
            <w:vMerge w:val="restart"/>
            <w:shd w:val="clear" w:color="auto" w:fill="C0C0C0"/>
          </w:tcPr>
          <w:p w14:paraId="5CFFEE4B"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6165AC07"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14858141" w14:textId="77777777" w:rsidR="00CC5864" w:rsidRPr="00CC5864" w:rsidRDefault="00CC5864" w:rsidP="00CC5864">
            <w:pPr>
              <w:widowControl w:val="0"/>
              <w:autoSpaceDE w:val="0"/>
              <w:autoSpaceDN w:val="0"/>
              <w:spacing w:after="0" w:line="240" w:lineRule="auto"/>
              <w:jc w:val="center"/>
              <w:rPr>
                <w:rFonts w:eastAsia="Times New Roman" w:cstheme="minorHAnsi"/>
                <w:b/>
                <w:kern w:val="0"/>
                <w:lang w:val="en-US"/>
                <w14:ligatures w14:val="none"/>
              </w:rPr>
            </w:pPr>
            <w:r w:rsidRPr="00CC5864">
              <w:rPr>
                <w:rFonts w:eastAsia="Times New Roman" w:cstheme="minorHAnsi"/>
                <w:b/>
                <w:spacing w:val="-2"/>
                <w:kern w:val="0"/>
                <w:lang w:val="en-US"/>
                <w14:ligatures w14:val="none"/>
              </w:rPr>
              <w:t>Remarks</w:t>
            </w:r>
          </w:p>
        </w:tc>
      </w:tr>
      <w:tr w:rsidR="00CC5864" w:rsidRPr="00CC5864" w14:paraId="2BD078F8" w14:textId="77777777">
        <w:trPr>
          <w:trHeight w:val="390"/>
        </w:trPr>
        <w:tc>
          <w:tcPr>
            <w:tcW w:w="1382" w:type="dxa"/>
            <w:vMerge/>
            <w:tcBorders>
              <w:top w:val="nil"/>
            </w:tcBorders>
            <w:shd w:val="clear" w:color="auto" w:fill="C0C0C0"/>
          </w:tcPr>
          <w:p w14:paraId="36A190C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vMerge/>
            <w:tcBorders>
              <w:top w:val="nil"/>
            </w:tcBorders>
            <w:shd w:val="clear" w:color="auto" w:fill="C0C0C0"/>
          </w:tcPr>
          <w:p w14:paraId="6F3BCB0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shd w:val="clear" w:color="auto" w:fill="C0C0C0"/>
          </w:tcPr>
          <w:p w14:paraId="63E9AABB" w14:textId="77777777" w:rsidR="00CC5864" w:rsidRPr="00CC5864" w:rsidRDefault="00CC5864" w:rsidP="00CC5864">
            <w:pPr>
              <w:widowControl w:val="0"/>
              <w:autoSpaceDE w:val="0"/>
              <w:autoSpaceDN w:val="0"/>
              <w:spacing w:before="82" w:after="0" w:line="240" w:lineRule="auto"/>
              <w:ind w:right="5"/>
              <w:jc w:val="center"/>
              <w:rPr>
                <w:rFonts w:eastAsia="Times New Roman" w:cstheme="minorHAnsi"/>
                <w:b/>
                <w:kern w:val="0"/>
                <w:lang w:val="en-US"/>
                <w14:ligatures w14:val="none"/>
              </w:rPr>
            </w:pPr>
            <w:r w:rsidRPr="00CC5864">
              <w:rPr>
                <w:rFonts w:eastAsia="Times New Roman" w:cstheme="minorHAnsi"/>
                <w:b/>
                <w:spacing w:val="-5"/>
                <w:kern w:val="0"/>
                <w:lang w:val="en-US"/>
                <w14:ligatures w14:val="none"/>
              </w:rPr>
              <w:t>Min</w:t>
            </w:r>
          </w:p>
        </w:tc>
        <w:tc>
          <w:tcPr>
            <w:tcW w:w="710" w:type="dxa"/>
            <w:shd w:val="clear" w:color="auto" w:fill="C0C0C0"/>
          </w:tcPr>
          <w:p w14:paraId="1647AF43" w14:textId="77777777" w:rsidR="00CC5864" w:rsidRPr="00CC5864" w:rsidRDefault="00CC5864" w:rsidP="00CC5864">
            <w:pPr>
              <w:widowControl w:val="0"/>
              <w:autoSpaceDE w:val="0"/>
              <w:autoSpaceDN w:val="0"/>
              <w:spacing w:before="82" w:after="0" w:line="240" w:lineRule="auto"/>
              <w:jc w:val="left"/>
              <w:rPr>
                <w:rFonts w:eastAsia="Times New Roman" w:cstheme="minorHAnsi"/>
                <w:b/>
                <w:kern w:val="0"/>
                <w:lang w:val="en-US"/>
                <w14:ligatures w14:val="none"/>
              </w:rPr>
            </w:pPr>
            <w:r w:rsidRPr="00CC5864">
              <w:rPr>
                <w:rFonts w:eastAsia="Times New Roman" w:cstheme="minorHAnsi"/>
                <w:b/>
                <w:spacing w:val="-5"/>
                <w:kern w:val="0"/>
                <w:lang w:val="en-US"/>
                <w14:ligatures w14:val="none"/>
              </w:rPr>
              <w:t>Max</w:t>
            </w:r>
          </w:p>
        </w:tc>
        <w:tc>
          <w:tcPr>
            <w:tcW w:w="2272" w:type="dxa"/>
            <w:vMerge/>
            <w:tcBorders>
              <w:top w:val="nil"/>
            </w:tcBorders>
            <w:shd w:val="clear" w:color="auto" w:fill="C0C0C0"/>
          </w:tcPr>
          <w:p w14:paraId="571B635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vMerge/>
            <w:tcBorders>
              <w:top w:val="nil"/>
            </w:tcBorders>
            <w:shd w:val="clear" w:color="auto" w:fill="C0C0C0"/>
          </w:tcPr>
          <w:p w14:paraId="50BE33A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4AFD39E4" w14:textId="77777777">
        <w:trPr>
          <w:trHeight w:val="863"/>
        </w:trPr>
        <w:tc>
          <w:tcPr>
            <w:tcW w:w="1382" w:type="dxa"/>
            <w:shd w:val="clear" w:color="auto" w:fill="E5B8B7"/>
          </w:tcPr>
          <w:p w14:paraId="77BD79C3" w14:textId="77777777" w:rsidR="00CC5864" w:rsidRPr="00CC5864" w:rsidRDefault="00CC5864" w:rsidP="00CC5864">
            <w:pPr>
              <w:widowControl w:val="0"/>
              <w:autoSpaceDE w:val="0"/>
              <w:autoSpaceDN w:val="0"/>
              <w:spacing w:before="79" w:after="0" w:line="240" w:lineRule="auto"/>
              <w:ind w:right="4"/>
              <w:jc w:val="center"/>
              <w:rPr>
                <w:rFonts w:eastAsia="Times New Roman" w:cstheme="minorHAnsi"/>
                <w:kern w:val="0"/>
                <w:lang w:val="en-US"/>
                <w14:ligatures w14:val="none"/>
              </w:rPr>
            </w:pPr>
            <w:r w:rsidRPr="00CC5864">
              <w:rPr>
                <w:rFonts w:eastAsia="Times New Roman" w:cstheme="minorHAnsi"/>
                <w:spacing w:val="-4"/>
                <w:kern w:val="0"/>
                <w:lang w:val="en-US"/>
                <w14:ligatures w14:val="none"/>
              </w:rPr>
              <w:t>FLUX</w:t>
            </w:r>
          </w:p>
          <w:p w14:paraId="3AF52C78" w14:textId="77777777" w:rsidR="00CC5864" w:rsidRPr="00CC5864" w:rsidRDefault="00CC5864" w:rsidP="00CC5864">
            <w:pPr>
              <w:widowControl w:val="0"/>
              <w:autoSpaceDE w:val="0"/>
              <w:autoSpaceDN w:val="0"/>
              <w:spacing w:before="5" w:after="0" w:line="244" w:lineRule="auto"/>
              <w:ind w:right="266"/>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Report_ Document</w:t>
            </w:r>
          </w:p>
        </w:tc>
        <w:tc>
          <w:tcPr>
            <w:tcW w:w="1132" w:type="dxa"/>
            <w:shd w:val="clear" w:color="auto" w:fill="E5B8B7"/>
          </w:tcPr>
          <w:p w14:paraId="6AB7D088"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shd w:val="clear" w:color="auto" w:fill="E5B8B7"/>
          </w:tcPr>
          <w:p w14:paraId="28C7E28D" w14:textId="77777777" w:rsidR="00CC5864" w:rsidRPr="00CC5864" w:rsidRDefault="00CC5864" w:rsidP="00CC5864">
            <w:pPr>
              <w:widowControl w:val="0"/>
              <w:autoSpaceDE w:val="0"/>
              <w:autoSpaceDN w:val="0"/>
              <w:spacing w:before="79" w:after="0" w:line="240" w:lineRule="auto"/>
              <w:ind w:right="4"/>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shd w:val="clear" w:color="auto" w:fill="E5B8B7"/>
          </w:tcPr>
          <w:p w14:paraId="174AF957"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shd w:val="clear" w:color="auto" w:fill="E5B8B7"/>
          </w:tcPr>
          <w:p w14:paraId="324C4856" w14:textId="77777777" w:rsidR="00CC5864" w:rsidRPr="00CC5864" w:rsidRDefault="00CC5864" w:rsidP="00CC5864">
            <w:pPr>
              <w:widowControl w:val="0"/>
              <w:autoSpaceDE w:val="0"/>
              <w:autoSpaceDN w:val="0"/>
              <w:spacing w:before="79" w:after="0" w:line="244" w:lineRule="auto"/>
              <w:ind w:right="93"/>
              <w:rPr>
                <w:rFonts w:eastAsia="Times New Roman" w:cstheme="minorHAnsi"/>
                <w:kern w:val="0"/>
                <w:lang w:val="en-US"/>
                <w14:ligatures w14:val="none"/>
              </w:rPr>
            </w:pPr>
            <w:r w:rsidRPr="00CC5864">
              <w:rPr>
                <w:rFonts w:eastAsia="Times New Roman" w:cstheme="minorHAnsi"/>
                <w:kern w:val="0"/>
                <w:lang w:val="en-US"/>
                <w14:ligatures w14:val="none"/>
              </w:rPr>
              <w:t>The document details for this FLUX vessel</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position message.</w:t>
            </w:r>
          </w:p>
        </w:tc>
        <w:tc>
          <w:tcPr>
            <w:tcW w:w="2404" w:type="dxa"/>
            <w:shd w:val="clear" w:color="auto" w:fill="E5B8B7"/>
          </w:tcPr>
          <w:p w14:paraId="337FDAE4" w14:textId="77777777" w:rsidR="00CC5864" w:rsidRPr="00CC5864" w:rsidRDefault="00CC5864" w:rsidP="00CC5864">
            <w:pPr>
              <w:widowControl w:val="0"/>
              <w:autoSpaceDE w:val="0"/>
              <w:autoSpaceDN w:val="0"/>
              <w:spacing w:before="79"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FLUX</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General</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 xml:space="preserve">Principles </w:t>
            </w:r>
            <w:r w:rsidRPr="00CC5864">
              <w:rPr>
                <w:rFonts w:eastAsia="Times New Roman" w:cstheme="minorHAnsi"/>
                <w:spacing w:val="-2"/>
                <w:kern w:val="0"/>
                <w:lang w:val="en-US"/>
                <w14:ligatures w14:val="none"/>
              </w:rPr>
              <w:t>Entity</w:t>
            </w:r>
          </w:p>
        </w:tc>
      </w:tr>
      <w:tr w:rsidR="00CC5864" w:rsidRPr="00CC5864" w14:paraId="78B67A20" w14:textId="77777777">
        <w:trPr>
          <w:trHeight w:val="1021"/>
        </w:trPr>
        <w:tc>
          <w:tcPr>
            <w:tcW w:w="1382" w:type="dxa"/>
          </w:tcPr>
          <w:p w14:paraId="6FA2AA3B" w14:textId="77777777" w:rsidR="00CC5864" w:rsidRPr="00CC5864" w:rsidRDefault="00CC5864" w:rsidP="00CC5864">
            <w:pPr>
              <w:widowControl w:val="0"/>
              <w:autoSpaceDE w:val="0"/>
              <w:autoSpaceDN w:val="0"/>
              <w:spacing w:before="79" w:after="0" w:line="240" w:lineRule="auto"/>
              <w:ind w:right="5"/>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Identification</w:t>
            </w:r>
          </w:p>
        </w:tc>
        <w:tc>
          <w:tcPr>
            <w:tcW w:w="1132" w:type="dxa"/>
          </w:tcPr>
          <w:p w14:paraId="4E69816F"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Identifier</w:t>
            </w:r>
          </w:p>
        </w:tc>
        <w:tc>
          <w:tcPr>
            <w:tcW w:w="710" w:type="dxa"/>
          </w:tcPr>
          <w:p w14:paraId="40975DA9" w14:textId="77777777" w:rsidR="00CC5864" w:rsidRPr="00CC5864" w:rsidRDefault="00CC5864" w:rsidP="00CC5864">
            <w:pPr>
              <w:widowControl w:val="0"/>
              <w:autoSpaceDE w:val="0"/>
              <w:autoSpaceDN w:val="0"/>
              <w:spacing w:before="79" w:after="0" w:line="240" w:lineRule="auto"/>
              <w:ind w:right="4"/>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Pr>
          <w:p w14:paraId="09F0EA2C"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Pr>
          <w:p w14:paraId="7A546249" w14:textId="77777777" w:rsidR="00CC5864" w:rsidRPr="00CC5864" w:rsidRDefault="00CC5864" w:rsidP="00CC5864">
            <w:pPr>
              <w:widowControl w:val="0"/>
              <w:autoSpaceDE w:val="0"/>
              <w:autoSpaceDN w:val="0"/>
              <w:spacing w:before="79" w:after="0" w:line="244" w:lineRule="auto"/>
              <w:ind w:right="92"/>
              <w:rPr>
                <w:rFonts w:eastAsia="Times New Roman" w:cstheme="minorHAnsi"/>
                <w:kern w:val="0"/>
                <w:lang w:val="en-US"/>
                <w14:ligatures w14:val="none"/>
              </w:rPr>
            </w:pPr>
            <w:r w:rsidRPr="00CC5864">
              <w:rPr>
                <w:rFonts w:eastAsia="Times New Roman" w:cstheme="minorHAnsi"/>
                <w:kern w:val="0"/>
                <w:lang w:val="en-US"/>
                <w14:ligatures w14:val="none"/>
              </w:rPr>
              <w:t>The unique identification of the FLUX vessel position message</w:t>
            </w:r>
          </w:p>
        </w:tc>
        <w:tc>
          <w:tcPr>
            <w:tcW w:w="2404" w:type="dxa"/>
          </w:tcPr>
          <w:p w14:paraId="124B9597" w14:textId="77777777" w:rsidR="00CC5864" w:rsidRPr="00CC5864" w:rsidRDefault="00CC5864" w:rsidP="00CC5864">
            <w:pPr>
              <w:widowControl w:val="0"/>
              <w:autoSpaceDE w:val="0"/>
              <w:autoSpaceDN w:val="0"/>
              <w:spacing w:before="79"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A</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UUID</w:t>
            </w:r>
            <w:r w:rsidRPr="00CC5864">
              <w:rPr>
                <w:rFonts w:eastAsia="Times New Roman" w:cstheme="minorHAnsi"/>
                <w:spacing w:val="-9"/>
                <w:kern w:val="0"/>
                <w:lang w:val="en-US"/>
                <w14:ligatures w14:val="none"/>
              </w:rPr>
              <w:t xml:space="preserve"> </w:t>
            </w:r>
            <w:r w:rsidRPr="00CC5864">
              <w:rPr>
                <w:rFonts w:eastAsia="Times New Roman" w:cstheme="minorHAnsi"/>
                <w:kern w:val="0"/>
                <w:lang w:val="en-US"/>
                <w14:ligatures w14:val="none"/>
              </w:rPr>
              <w:t>as</w:t>
            </w:r>
            <w:r w:rsidRPr="00CC5864">
              <w:rPr>
                <w:rFonts w:eastAsia="Times New Roman" w:cstheme="minorHAnsi"/>
                <w:spacing w:val="-9"/>
                <w:kern w:val="0"/>
                <w:lang w:val="en-US"/>
                <w14:ligatures w14:val="none"/>
              </w:rPr>
              <w:t xml:space="preserve"> </w:t>
            </w:r>
            <w:r w:rsidRPr="00CC5864">
              <w:rPr>
                <w:rFonts w:eastAsia="Times New Roman" w:cstheme="minorHAnsi"/>
                <w:kern w:val="0"/>
                <w:lang w:val="en-US"/>
                <w14:ligatures w14:val="none"/>
              </w:rPr>
              <w:t>defined</w:t>
            </w:r>
            <w:r w:rsidRPr="00CC5864">
              <w:rPr>
                <w:rFonts w:eastAsia="Times New Roman" w:cstheme="minorHAnsi"/>
                <w:spacing w:val="-8"/>
                <w:kern w:val="0"/>
                <w:lang w:val="en-US"/>
                <w14:ligatures w14:val="none"/>
              </w:rPr>
              <w:t xml:space="preserve"> </w:t>
            </w:r>
            <w:r w:rsidRPr="00CC5864">
              <w:rPr>
                <w:rFonts w:eastAsia="Times New Roman" w:cstheme="minorHAnsi"/>
                <w:kern w:val="0"/>
                <w:lang w:val="en-US"/>
                <w14:ligatures w14:val="none"/>
              </w:rPr>
              <w:t>in</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the RFC 4122</w:t>
            </w:r>
          </w:p>
        </w:tc>
      </w:tr>
      <w:tr w:rsidR="00CC5864" w:rsidRPr="00CC5864" w14:paraId="6EBA3A40" w14:textId="77777777">
        <w:trPr>
          <w:trHeight w:val="1098"/>
        </w:trPr>
        <w:tc>
          <w:tcPr>
            <w:tcW w:w="1382" w:type="dxa"/>
          </w:tcPr>
          <w:p w14:paraId="0B780747" w14:textId="77777777" w:rsidR="00CC5864" w:rsidRPr="00CC5864" w:rsidRDefault="00CC5864" w:rsidP="00CC5864">
            <w:pPr>
              <w:widowControl w:val="0"/>
              <w:autoSpaceDE w:val="0"/>
              <w:autoSpaceDN w:val="0"/>
              <w:spacing w:before="79" w:after="0" w:line="240" w:lineRule="auto"/>
              <w:ind w:right="2"/>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Creation</w:t>
            </w:r>
          </w:p>
        </w:tc>
        <w:tc>
          <w:tcPr>
            <w:tcW w:w="1132" w:type="dxa"/>
          </w:tcPr>
          <w:p w14:paraId="16BBE6C4"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proofErr w:type="spellStart"/>
            <w:r w:rsidRPr="00CC5864">
              <w:rPr>
                <w:rFonts w:eastAsia="Times New Roman" w:cstheme="minorHAnsi"/>
                <w:spacing w:val="-2"/>
                <w:kern w:val="0"/>
                <w:lang w:val="en-US"/>
                <w14:ligatures w14:val="none"/>
              </w:rPr>
              <w:t>DateTime</w:t>
            </w:r>
            <w:proofErr w:type="spellEnd"/>
          </w:p>
        </w:tc>
        <w:tc>
          <w:tcPr>
            <w:tcW w:w="710" w:type="dxa"/>
          </w:tcPr>
          <w:p w14:paraId="4190BAFB" w14:textId="77777777" w:rsidR="00CC5864" w:rsidRPr="00CC5864" w:rsidRDefault="00CC5864" w:rsidP="00CC5864">
            <w:pPr>
              <w:widowControl w:val="0"/>
              <w:autoSpaceDE w:val="0"/>
              <w:autoSpaceDN w:val="0"/>
              <w:spacing w:before="79" w:after="0" w:line="240" w:lineRule="auto"/>
              <w:ind w:right="3"/>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Pr>
          <w:p w14:paraId="6861F77D"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Pr>
          <w:p w14:paraId="11605B1E" w14:textId="77777777" w:rsidR="00CC5864" w:rsidRPr="00CC5864" w:rsidRDefault="00CC5864" w:rsidP="00CC5864">
            <w:pPr>
              <w:widowControl w:val="0"/>
              <w:autoSpaceDE w:val="0"/>
              <w:autoSpaceDN w:val="0"/>
              <w:spacing w:before="79" w:after="0" w:line="244" w:lineRule="auto"/>
              <w:ind w:right="93"/>
              <w:rPr>
                <w:rFonts w:eastAsia="Times New Roman" w:cstheme="minorHAnsi"/>
                <w:kern w:val="0"/>
                <w:lang w:val="en-US"/>
                <w14:ligatures w14:val="none"/>
              </w:rPr>
            </w:pPr>
            <w:r w:rsidRPr="00CC5864">
              <w:rPr>
                <w:rFonts w:eastAsia="Times New Roman" w:cstheme="minorHAnsi"/>
                <w:kern w:val="0"/>
                <w:lang w:val="en-US"/>
                <w14:ligatures w14:val="none"/>
              </w:rPr>
              <w:t xml:space="preserve">The date, time, date time of the creation of the FLUX vessel position </w:t>
            </w:r>
            <w:r w:rsidRPr="00CC5864">
              <w:rPr>
                <w:rFonts w:eastAsia="Times New Roman" w:cstheme="minorHAnsi"/>
                <w:spacing w:val="-2"/>
                <w:kern w:val="0"/>
                <w:lang w:val="en-US"/>
                <w14:ligatures w14:val="none"/>
              </w:rPr>
              <w:t>message.</w:t>
            </w:r>
          </w:p>
        </w:tc>
        <w:tc>
          <w:tcPr>
            <w:tcW w:w="2404" w:type="dxa"/>
          </w:tcPr>
          <w:p w14:paraId="3894462C"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A</w:t>
            </w:r>
            <w:r w:rsidRPr="00CC5864">
              <w:rPr>
                <w:rFonts w:eastAsia="Times New Roman" w:cstheme="minorHAnsi"/>
                <w:spacing w:val="-4"/>
                <w:kern w:val="0"/>
                <w:lang w:val="en-US"/>
                <w14:ligatures w14:val="none"/>
              </w:rPr>
              <w:t xml:space="preserve"> </w:t>
            </w:r>
            <w:r w:rsidRPr="00CC5864">
              <w:rPr>
                <w:rFonts w:eastAsia="Times New Roman" w:cstheme="minorHAnsi"/>
                <w:kern w:val="0"/>
                <w:lang w:val="en-US"/>
                <w14:ligatures w14:val="none"/>
              </w:rPr>
              <w:t>UTC</w:t>
            </w:r>
            <w:r w:rsidRPr="00CC5864">
              <w:rPr>
                <w:rFonts w:eastAsia="Times New Roman" w:cstheme="minorHAnsi"/>
                <w:spacing w:val="-2"/>
                <w:kern w:val="0"/>
                <w:lang w:val="en-US"/>
                <w14:ligatures w14:val="none"/>
              </w:rPr>
              <w:t xml:space="preserve"> </w:t>
            </w:r>
            <w:r w:rsidRPr="00CC5864">
              <w:rPr>
                <w:rFonts w:eastAsia="Times New Roman" w:cstheme="minorHAnsi"/>
                <w:kern w:val="0"/>
                <w:lang w:val="en-US"/>
                <w14:ligatures w14:val="none"/>
              </w:rPr>
              <w:t>date</w:t>
            </w:r>
            <w:r w:rsidRPr="00CC5864">
              <w:rPr>
                <w:rFonts w:eastAsia="Times New Roman" w:cstheme="minorHAnsi"/>
                <w:spacing w:val="-1"/>
                <w:kern w:val="0"/>
                <w:lang w:val="en-US"/>
                <w14:ligatures w14:val="none"/>
              </w:rPr>
              <w:t xml:space="preserve"> </w:t>
            </w:r>
            <w:r w:rsidRPr="00CC5864">
              <w:rPr>
                <w:rFonts w:eastAsia="Times New Roman" w:cstheme="minorHAnsi"/>
                <w:spacing w:val="-2"/>
                <w:kern w:val="0"/>
                <w:lang w:val="en-US"/>
                <w14:ligatures w14:val="none"/>
              </w:rPr>
              <w:t>time.</w:t>
            </w:r>
          </w:p>
          <w:p w14:paraId="2B54C946" w14:textId="77777777" w:rsidR="00CC5864" w:rsidRPr="00CC5864" w:rsidRDefault="00CC5864" w:rsidP="00CC5864">
            <w:pPr>
              <w:widowControl w:val="0"/>
              <w:autoSpaceDE w:val="0"/>
              <w:autoSpaceDN w:val="0"/>
              <w:spacing w:before="164"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Must be according to the definition</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provided</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in</w:t>
            </w:r>
            <w:r w:rsidRPr="00CC5864">
              <w:rPr>
                <w:rFonts w:eastAsia="Times New Roman" w:cstheme="minorHAnsi"/>
                <w:spacing w:val="-13"/>
                <w:kern w:val="0"/>
                <w:lang w:val="en-US"/>
                <w14:ligatures w14:val="none"/>
              </w:rPr>
              <w:t xml:space="preserve"> </w:t>
            </w:r>
            <w:hyperlink w:anchor="_bookmark9" w:history="1">
              <w:r w:rsidRPr="00CC5864">
                <w:rPr>
                  <w:rFonts w:eastAsia="Times New Roman" w:cstheme="minorHAnsi"/>
                  <w:kern w:val="0"/>
                  <w:lang w:val="en-US"/>
                  <w14:ligatures w14:val="none"/>
                </w:rPr>
                <w:t>6</w:t>
              </w:r>
            </w:hyperlink>
            <w:hyperlink w:anchor="_bookmark10" w:history="1">
              <w:r w:rsidRPr="00CC5864">
                <w:rPr>
                  <w:rFonts w:eastAsia="Times New Roman" w:cstheme="minorHAnsi"/>
                  <w:kern w:val="0"/>
                  <w:lang w:val="en-US"/>
                  <w14:ligatures w14:val="none"/>
                </w:rPr>
                <w:t>(2)</w:t>
              </w:r>
            </w:hyperlink>
          </w:p>
        </w:tc>
      </w:tr>
      <w:tr w:rsidR="00CC5864" w:rsidRPr="00CC5864" w14:paraId="1B0669AE" w14:textId="77777777">
        <w:trPr>
          <w:trHeight w:val="1684"/>
        </w:trPr>
        <w:tc>
          <w:tcPr>
            <w:tcW w:w="1382" w:type="dxa"/>
            <w:tcBorders>
              <w:bottom w:val="nil"/>
            </w:tcBorders>
          </w:tcPr>
          <w:p w14:paraId="79598F73" w14:textId="77777777" w:rsidR="00CC5864" w:rsidRPr="00CC5864" w:rsidRDefault="00CC5864" w:rsidP="00CC5864">
            <w:pPr>
              <w:widowControl w:val="0"/>
              <w:autoSpaceDE w:val="0"/>
              <w:autoSpaceDN w:val="0"/>
              <w:spacing w:before="79" w:after="0" w:line="240" w:lineRule="auto"/>
              <w:ind w:right="8"/>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Purpose</w:t>
            </w:r>
          </w:p>
        </w:tc>
        <w:tc>
          <w:tcPr>
            <w:tcW w:w="1132" w:type="dxa"/>
            <w:tcBorders>
              <w:bottom w:val="nil"/>
            </w:tcBorders>
          </w:tcPr>
          <w:p w14:paraId="7BE125AF"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4"/>
                <w:kern w:val="0"/>
                <w:lang w:val="en-US"/>
                <w14:ligatures w14:val="none"/>
              </w:rPr>
              <w:t>Code</w:t>
            </w:r>
          </w:p>
        </w:tc>
        <w:tc>
          <w:tcPr>
            <w:tcW w:w="710" w:type="dxa"/>
            <w:tcBorders>
              <w:bottom w:val="nil"/>
            </w:tcBorders>
          </w:tcPr>
          <w:p w14:paraId="076FB4F8" w14:textId="77777777" w:rsidR="00CC5864" w:rsidRPr="00CC5864" w:rsidRDefault="00CC5864" w:rsidP="00CC5864">
            <w:pPr>
              <w:widowControl w:val="0"/>
              <w:autoSpaceDE w:val="0"/>
              <w:autoSpaceDN w:val="0"/>
              <w:spacing w:before="79" w:after="0" w:line="240" w:lineRule="auto"/>
              <w:ind w:right="7"/>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Borders>
              <w:bottom w:val="nil"/>
            </w:tcBorders>
          </w:tcPr>
          <w:p w14:paraId="637E5473"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Borders>
              <w:bottom w:val="nil"/>
            </w:tcBorders>
          </w:tcPr>
          <w:p w14:paraId="007AAF20" w14:textId="77777777" w:rsidR="00CC5864" w:rsidRPr="00CC5864" w:rsidRDefault="00CC5864" w:rsidP="00CC5864">
            <w:pPr>
              <w:widowControl w:val="0"/>
              <w:autoSpaceDE w:val="0"/>
              <w:autoSpaceDN w:val="0"/>
              <w:spacing w:before="79" w:after="0" w:line="244" w:lineRule="auto"/>
              <w:ind w:right="92"/>
              <w:rPr>
                <w:rFonts w:eastAsia="Times New Roman" w:cstheme="minorHAnsi"/>
                <w:kern w:val="0"/>
                <w:lang w:val="en-US"/>
                <w14:ligatures w14:val="none"/>
              </w:rPr>
            </w:pPr>
            <w:r w:rsidRPr="00CC5864">
              <w:rPr>
                <w:rFonts w:eastAsia="Times New Roman" w:cstheme="minorHAnsi"/>
                <w:kern w:val="0"/>
                <w:lang w:val="en-US"/>
                <w14:ligatures w14:val="none"/>
              </w:rPr>
              <w:t xml:space="preserve">The code specifying the purpose of this FLUX report document, such as original, cancellation or </w:t>
            </w:r>
            <w:r w:rsidRPr="00CC5864">
              <w:rPr>
                <w:rFonts w:eastAsia="Times New Roman" w:cstheme="minorHAnsi"/>
                <w:spacing w:val="-2"/>
                <w:kern w:val="0"/>
                <w:lang w:val="en-US"/>
                <w14:ligatures w14:val="none"/>
              </w:rPr>
              <w:t>replace.</w:t>
            </w:r>
          </w:p>
        </w:tc>
        <w:tc>
          <w:tcPr>
            <w:tcW w:w="2404" w:type="dxa"/>
            <w:tcBorders>
              <w:bottom w:val="nil"/>
            </w:tcBorders>
          </w:tcPr>
          <w:p w14:paraId="7D9D0EF3"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Attribute</w:t>
            </w:r>
            <w:r w:rsidRPr="00CC5864">
              <w:rPr>
                <w:rFonts w:eastAsia="Times New Roman" w:cstheme="minorHAnsi"/>
                <w:spacing w:val="2"/>
                <w:kern w:val="0"/>
                <w:lang w:val="en-US"/>
                <w14:ligatures w14:val="none"/>
              </w:rPr>
              <w:t xml:space="preserve"> </w:t>
            </w:r>
            <w:proofErr w:type="spellStart"/>
            <w:r w:rsidRPr="00CC5864">
              <w:rPr>
                <w:rFonts w:eastAsia="Times New Roman" w:cstheme="minorHAnsi"/>
                <w:i/>
                <w:spacing w:val="-2"/>
                <w:kern w:val="0"/>
                <w:lang w:val="en-US"/>
                <w14:ligatures w14:val="none"/>
              </w:rPr>
              <w:t>listID</w:t>
            </w:r>
            <w:proofErr w:type="spellEnd"/>
            <w:r w:rsidRPr="00CC5864">
              <w:rPr>
                <w:rFonts w:eastAsia="Times New Roman" w:cstheme="minorHAnsi"/>
                <w:spacing w:val="-2"/>
                <w:kern w:val="0"/>
                <w:lang w:val="en-US"/>
                <w14:ligatures w14:val="none"/>
              </w:rPr>
              <w:t>=</w:t>
            </w:r>
          </w:p>
          <w:p w14:paraId="0D53868E" w14:textId="77777777" w:rsidR="00CC5864" w:rsidRPr="00CC5864" w:rsidRDefault="00CC5864" w:rsidP="00CC5864">
            <w:pPr>
              <w:widowControl w:val="0"/>
              <w:autoSpaceDE w:val="0"/>
              <w:autoSpaceDN w:val="0"/>
              <w:spacing w:before="7"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FLUX_GP_PURPOSE</w:t>
            </w:r>
          </w:p>
          <w:p w14:paraId="585DA16B" w14:textId="77777777" w:rsidR="00CC5864" w:rsidRPr="00CC5864" w:rsidRDefault="00CC5864" w:rsidP="00CC5864">
            <w:pPr>
              <w:widowControl w:val="0"/>
              <w:autoSpaceDE w:val="0"/>
              <w:autoSpaceDN w:val="0"/>
              <w:spacing w:before="162" w:after="0" w:line="244" w:lineRule="auto"/>
              <w:ind w:right="129"/>
              <w:jc w:val="left"/>
              <w:rPr>
                <w:rFonts w:eastAsia="Times New Roman" w:cstheme="minorHAnsi"/>
                <w:kern w:val="0"/>
                <w:lang w:val="en-US"/>
                <w14:ligatures w14:val="none"/>
              </w:rPr>
            </w:pPr>
            <w:r w:rsidRPr="00CC5864">
              <w:rPr>
                <w:rFonts w:eastAsia="Times New Roman" w:cstheme="minorHAnsi"/>
                <w:kern w:val="0"/>
                <w:lang w:val="en-US"/>
                <w14:ligatures w14:val="none"/>
              </w:rPr>
              <w:t>Reference: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EDIFACT Code List 1225 (</w:t>
            </w:r>
            <w:proofErr w:type="spellStart"/>
            <w:r w:rsidRPr="00CC5864">
              <w:rPr>
                <w:rFonts w:eastAsia="Times New Roman" w:cstheme="minorHAnsi"/>
                <w:kern w:val="0"/>
                <w:lang w:val="en-US"/>
                <w14:ligatures w14:val="none"/>
              </w:rPr>
              <w:t>qDT</w:t>
            </w:r>
            <w:proofErr w:type="spellEnd"/>
            <w:r w:rsidRPr="00CC5864">
              <w:rPr>
                <w:rFonts w:eastAsia="Times New Roman" w:cstheme="minorHAnsi"/>
                <w:kern w:val="0"/>
                <w:lang w:val="en-US"/>
                <w14:ligatures w14:val="none"/>
              </w:rPr>
              <w:t xml:space="preserve"> UN02000125</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Message Function_ Code).</w:t>
            </w:r>
          </w:p>
        </w:tc>
      </w:tr>
      <w:tr w:rsidR="00CC5864" w:rsidRPr="00CC5864" w14:paraId="09240843" w14:textId="77777777">
        <w:trPr>
          <w:trHeight w:val="626"/>
        </w:trPr>
        <w:tc>
          <w:tcPr>
            <w:tcW w:w="1382" w:type="dxa"/>
            <w:tcBorders>
              <w:top w:val="nil"/>
            </w:tcBorders>
          </w:tcPr>
          <w:p w14:paraId="6010E99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tcBorders>
          </w:tcPr>
          <w:p w14:paraId="03DE143C"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79BAF51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145A905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tcBorders>
          </w:tcPr>
          <w:p w14:paraId="7160FB0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tcBorders>
          </w:tcPr>
          <w:p w14:paraId="308C1590" w14:textId="77777777" w:rsidR="00CC5864" w:rsidRPr="00CC5864" w:rsidRDefault="00CC5864" w:rsidP="00CC5864">
            <w:pPr>
              <w:widowControl w:val="0"/>
              <w:autoSpaceDE w:val="0"/>
              <w:autoSpaceDN w:val="0"/>
              <w:spacing w:before="77" w:after="0" w:line="244" w:lineRule="auto"/>
              <w:jc w:val="left"/>
              <w:rPr>
                <w:rFonts w:eastAsia="Times New Roman" w:cstheme="minorHAnsi"/>
                <w:kern w:val="0"/>
                <w:lang w:val="en-US"/>
                <w14:ligatures w14:val="none"/>
              </w:rPr>
            </w:pPr>
            <w:r w:rsidRPr="00CC5864">
              <w:rPr>
                <w:rFonts w:eastAsia="Times New Roman" w:cstheme="minorHAnsi"/>
                <w:kern w:val="0"/>
                <w:u w:val="single"/>
                <w:lang w:val="en-US"/>
                <w14:ligatures w14:val="none"/>
              </w:rPr>
              <w:t>Restriction:</w:t>
            </w:r>
            <w:r w:rsidRPr="00CC5864">
              <w:rPr>
                <w:rFonts w:eastAsia="Times New Roman" w:cstheme="minorHAnsi"/>
                <w:spacing w:val="-13"/>
                <w:kern w:val="0"/>
                <w:u w:val="single"/>
                <w:lang w:val="en-US"/>
                <w14:ligatures w14:val="none"/>
              </w:rPr>
              <w:t xml:space="preserve"> </w:t>
            </w:r>
            <w:r w:rsidRPr="00CC5864">
              <w:rPr>
                <w:rFonts w:eastAsia="Times New Roman" w:cstheme="minorHAnsi"/>
                <w:kern w:val="0"/>
                <w:lang w:val="en-US"/>
                <w14:ligatures w14:val="none"/>
              </w:rPr>
              <w:t>only</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value</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9</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is used in this context.</w:t>
            </w:r>
          </w:p>
        </w:tc>
      </w:tr>
      <w:tr w:rsidR="00CC5864" w:rsidRPr="00CC5864" w14:paraId="13704FC2" w14:textId="77777777">
        <w:trPr>
          <w:trHeight w:val="316"/>
        </w:trPr>
        <w:tc>
          <w:tcPr>
            <w:tcW w:w="1382" w:type="dxa"/>
            <w:tcBorders>
              <w:bottom w:val="nil"/>
            </w:tcBorders>
            <w:shd w:val="clear" w:color="auto" w:fill="E5B8B7"/>
          </w:tcPr>
          <w:p w14:paraId="465DA8BD" w14:textId="77777777" w:rsidR="00CC5864" w:rsidRPr="00CC5864" w:rsidRDefault="00CC5864" w:rsidP="00CC5864">
            <w:pPr>
              <w:widowControl w:val="0"/>
              <w:autoSpaceDE w:val="0"/>
              <w:autoSpaceDN w:val="0"/>
              <w:spacing w:before="79" w:after="0" w:line="217" w:lineRule="exact"/>
              <w:ind w:right="6"/>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Owner.</w:t>
            </w:r>
          </w:p>
        </w:tc>
        <w:tc>
          <w:tcPr>
            <w:tcW w:w="1132" w:type="dxa"/>
            <w:tcBorders>
              <w:bottom w:val="nil"/>
            </w:tcBorders>
            <w:shd w:val="clear" w:color="auto" w:fill="E5B8B7"/>
          </w:tcPr>
          <w:p w14:paraId="121F2F8F" w14:textId="77777777" w:rsidR="00CC5864" w:rsidRPr="00CC5864" w:rsidRDefault="00CC5864" w:rsidP="00CC5864">
            <w:pPr>
              <w:widowControl w:val="0"/>
              <w:autoSpaceDE w:val="0"/>
              <w:autoSpaceDN w:val="0"/>
              <w:spacing w:before="79" w:after="0" w:line="217" w:lineRule="exact"/>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Assoc.</w:t>
            </w:r>
          </w:p>
        </w:tc>
        <w:tc>
          <w:tcPr>
            <w:tcW w:w="710" w:type="dxa"/>
            <w:tcBorders>
              <w:bottom w:val="nil"/>
            </w:tcBorders>
            <w:shd w:val="clear" w:color="auto" w:fill="E5B8B7"/>
          </w:tcPr>
          <w:p w14:paraId="51702CB5" w14:textId="77777777" w:rsidR="00CC5864" w:rsidRPr="00CC5864" w:rsidRDefault="00CC5864" w:rsidP="00CC5864">
            <w:pPr>
              <w:widowControl w:val="0"/>
              <w:autoSpaceDE w:val="0"/>
              <w:autoSpaceDN w:val="0"/>
              <w:spacing w:before="79" w:after="0" w:line="217" w:lineRule="exact"/>
              <w:ind w:right="4"/>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Borders>
              <w:bottom w:val="nil"/>
            </w:tcBorders>
            <w:shd w:val="clear" w:color="auto" w:fill="E5B8B7"/>
          </w:tcPr>
          <w:p w14:paraId="576FF897" w14:textId="77777777" w:rsidR="00CC5864" w:rsidRPr="00CC5864" w:rsidRDefault="00CC5864" w:rsidP="00CC5864">
            <w:pPr>
              <w:widowControl w:val="0"/>
              <w:autoSpaceDE w:val="0"/>
              <w:autoSpaceDN w:val="0"/>
              <w:spacing w:before="79" w:after="0" w:line="217" w:lineRule="exact"/>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Borders>
              <w:bottom w:val="nil"/>
            </w:tcBorders>
            <w:shd w:val="clear" w:color="auto" w:fill="E5B8B7"/>
          </w:tcPr>
          <w:p w14:paraId="7DA094B7" w14:textId="77777777" w:rsidR="00CC5864" w:rsidRPr="00CC5864" w:rsidRDefault="00CC5864" w:rsidP="00CC5864">
            <w:pPr>
              <w:widowControl w:val="0"/>
              <w:autoSpaceDE w:val="0"/>
              <w:autoSpaceDN w:val="0"/>
              <w:spacing w:before="79" w:after="0" w:line="217" w:lineRule="exact"/>
              <w:jc w:val="left"/>
              <w:rPr>
                <w:rFonts w:eastAsia="Times New Roman" w:cstheme="minorHAnsi"/>
                <w:kern w:val="0"/>
                <w:lang w:val="en-US"/>
                <w14:ligatures w14:val="none"/>
              </w:rPr>
            </w:pPr>
            <w:r w:rsidRPr="00CC5864">
              <w:rPr>
                <w:rFonts w:eastAsia="Times New Roman" w:cstheme="minorHAnsi"/>
                <w:kern w:val="0"/>
                <w:lang w:val="en-US"/>
                <w14:ligatures w14:val="none"/>
              </w:rPr>
              <w:t>Entity</w:t>
            </w:r>
            <w:r w:rsidRPr="00CC5864">
              <w:rPr>
                <w:rFonts w:eastAsia="Times New Roman" w:cstheme="minorHAnsi"/>
                <w:spacing w:val="65"/>
                <w:w w:val="150"/>
                <w:kern w:val="0"/>
                <w:lang w:val="en-US"/>
                <w14:ligatures w14:val="none"/>
              </w:rPr>
              <w:t xml:space="preserve"> </w:t>
            </w:r>
            <w:r w:rsidRPr="00CC5864">
              <w:rPr>
                <w:rFonts w:eastAsia="Times New Roman" w:cstheme="minorHAnsi"/>
                <w:kern w:val="0"/>
                <w:lang w:val="en-US"/>
                <w14:ligatures w14:val="none"/>
              </w:rPr>
              <w:t>used</w:t>
            </w:r>
            <w:r w:rsidRPr="00CC5864">
              <w:rPr>
                <w:rFonts w:eastAsia="Times New Roman" w:cstheme="minorHAnsi"/>
                <w:spacing w:val="66"/>
                <w:w w:val="150"/>
                <w:kern w:val="0"/>
                <w:lang w:val="en-US"/>
                <w14:ligatures w14:val="none"/>
              </w:rPr>
              <w:t xml:space="preserve"> </w:t>
            </w:r>
            <w:r w:rsidRPr="00CC5864">
              <w:rPr>
                <w:rFonts w:eastAsia="Times New Roman" w:cstheme="minorHAnsi"/>
                <w:kern w:val="0"/>
                <w:lang w:val="en-US"/>
                <w14:ligatures w14:val="none"/>
              </w:rPr>
              <w:t>to</w:t>
            </w:r>
            <w:r w:rsidRPr="00CC5864">
              <w:rPr>
                <w:rFonts w:eastAsia="Times New Roman" w:cstheme="minorHAnsi"/>
                <w:spacing w:val="67"/>
                <w:w w:val="150"/>
                <w:kern w:val="0"/>
                <w:lang w:val="en-US"/>
                <w14:ligatures w14:val="none"/>
              </w:rPr>
              <w:t xml:space="preserve"> </w:t>
            </w:r>
            <w:r w:rsidRPr="00CC5864">
              <w:rPr>
                <w:rFonts w:eastAsia="Times New Roman" w:cstheme="minorHAnsi"/>
                <w:spacing w:val="-2"/>
                <w:kern w:val="0"/>
                <w:lang w:val="en-US"/>
                <w14:ligatures w14:val="none"/>
              </w:rPr>
              <w:t>provide</w:t>
            </w:r>
          </w:p>
        </w:tc>
        <w:tc>
          <w:tcPr>
            <w:tcW w:w="2404" w:type="dxa"/>
            <w:tcBorders>
              <w:bottom w:val="nil"/>
            </w:tcBorders>
            <w:shd w:val="clear" w:color="auto" w:fill="E5B8B7"/>
          </w:tcPr>
          <w:p w14:paraId="147624D9" w14:textId="77777777" w:rsidR="00CC5864" w:rsidRPr="00CC5864" w:rsidRDefault="00CC5864" w:rsidP="00CC5864">
            <w:pPr>
              <w:widowControl w:val="0"/>
              <w:autoSpaceDE w:val="0"/>
              <w:autoSpaceDN w:val="0"/>
              <w:spacing w:before="79" w:after="0" w:line="217" w:lineRule="exact"/>
              <w:jc w:val="left"/>
              <w:rPr>
                <w:rFonts w:eastAsia="Times New Roman" w:cstheme="minorHAnsi"/>
                <w:kern w:val="0"/>
                <w:lang w:val="en-US"/>
                <w14:ligatures w14:val="none"/>
              </w:rPr>
            </w:pPr>
            <w:r w:rsidRPr="00CC5864">
              <w:rPr>
                <w:rFonts w:eastAsia="Times New Roman" w:cstheme="minorHAnsi"/>
                <w:kern w:val="0"/>
                <w:lang w:val="en-US"/>
                <w14:ligatures w14:val="none"/>
              </w:rPr>
              <w:t>FLUX</w:t>
            </w:r>
            <w:r w:rsidRPr="00CC5864">
              <w:rPr>
                <w:rFonts w:eastAsia="Times New Roman" w:cstheme="minorHAnsi"/>
                <w:spacing w:val="-8"/>
                <w:kern w:val="0"/>
                <w:lang w:val="en-US"/>
                <w14:ligatures w14:val="none"/>
              </w:rPr>
              <w:t xml:space="preserve"> </w:t>
            </w:r>
            <w:r w:rsidRPr="00CC5864">
              <w:rPr>
                <w:rFonts w:eastAsia="Times New Roman" w:cstheme="minorHAnsi"/>
                <w:kern w:val="0"/>
                <w:lang w:val="en-US"/>
                <w14:ligatures w14:val="none"/>
              </w:rPr>
              <w:t>General</w:t>
            </w:r>
            <w:r w:rsidRPr="00CC5864">
              <w:rPr>
                <w:rFonts w:eastAsia="Times New Roman" w:cstheme="minorHAnsi"/>
                <w:spacing w:val="-8"/>
                <w:kern w:val="0"/>
                <w:lang w:val="en-US"/>
                <w14:ligatures w14:val="none"/>
              </w:rPr>
              <w:t xml:space="preserve"> </w:t>
            </w:r>
            <w:r w:rsidRPr="00CC5864">
              <w:rPr>
                <w:rFonts w:eastAsia="Times New Roman" w:cstheme="minorHAnsi"/>
                <w:spacing w:val="-2"/>
                <w:kern w:val="0"/>
                <w:lang w:val="en-US"/>
                <w14:ligatures w14:val="none"/>
              </w:rPr>
              <w:t>Principles</w:t>
            </w:r>
          </w:p>
        </w:tc>
      </w:tr>
      <w:tr w:rsidR="00CC5864" w:rsidRPr="00CC5864" w14:paraId="6503E359" w14:textId="77777777">
        <w:trPr>
          <w:trHeight w:val="235"/>
        </w:trPr>
        <w:tc>
          <w:tcPr>
            <w:tcW w:w="1382" w:type="dxa"/>
            <w:tcBorders>
              <w:top w:val="nil"/>
              <w:bottom w:val="nil"/>
            </w:tcBorders>
            <w:shd w:val="clear" w:color="auto" w:fill="E5B8B7"/>
          </w:tcPr>
          <w:p w14:paraId="56B07E6C" w14:textId="77777777" w:rsidR="00CC5864" w:rsidRPr="00CC5864" w:rsidRDefault="00CC5864" w:rsidP="00CC5864">
            <w:pPr>
              <w:widowControl w:val="0"/>
              <w:autoSpaceDE w:val="0"/>
              <w:autoSpaceDN w:val="0"/>
              <w:spacing w:after="0" w:line="215" w:lineRule="exact"/>
              <w:jc w:val="center"/>
              <w:rPr>
                <w:rFonts w:eastAsia="Times New Roman" w:cstheme="minorHAnsi"/>
                <w:kern w:val="0"/>
                <w:lang w:val="en-US"/>
                <w14:ligatures w14:val="none"/>
              </w:rPr>
            </w:pPr>
            <w:r w:rsidRPr="00CC5864">
              <w:rPr>
                <w:rFonts w:eastAsia="Times New Roman" w:cstheme="minorHAnsi"/>
                <w:kern w:val="0"/>
                <w:lang w:val="en-US"/>
                <w14:ligatures w14:val="none"/>
              </w:rPr>
              <w:t>FLUX_</w:t>
            </w:r>
            <w:r w:rsidRPr="00CC5864">
              <w:rPr>
                <w:rFonts w:eastAsia="Times New Roman" w:cstheme="minorHAnsi"/>
                <w:spacing w:val="-8"/>
                <w:kern w:val="0"/>
                <w:lang w:val="en-US"/>
                <w14:ligatures w14:val="none"/>
              </w:rPr>
              <w:t xml:space="preserve"> </w:t>
            </w:r>
            <w:r w:rsidRPr="00CC5864">
              <w:rPr>
                <w:rFonts w:eastAsia="Times New Roman" w:cstheme="minorHAnsi"/>
                <w:spacing w:val="-2"/>
                <w:kern w:val="0"/>
                <w:lang w:val="en-US"/>
                <w14:ligatures w14:val="none"/>
              </w:rPr>
              <w:t>Party</w:t>
            </w:r>
          </w:p>
        </w:tc>
        <w:tc>
          <w:tcPr>
            <w:tcW w:w="1132" w:type="dxa"/>
            <w:tcBorders>
              <w:top w:val="nil"/>
              <w:bottom w:val="nil"/>
            </w:tcBorders>
            <w:shd w:val="clear" w:color="auto" w:fill="E5B8B7"/>
          </w:tcPr>
          <w:p w14:paraId="4BEED0D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23CFDA7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77FD172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shd w:val="clear" w:color="auto" w:fill="E5B8B7"/>
          </w:tcPr>
          <w:p w14:paraId="436EA3D6" w14:textId="77777777" w:rsidR="00CC5864" w:rsidRPr="00CC5864" w:rsidRDefault="00CC5864" w:rsidP="00CC5864">
            <w:pPr>
              <w:widowControl w:val="0"/>
              <w:tabs>
                <w:tab w:val="left" w:pos="1413"/>
                <w:tab w:val="left" w:pos="1979"/>
              </w:tabs>
              <w:autoSpaceDE w:val="0"/>
              <w:autoSpaceDN w:val="0"/>
              <w:spacing w:after="0" w:line="215" w:lineRule="exact"/>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information</w:t>
            </w:r>
            <w:r w:rsidRPr="00CC5864">
              <w:rPr>
                <w:rFonts w:eastAsia="Times New Roman" w:cstheme="minorHAnsi"/>
                <w:kern w:val="0"/>
                <w:lang w:val="en-US"/>
                <w14:ligatures w14:val="none"/>
              </w:rPr>
              <w:tab/>
            </w:r>
            <w:r w:rsidRPr="00CC5864">
              <w:rPr>
                <w:rFonts w:eastAsia="Times New Roman" w:cstheme="minorHAnsi"/>
                <w:spacing w:val="-5"/>
                <w:kern w:val="0"/>
                <w:lang w:val="en-US"/>
                <w14:ligatures w14:val="none"/>
              </w:rPr>
              <w:t>on</w:t>
            </w:r>
            <w:r w:rsidRPr="00CC5864">
              <w:rPr>
                <w:rFonts w:eastAsia="Times New Roman" w:cstheme="minorHAnsi"/>
                <w:kern w:val="0"/>
                <w:lang w:val="en-US"/>
                <w14:ligatures w14:val="none"/>
              </w:rPr>
              <w:tab/>
            </w:r>
            <w:r w:rsidRPr="00CC5864">
              <w:rPr>
                <w:rFonts w:eastAsia="Times New Roman" w:cstheme="minorHAnsi"/>
                <w:spacing w:val="-5"/>
                <w:kern w:val="0"/>
                <w:lang w:val="en-US"/>
                <w14:ligatures w14:val="none"/>
              </w:rPr>
              <w:t>an</w:t>
            </w:r>
          </w:p>
        </w:tc>
        <w:tc>
          <w:tcPr>
            <w:tcW w:w="2404" w:type="dxa"/>
            <w:tcBorders>
              <w:top w:val="nil"/>
              <w:bottom w:val="nil"/>
            </w:tcBorders>
            <w:shd w:val="clear" w:color="auto" w:fill="E5B8B7"/>
          </w:tcPr>
          <w:p w14:paraId="06903312" w14:textId="77777777" w:rsidR="00CC5864" w:rsidRPr="00CC5864" w:rsidRDefault="00CC5864" w:rsidP="00CC5864">
            <w:pPr>
              <w:widowControl w:val="0"/>
              <w:autoSpaceDE w:val="0"/>
              <w:autoSpaceDN w:val="0"/>
              <w:spacing w:after="0" w:line="215" w:lineRule="exact"/>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Entity</w:t>
            </w:r>
          </w:p>
        </w:tc>
      </w:tr>
      <w:tr w:rsidR="00CC5864" w:rsidRPr="00CC5864" w14:paraId="2C80B7A8" w14:textId="77777777">
        <w:trPr>
          <w:trHeight w:val="235"/>
        </w:trPr>
        <w:tc>
          <w:tcPr>
            <w:tcW w:w="1382" w:type="dxa"/>
            <w:tcBorders>
              <w:top w:val="nil"/>
              <w:bottom w:val="nil"/>
            </w:tcBorders>
            <w:shd w:val="clear" w:color="auto" w:fill="E5B8B7"/>
          </w:tcPr>
          <w:p w14:paraId="6135B4C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shd w:val="clear" w:color="auto" w:fill="E5B8B7"/>
          </w:tcPr>
          <w:p w14:paraId="64663D1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4143928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5858E45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shd w:val="clear" w:color="auto" w:fill="E5B8B7"/>
          </w:tcPr>
          <w:p w14:paraId="653D9AC6" w14:textId="77777777" w:rsidR="00CC5864" w:rsidRPr="00CC5864" w:rsidRDefault="00CC5864" w:rsidP="00CC5864">
            <w:pPr>
              <w:widowControl w:val="0"/>
              <w:autoSpaceDE w:val="0"/>
              <w:autoSpaceDN w:val="0"/>
              <w:spacing w:after="0" w:line="215" w:lineRule="exact"/>
              <w:jc w:val="left"/>
              <w:rPr>
                <w:rFonts w:eastAsia="Times New Roman" w:cstheme="minorHAnsi"/>
                <w:kern w:val="0"/>
                <w:lang w:val="en-US"/>
                <w14:ligatures w14:val="none"/>
              </w:rPr>
            </w:pPr>
            <w:r w:rsidRPr="00CC5864">
              <w:rPr>
                <w:rFonts w:eastAsia="Times New Roman" w:cstheme="minorHAnsi"/>
                <w:kern w:val="0"/>
                <w:lang w:val="en-US"/>
                <w14:ligatures w14:val="none"/>
              </w:rPr>
              <w:t>individual,</w:t>
            </w:r>
            <w:r w:rsidRPr="00CC5864">
              <w:rPr>
                <w:rFonts w:eastAsia="Times New Roman" w:cstheme="minorHAnsi"/>
                <w:spacing w:val="29"/>
                <w:kern w:val="0"/>
                <w:lang w:val="en-US"/>
                <w14:ligatures w14:val="none"/>
              </w:rPr>
              <w:t xml:space="preserve"> </w:t>
            </w:r>
            <w:r w:rsidRPr="00CC5864">
              <w:rPr>
                <w:rFonts w:eastAsia="Times New Roman" w:cstheme="minorHAnsi"/>
                <w:kern w:val="0"/>
                <w:lang w:val="en-US"/>
                <w14:ligatures w14:val="none"/>
              </w:rPr>
              <w:t>a</w:t>
            </w:r>
            <w:r w:rsidRPr="00CC5864">
              <w:rPr>
                <w:rFonts w:eastAsia="Times New Roman" w:cstheme="minorHAnsi"/>
                <w:spacing w:val="26"/>
                <w:kern w:val="0"/>
                <w:lang w:val="en-US"/>
                <w14:ligatures w14:val="none"/>
              </w:rPr>
              <w:t xml:space="preserve"> </w:t>
            </w:r>
            <w:r w:rsidRPr="00CC5864">
              <w:rPr>
                <w:rFonts w:eastAsia="Times New Roman" w:cstheme="minorHAnsi"/>
                <w:kern w:val="0"/>
                <w:lang w:val="en-US"/>
                <w14:ligatures w14:val="none"/>
              </w:rPr>
              <w:t>group,</w:t>
            </w:r>
            <w:r w:rsidRPr="00CC5864">
              <w:rPr>
                <w:rFonts w:eastAsia="Times New Roman" w:cstheme="minorHAnsi"/>
                <w:spacing w:val="27"/>
                <w:kern w:val="0"/>
                <w:lang w:val="en-US"/>
                <w14:ligatures w14:val="none"/>
              </w:rPr>
              <w:t xml:space="preserve"> </w:t>
            </w:r>
            <w:r w:rsidRPr="00CC5864">
              <w:rPr>
                <w:rFonts w:eastAsia="Times New Roman" w:cstheme="minorHAnsi"/>
                <w:kern w:val="0"/>
                <w:lang w:val="en-US"/>
                <w14:ligatures w14:val="none"/>
              </w:rPr>
              <w:t>or</w:t>
            </w:r>
            <w:r w:rsidRPr="00CC5864">
              <w:rPr>
                <w:rFonts w:eastAsia="Times New Roman" w:cstheme="minorHAnsi"/>
                <w:spacing w:val="26"/>
                <w:kern w:val="0"/>
                <w:lang w:val="en-US"/>
                <w14:ligatures w14:val="none"/>
              </w:rPr>
              <w:t xml:space="preserve"> </w:t>
            </w:r>
            <w:r w:rsidRPr="00CC5864">
              <w:rPr>
                <w:rFonts w:eastAsia="Times New Roman" w:cstheme="minorHAnsi"/>
                <w:spacing w:val="-10"/>
                <w:kern w:val="0"/>
                <w:lang w:val="en-US"/>
                <w14:ligatures w14:val="none"/>
              </w:rPr>
              <w:t>a</w:t>
            </w:r>
          </w:p>
        </w:tc>
        <w:tc>
          <w:tcPr>
            <w:tcW w:w="2404" w:type="dxa"/>
            <w:tcBorders>
              <w:top w:val="nil"/>
              <w:bottom w:val="nil"/>
            </w:tcBorders>
            <w:shd w:val="clear" w:color="auto" w:fill="E5B8B7"/>
          </w:tcPr>
          <w:p w14:paraId="076799B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7E0AF1CF" w14:textId="77777777">
        <w:trPr>
          <w:trHeight w:val="235"/>
        </w:trPr>
        <w:tc>
          <w:tcPr>
            <w:tcW w:w="1382" w:type="dxa"/>
            <w:tcBorders>
              <w:top w:val="nil"/>
              <w:bottom w:val="nil"/>
            </w:tcBorders>
            <w:shd w:val="clear" w:color="auto" w:fill="E5B8B7"/>
          </w:tcPr>
          <w:p w14:paraId="6112680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shd w:val="clear" w:color="auto" w:fill="E5B8B7"/>
          </w:tcPr>
          <w:p w14:paraId="1A2D664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5ABA73A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3DF4E700"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shd w:val="clear" w:color="auto" w:fill="E5B8B7"/>
          </w:tcPr>
          <w:p w14:paraId="774ED073" w14:textId="77777777" w:rsidR="00CC5864" w:rsidRPr="00CC5864" w:rsidRDefault="00CC5864" w:rsidP="00CC5864">
            <w:pPr>
              <w:widowControl w:val="0"/>
              <w:autoSpaceDE w:val="0"/>
              <w:autoSpaceDN w:val="0"/>
              <w:spacing w:after="0" w:line="215" w:lineRule="exact"/>
              <w:jc w:val="left"/>
              <w:rPr>
                <w:rFonts w:eastAsia="Times New Roman" w:cstheme="minorHAnsi"/>
                <w:kern w:val="0"/>
                <w:lang w:val="en-US"/>
                <w14:ligatures w14:val="none"/>
              </w:rPr>
            </w:pPr>
            <w:r w:rsidRPr="00CC5864">
              <w:rPr>
                <w:rFonts w:eastAsia="Times New Roman" w:cstheme="minorHAnsi"/>
                <w:kern w:val="0"/>
                <w:lang w:val="en-US"/>
                <w14:ligatures w14:val="none"/>
              </w:rPr>
              <w:t>body</w:t>
            </w:r>
            <w:r w:rsidRPr="00CC5864">
              <w:rPr>
                <w:rFonts w:eastAsia="Times New Roman" w:cstheme="minorHAnsi"/>
                <w:spacing w:val="37"/>
                <w:kern w:val="0"/>
                <w:lang w:val="en-US"/>
                <w14:ligatures w14:val="none"/>
              </w:rPr>
              <w:t xml:space="preserve"> </w:t>
            </w:r>
            <w:r w:rsidRPr="00CC5864">
              <w:rPr>
                <w:rFonts w:eastAsia="Times New Roman" w:cstheme="minorHAnsi"/>
                <w:kern w:val="0"/>
                <w:lang w:val="en-US"/>
                <w14:ligatures w14:val="none"/>
              </w:rPr>
              <w:t>having</w:t>
            </w:r>
            <w:r w:rsidRPr="00CC5864">
              <w:rPr>
                <w:rFonts w:eastAsia="Times New Roman" w:cstheme="minorHAnsi"/>
                <w:spacing w:val="39"/>
                <w:kern w:val="0"/>
                <w:lang w:val="en-US"/>
                <w14:ligatures w14:val="none"/>
              </w:rPr>
              <w:t xml:space="preserve"> </w:t>
            </w:r>
            <w:r w:rsidRPr="00CC5864">
              <w:rPr>
                <w:rFonts w:eastAsia="Times New Roman" w:cstheme="minorHAnsi"/>
                <w:kern w:val="0"/>
                <w:lang w:val="en-US"/>
                <w14:ligatures w14:val="none"/>
              </w:rPr>
              <w:t>a</w:t>
            </w:r>
            <w:r w:rsidRPr="00CC5864">
              <w:rPr>
                <w:rFonts w:eastAsia="Times New Roman" w:cstheme="minorHAnsi"/>
                <w:spacing w:val="41"/>
                <w:kern w:val="0"/>
                <w:lang w:val="en-US"/>
                <w14:ligatures w14:val="none"/>
              </w:rPr>
              <w:t xml:space="preserve"> </w:t>
            </w:r>
            <w:r w:rsidRPr="00CC5864">
              <w:rPr>
                <w:rFonts w:eastAsia="Times New Roman" w:cstheme="minorHAnsi"/>
                <w:kern w:val="0"/>
                <w:lang w:val="en-US"/>
                <w14:ligatures w14:val="none"/>
              </w:rPr>
              <w:t>role</w:t>
            </w:r>
            <w:r w:rsidRPr="00CC5864">
              <w:rPr>
                <w:rFonts w:eastAsia="Times New Roman" w:cstheme="minorHAnsi"/>
                <w:spacing w:val="41"/>
                <w:kern w:val="0"/>
                <w:lang w:val="en-US"/>
                <w14:ligatures w14:val="none"/>
              </w:rPr>
              <w:t xml:space="preserve"> </w:t>
            </w:r>
            <w:r w:rsidRPr="00CC5864">
              <w:rPr>
                <w:rFonts w:eastAsia="Times New Roman" w:cstheme="minorHAnsi"/>
                <w:kern w:val="0"/>
                <w:lang w:val="en-US"/>
                <w14:ligatures w14:val="none"/>
              </w:rPr>
              <w:t>in</w:t>
            </w:r>
            <w:r w:rsidRPr="00CC5864">
              <w:rPr>
                <w:rFonts w:eastAsia="Times New Roman" w:cstheme="minorHAnsi"/>
                <w:spacing w:val="38"/>
                <w:kern w:val="0"/>
                <w:lang w:val="en-US"/>
                <w14:ligatures w14:val="none"/>
              </w:rPr>
              <w:t xml:space="preserve"> </w:t>
            </w:r>
            <w:r w:rsidRPr="00CC5864">
              <w:rPr>
                <w:rFonts w:eastAsia="Times New Roman" w:cstheme="minorHAnsi"/>
                <w:spacing w:val="-10"/>
                <w:kern w:val="0"/>
                <w:lang w:val="en-US"/>
                <w14:ligatures w14:val="none"/>
              </w:rPr>
              <w:t>a</w:t>
            </w:r>
          </w:p>
        </w:tc>
        <w:tc>
          <w:tcPr>
            <w:tcW w:w="2404" w:type="dxa"/>
            <w:tcBorders>
              <w:top w:val="nil"/>
              <w:bottom w:val="nil"/>
            </w:tcBorders>
            <w:shd w:val="clear" w:color="auto" w:fill="E5B8B7"/>
          </w:tcPr>
          <w:p w14:paraId="259FC9BC"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2B159445" w14:textId="77777777">
        <w:trPr>
          <w:trHeight w:val="235"/>
        </w:trPr>
        <w:tc>
          <w:tcPr>
            <w:tcW w:w="1382" w:type="dxa"/>
            <w:tcBorders>
              <w:top w:val="nil"/>
              <w:bottom w:val="nil"/>
            </w:tcBorders>
            <w:shd w:val="clear" w:color="auto" w:fill="E5B8B7"/>
          </w:tcPr>
          <w:p w14:paraId="04EB7B1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shd w:val="clear" w:color="auto" w:fill="E5B8B7"/>
          </w:tcPr>
          <w:p w14:paraId="58DE534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642EE6B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7657208C"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shd w:val="clear" w:color="auto" w:fill="E5B8B7"/>
          </w:tcPr>
          <w:p w14:paraId="0788A209" w14:textId="77777777" w:rsidR="00CC5864" w:rsidRPr="00CC5864" w:rsidRDefault="00CC5864" w:rsidP="00CC5864">
            <w:pPr>
              <w:widowControl w:val="0"/>
              <w:autoSpaceDE w:val="0"/>
              <w:autoSpaceDN w:val="0"/>
              <w:spacing w:after="0" w:line="215" w:lineRule="exact"/>
              <w:jc w:val="left"/>
              <w:rPr>
                <w:rFonts w:eastAsia="Times New Roman" w:cstheme="minorHAnsi"/>
                <w:kern w:val="0"/>
                <w:lang w:val="en-US"/>
                <w14:ligatures w14:val="none"/>
              </w:rPr>
            </w:pPr>
            <w:r w:rsidRPr="00CC5864">
              <w:rPr>
                <w:rFonts w:eastAsia="Times New Roman" w:cstheme="minorHAnsi"/>
                <w:kern w:val="0"/>
                <w:lang w:val="en-US"/>
                <w14:ligatures w14:val="none"/>
              </w:rPr>
              <w:t>Fisheries</w:t>
            </w:r>
            <w:r w:rsidRPr="00CC5864">
              <w:rPr>
                <w:rFonts w:eastAsia="Times New Roman" w:cstheme="minorHAnsi"/>
                <w:spacing w:val="70"/>
                <w:w w:val="150"/>
                <w:kern w:val="0"/>
                <w:lang w:val="en-US"/>
                <w14:ligatures w14:val="none"/>
              </w:rPr>
              <w:t xml:space="preserve"> </w:t>
            </w:r>
            <w:r w:rsidRPr="00CC5864">
              <w:rPr>
                <w:rFonts w:eastAsia="Times New Roman" w:cstheme="minorHAnsi"/>
                <w:kern w:val="0"/>
                <w:lang w:val="en-US"/>
                <w14:ligatures w14:val="none"/>
              </w:rPr>
              <w:t>Language</w:t>
            </w:r>
            <w:r w:rsidRPr="00CC5864">
              <w:rPr>
                <w:rFonts w:eastAsia="Times New Roman" w:cstheme="minorHAnsi"/>
                <w:spacing w:val="71"/>
                <w:w w:val="150"/>
                <w:kern w:val="0"/>
                <w:lang w:val="en-US"/>
                <w14:ligatures w14:val="none"/>
              </w:rPr>
              <w:t xml:space="preserve"> </w:t>
            </w:r>
            <w:r w:rsidRPr="00CC5864">
              <w:rPr>
                <w:rFonts w:eastAsia="Times New Roman" w:cstheme="minorHAnsi"/>
                <w:spacing w:val="-5"/>
                <w:kern w:val="0"/>
                <w:lang w:val="en-US"/>
                <w14:ligatures w14:val="none"/>
              </w:rPr>
              <w:t>for</w:t>
            </w:r>
          </w:p>
        </w:tc>
        <w:tc>
          <w:tcPr>
            <w:tcW w:w="2404" w:type="dxa"/>
            <w:tcBorders>
              <w:top w:val="nil"/>
              <w:bottom w:val="nil"/>
            </w:tcBorders>
            <w:shd w:val="clear" w:color="auto" w:fill="E5B8B7"/>
          </w:tcPr>
          <w:p w14:paraId="1FBCDA7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046FB3A7" w14:textId="77777777">
        <w:trPr>
          <w:trHeight w:val="235"/>
        </w:trPr>
        <w:tc>
          <w:tcPr>
            <w:tcW w:w="1382" w:type="dxa"/>
            <w:tcBorders>
              <w:top w:val="nil"/>
              <w:bottom w:val="nil"/>
            </w:tcBorders>
            <w:shd w:val="clear" w:color="auto" w:fill="E5B8B7"/>
          </w:tcPr>
          <w:p w14:paraId="75E5E5C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shd w:val="clear" w:color="auto" w:fill="E5B8B7"/>
          </w:tcPr>
          <w:p w14:paraId="0FAC941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6AB9911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6C00FB2C"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shd w:val="clear" w:color="auto" w:fill="E5B8B7"/>
          </w:tcPr>
          <w:p w14:paraId="7CB0A790" w14:textId="77777777" w:rsidR="00CC5864" w:rsidRPr="00CC5864" w:rsidRDefault="00CC5864" w:rsidP="00CC5864">
            <w:pPr>
              <w:widowControl w:val="0"/>
              <w:tabs>
                <w:tab w:val="left" w:pos="1371"/>
              </w:tabs>
              <w:autoSpaceDE w:val="0"/>
              <w:autoSpaceDN w:val="0"/>
              <w:spacing w:after="0" w:line="215" w:lineRule="exact"/>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Universal</w:t>
            </w:r>
            <w:r w:rsidRPr="00CC5864">
              <w:rPr>
                <w:rFonts w:eastAsia="Times New Roman" w:cstheme="minorHAnsi"/>
                <w:kern w:val="0"/>
                <w:lang w:val="en-US"/>
                <w14:ligatures w14:val="none"/>
              </w:rPr>
              <w:tab/>
            </w:r>
            <w:proofErr w:type="spellStart"/>
            <w:r w:rsidRPr="00CC5864">
              <w:rPr>
                <w:rFonts w:eastAsia="Times New Roman" w:cstheme="minorHAnsi"/>
                <w:spacing w:val="-2"/>
                <w:kern w:val="0"/>
                <w:lang w:val="en-US"/>
                <w14:ligatures w14:val="none"/>
              </w:rPr>
              <w:t>eXchange</w:t>
            </w:r>
            <w:proofErr w:type="spellEnd"/>
          </w:p>
        </w:tc>
        <w:tc>
          <w:tcPr>
            <w:tcW w:w="2404" w:type="dxa"/>
            <w:tcBorders>
              <w:top w:val="nil"/>
              <w:bottom w:val="nil"/>
            </w:tcBorders>
            <w:shd w:val="clear" w:color="auto" w:fill="E5B8B7"/>
          </w:tcPr>
          <w:p w14:paraId="201944C3"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70DD9949" w14:textId="77777777">
        <w:trPr>
          <w:trHeight w:val="235"/>
        </w:trPr>
        <w:tc>
          <w:tcPr>
            <w:tcW w:w="1382" w:type="dxa"/>
            <w:tcBorders>
              <w:top w:val="nil"/>
              <w:bottom w:val="nil"/>
            </w:tcBorders>
            <w:shd w:val="clear" w:color="auto" w:fill="E5B8B7"/>
          </w:tcPr>
          <w:p w14:paraId="4C4BB3BB"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shd w:val="clear" w:color="auto" w:fill="E5B8B7"/>
          </w:tcPr>
          <w:p w14:paraId="0F3AF14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6346797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21AFD508"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shd w:val="clear" w:color="auto" w:fill="E5B8B7"/>
          </w:tcPr>
          <w:p w14:paraId="718C49DA" w14:textId="77777777" w:rsidR="00CC5864" w:rsidRPr="00CC5864" w:rsidRDefault="00CC5864" w:rsidP="00CC5864">
            <w:pPr>
              <w:widowControl w:val="0"/>
              <w:tabs>
                <w:tab w:val="left" w:pos="1493"/>
              </w:tabs>
              <w:autoSpaceDE w:val="0"/>
              <w:autoSpaceDN w:val="0"/>
              <w:spacing w:after="0" w:line="215" w:lineRule="exact"/>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(FLUX)</w:t>
            </w:r>
            <w:r w:rsidRPr="00CC5864">
              <w:rPr>
                <w:rFonts w:eastAsia="Times New Roman" w:cstheme="minorHAnsi"/>
                <w:kern w:val="0"/>
                <w:lang w:val="en-US"/>
                <w14:ligatures w14:val="none"/>
              </w:rPr>
              <w:tab/>
            </w:r>
            <w:r w:rsidRPr="00CC5864">
              <w:rPr>
                <w:rFonts w:eastAsia="Times New Roman" w:cstheme="minorHAnsi"/>
                <w:spacing w:val="-2"/>
                <w:kern w:val="0"/>
                <w:lang w:val="en-US"/>
                <w14:ligatures w14:val="none"/>
              </w:rPr>
              <w:t>business</w:t>
            </w:r>
          </w:p>
        </w:tc>
        <w:tc>
          <w:tcPr>
            <w:tcW w:w="2404" w:type="dxa"/>
            <w:tcBorders>
              <w:top w:val="nil"/>
              <w:bottom w:val="nil"/>
            </w:tcBorders>
            <w:shd w:val="clear" w:color="auto" w:fill="E5B8B7"/>
          </w:tcPr>
          <w:p w14:paraId="2DFA280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4B2314E2" w14:textId="77777777">
        <w:trPr>
          <w:trHeight w:val="235"/>
        </w:trPr>
        <w:tc>
          <w:tcPr>
            <w:tcW w:w="1382" w:type="dxa"/>
            <w:tcBorders>
              <w:top w:val="nil"/>
              <w:bottom w:val="nil"/>
            </w:tcBorders>
            <w:shd w:val="clear" w:color="auto" w:fill="E5B8B7"/>
          </w:tcPr>
          <w:p w14:paraId="004E671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shd w:val="clear" w:color="auto" w:fill="E5B8B7"/>
          </w:tcPr>
          <w:p w14:paraId="5AD530EC"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3FC2B29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2B4A1F73"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shd w:val="clear" w:color="auto" w:fill="E5B8B7"/>
          </w:tcPr>
          <w:p w14:paraId="55A55B63" w14:textId="77777777" w:rsidR="00CC5864" w:rsidRPr="00CC5864" w:rsidRDefault="00CC5864" w:rsidP="00CC5864">
            <w:pPr>
              <w:widowControl w:val="0"/>
              <w:autoSpaceDE w:val="0"/>
              <w:autoSpaceDN w:val="0"/>
              <w:spacing w:after="0" w:line="215" w:lineRule="exact"/>
              <w:jc w:val="left"/>
              <w:rPr>
                <w:rFonts w:eastAsia="Times New Roman" w:cstheme="minorHAnsi"/>
                <w:kern w:val="0"/>
                <w:lang w:val="en-US"/>
                <w14:ligatures w14:val="none"/>
              </w:rPr>
            </w:pPr>
            <w:r w:rsidRPr="00CC5864">
              <w:rPr>
                <w:rFonts w:eastAsia="Times New Roman" w:cstheme="minorHAnsi"/>
                <w:kern w:val="0"/>
                <w:lang w:val="en-US"/>
                <w14:ligatures w14:val="none"/>
              </w:rPr>
              <w:t>function.</w:t>
            </w:r>
            <w:r w:rsidRPr="00CC5864">
              <w:rPr>
                <w:rFonts w:eastAsia="Times New Roman" w:cstheme="minorHAnsi"/>
                <w:spacing w:val="41"/>
                <w:kern w:val="0"/>
                <w:lang w:val="en-US"/>
                <w14:ligatures w14:val="none"/>
              </w:rPr>
              <w:t xml:space="preserve">  </w:t>
            </w:r>
            <w:r w:rsidRPr="00CC5864">
              <w:rPr>
                <w:rFonts w:eastAsia="Times New Roman" w:cstheme="minorHAnsi"/>
                <w:kern w:val="0"/>
                <w:lang w:val="en-US"/>
                <w14:ligatures w14:val="none"/>
              </w:rPr>
              <w:t>Party</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has</w:t>
            </w:r>
            <w:r w:rsidRPr="00CC5864">
              <w:rPr>
                <w:rFonts w:eastAsia="Times New Roman" w:cstheme="minorHAnsi"/>
                <w:spacing w:val="40"/>
                <w:kern w:val="0"/>
                <w:lang w:val="en-US"/>
                <w14:ligatures w14:val="none"/>
              </w:rPr>
              <w:t xml:space="preserve">  </w:t>
            </w:r>
            <w:r w:rsidRPr="00CC5864">
              <w:rPr>
                <w:rFonts w:eastAsia="Times New Roman" w:cstheme="minorHAnsi"/>
                <w:spacing w:val="-10"/>
                <w:kern w:val="0"/>
                <w:lang w:val="en-US"/>
                <w14:ligatures w14:val="none"/>
              </w:rPr>
              <w:t>a</w:t>
            </w:r>
          </w:p>
        </w:tc>
        <w:tc>
          <w:tcPr>
            <w:tcW w:w="2404" w:type="dxa"/>
            <w:tcBorders>
              <w:top w:val="nil"/>
              <w:bottom w:val="nil"/>
            </w:tcBorders>
            <w:shd w:val="clear" w:color="auto" w:fill="E5B8B7"/>
          </w:tcPr>
          <w:p w14:paraId="43AFD24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4E86F76A" w14:textId="77777777">
        <w:trPr>
          <w:trHeight w:val="235"/>
        </w:trPr>
        <w:tc>
          <w:tcPr>
            <w:tcW w:w="1382" w:type="dxa"/>
            <w:tcBorders>
              <w:top w:val="nil"/>
              <w:bottom w:val="nil"/>
            </w:tcBorders>
            <w:shd w:val="clear" w:color="auto" w:fill="E5B8B7"/>
          </w:tcPr>
          <w:p w14:paraId="1BE4FE31"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shd w:val="clear" w:color="auto" w:fill="E5B8B7"/>
          </w:tcPr>
          <w:p w14:paraId="3AF85A58"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64AEB2D1"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shd w:val="clear" w:color="auto" w:fill="E5B8B7"/>
          </w:tcPr>
          <w:p w14:paraId="1D0ED56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shd w:val="clear" w:color="auto" w:fill="E5B8B7"/>
          </w:tcPr>
          <w:p w14:paraId="5D1D3285" w14:textId="77777777" w:rsidR="00CC5864" w:rsidRPr="00CC5864" w:rsidRDefault="00CC5864" w:rsidP="00CC5864">
            <w:pPr>
              <w:widowControl w:val="0"/>
              <w:autoSpaceDE w:val="0"/>
              <w:autoSpaceDN w:val="0"/>
              <w:spacing w:after="0" w:line="215" w:lineRule="exact"/>
              <w:jc w:val="left"/>
              <w:rPr>
                <w:rFonts w:eastAsia="Times New Roman" w:cstheme="minorHAnsi"/>
                <w:kern w:val="0"/>
                <w:lang w:val="en-US"/>
                <w14:ligatures w14:val="none"/>
              </w:rPr>
            </w:pPr>
            <w:r w:rsidRPr="00CC5864">
              <w:rPr>
                <w:rFonts w:eastAsia="Times New Roman" w:cstheme="minorHAnsi"/>
                <w:kern w:val="0"/>
                <w:lang w:val="en-US"/>
                <w14:ligatures w14:val="none"/>
              </w:rPr>
              <w:t>legal</w:t>
            </w:r>
            <w:r w:rsidRPr="00CC5864">
              <w:rPr>
                <w:rFonts w:eastAsia="Times New Roman" w:cstheme="minorHAnsi"/>
                <w:spacing w:val="28"/>
                <w:kern w:val="0"/>
                <w:lang w:val="en-US"/>
                <w14:ligatures w14:val="none"/>
              </w:rPr>
              <w:t xml:space="preserve">  </w:t>
            </w:r>
            <w:r w:rsidRPr="00CC5864">
              <w:rPr>
                <w:rFonts w:eastAsia="Times New Roman" w:cstheme="minorHAnsi"/>
                <w:kern w:val="0"/>
                <w:lang w:val="en-US"/>
                <w14:ligatures w14:val="none"/>
              </w:rPr>
              <w:t>connotation</w:t>
            </w:r>
            <w:r w:rsidRPr="00CC5864">
              <w:rPr>
                <w:rFonts w:eastAsia="Times New Roman" w:cstheme="minorHAnsi"/>
                <w:spacing w:val="28"/>
                <w:kern w:val="0"/>
                <w:lang w:val="en-US"/>
                <w14:ligatures w14:val="none"/>
              </w:rPr>
              <w:t xml:space="preserve">  </w:t>
            </w:r>
            <w:r w:rsidRPr="00CC5864">
              <w:rPr>
                <w:rFonts w:eastAsia="Times New Roman" w:cstheme="minorHAnsi"/>
                <w:kern w:val="0"/>
                <w:lang w:val="en-US"/>
                <w14:ligatures w14:val="none"/>
              </w:rPr>
              <w:t>in</w:t>
            </w:r>
            <w:r w:rsidRPr="00CC5864">
              <w:rPr>
                <w:rFonts w:eastAsia="Times New Roman" w:cstheme="minorHAnsi"/>
                <w:spacing w:val="79"/>
                <w:w w:val="150"/>
                <w:kern w:val="0"/>
                <w:lang w:val="en-US"/>
                <w14:ligatures w14:val="none"/>
              </w:rPr>
              <w:t xml:space="preserve"> </w:t>
            </w:r>
            <w:r w:rsidRPr="00CC5864">
              <w:rPr>
                <w:rFonts w:eastAsia="Times New Roman" w:cstheme="minorHAnsi"/>
                <w:spacing w:val="-10"/>
                <w:kern w:val="0"/>
                <w:lang w:val="en-US"/>
                <w14:ligatures w14:val="none"/>
              </w:rPr>
              <w:t>a</w:t>
            </w:r>
          </w:p>
        </w:tc>
        <w:tc>
          <w:tcPr>
            <w:tcW w:w="2404" w:type="dxa"/>
            <w:tcBorders>
              <w:top w:val="nil"/>
              <w:bottom w:val="nil"/>
            </w:tcBorders>
            <w:shd w:val="clear" w:color="auto" w:fill="E5B8B7"/>
          </w:tcPr>
          <w:p w14:paraId="44280650"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21014733" w14:textId="77777777">
        <w:trPr>
          <w:trHeight w:val="311"/>
        </w:trPr>
        <w:tc>
          <w:tcPr>
            <w:tcW w:w="1382" w:type="dxa"/>
            <w:tcBorders>
              <w:top w:val="nil"/>
            </w:tcBorders>
            <w:shd w:val="clear" w:color="auto" w:fill="E5B8B7"/>
          </w:tcPr>
          <w:p w14:paraId="2ACE7AD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tcBorders>
            <w:shd w:val="clear" w:color="auto" w:fill="E5B8B7"/>
          </w:tcPr>
          <w:p w14:paraId="4E4C7CE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shd w:val="clear" w:color="auto" w:fill="E5B8B7"/>
          </w:tcPr>
          <w:p w14:paraId="6761679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shd w:val="clear" w:color="auto" w:fill="E5B8B7"/>
          </w:tcPr>
          <w:p w14:paraId="1ED0D1D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tcBorders>
            <w:shd w:val="clear" w:color="auto" w:fill="E5B8B7"/>
          </w:tcPr>
          <w:p w14:paraId="4C1017B3" w14:textId="77777777" w:rsidR="00CC5864" w:rsidRPr="00CC5864" w:rsidRDefault="00CC5864" w:rsidP="00CC5864">
            <w:pPr>
              <w:widowControl w:val="0"/>
              <w:autoSpaceDE w:val="0"/>
              <w:autoSpaceDN w:val="0"/>
              <w:spacing w:after="0" w:line="228" w:lineRule="exact"/>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business</w:t>
            </w:r>
            <w:r w:rsidRPr="00CC5864">
              <w:rPr>
                <w:rFonts w:eastAsia="Times New Roman" w:cstheme="minorHAnsi"/>
                <w:spacing w:val="3"/>
                <w:kern w:val="0"/>
                <w:lang w:val="en-US"/>
                <w14:ligatures w14:val="none"/>
              </w:rPr>
              <w:t xml:space="preserve"> </w:t>
            </w:r>
            <w:r w:rsidRPr="00CC5864">
              <w:rPr>
                <w:rFonts w:eastAsia="Times New Roman" w:cstheme="minorHAnsi"/>
                <w:spacing w:val="-2"/>
                <w:kern w:val="0"/>
                <w:lang w:val="en-US"/>
                <w14:ligatures w14:val="none"/>
              </w:rPr>
              <w:t>transaction.</w:t>
            </w:r>
          </w:p>
        </w:tc>
        <w:tc>
          <w:tcPr>
            <w:tcW w:w="2404" w:type="dxa"/>
            <w:tcBorders>
              <w:top w:val="nil"/>
            </w:tcBorders>
            <w:shd w:val="clear" w:color="auto" w:fill="E5B8B7"/>
          </w:tcPr>
          <w:p w14:paraId="206A1701"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6D09542E" w14:textId="77777777">
        <w:trPr>
          <w:trHeight w:val="608"/>
        </w:trPr>
        <w:tc>
          <w:tcPr>
            <w:tcW w:w="1382" w:type="dxa"/>
            <w:tcBorders>
              <w:bottom w:val="nil"/>
            </w:tcBorders>
          </w:tcPr>
          <w:p w14:paraId="49152E18" w14:textId="77777777" w:rsidR="00CC5864" w:rsidRPr="00CC5864" w:rsidRDefault="00CC5864" w:rsidP="00CC5864">
            <w:pPr>
              <w:widowControl w:val="0"/>
              <w:autoSpaceDE w:val="0"/>
              <w:autoSpaceDN w:val="0"/>
              <w:spacing w:before="79" w:after="0" w:line="240" w:lineRule="auto"/>
              <w:ind w:right="5"/>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Identification</w:t>
            </w:r>
          </w:p>
        </w:tc>
        <w:tc>
          <w:tcPr>
            <w:tcW w:w="1132" w:type="dxa"/>
            <w:tcBorders>
              <w:bottom w:val="nil"/>
            </w:tcBorders>
          </w:tcPr>
          <w:p w14:paraId="4C961BE5"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Identifier</w:t>
            </w:r>
          </w:p>
        </w:tc>
        <w:tc>
          <w:tcPr>
            <w:tcW w:w="710" w:type="dxa"/>
            <w:tcBorders>
              <w:bottom w:val="nil"/>
            </w:tcBorders>
          </w:tcPr>
          <w:p w14:paraId="35B8FD7A" w14:textId="77777777" w:rsidR="00CC5864" w:rsidRPr="00CC5864" w:rsidRDefault="00CC5864" w:rsidP="00CC5864">
            <w:pPr>
              <w:widowControl w:val="0"/>
              <w:autoSpaceDE w:val="0"/>
              <w:autoSpaceDN w:val="0"/>
              <w:spacing w:before="79" w:after="0" w:line="240" w:lineRule="auto"/>
              <w:ind w:right="6"/>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Borders>
              <w:bottom w:val="nil"/>
            </w:tcBorders>
          </w:tcPr>
          <w:p w14:paraId="14E110A2"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Borders>
              <w:bottom w:val="nil"/>
            </w:tcBorders>
          </w:tcPr>
          <w:p w14:paraId="1947CC21" w14:textId="77777777" w:rsidR="00CC5864" w:rsidRPr="00CC5864" w:rsidRDefault="00CC5864" w:rsidP="00CC5864">
            <w:pPr>
              <w:widowControl w:val="0"/>
              <w:tabs>
                <w:tab w:val="left" w:pos="562"/>
                <w:tab w:val="left" w:pos="1502"/>
                <w:tab w:val="left" w:pos="1879"/>
              </w:tabs>
              <w:autoSpaceDE w:val="0"/>
              <w:autoSpaceDN w:val="0"/>
              <w:spacing w:before="79" w:after="0" w:line="244" w:lineRule="auto"/>
              <w:ind w:right="93"/>
              <w:jc w:val="left"/>
              <w:rPr>
                <w:rFonts w:eastAsia="Times New Roman" w:cstheme="minorHAnsi"/>
                <w:kern w:val="0"/>
                <w:lang w:val="en-US"/>
                <w14:ligatures w14:val="none"/>
              </w:rPr>
            </w:pPr>
            <w:r w:rsidRPr="00CC5864">
              <w:rPr>
                <w:rFonts w:eastAsia="Times New Roman" w:cstheme="minorHAnsi"/>
                <w:spacing w:val="-6"/>
                <w:kern w:val="0"/>
                <w:lang w:val="en-US"/>
                <w14:ligatures w14:val="none"/>
              </w:rPr>
              <w:t>An</w:t>
            </w:r>
            <w:r w:rsidRPr="00CC5864">
              <w:rPr>
                <w:rFonts w:eastAsia="Times New Roman" w:cstheme="minorHAnsi"/>
                <w:kern w:val="0"/>
                <w:lang w:val="en-US"/>
                <w14:ligatures w14:val="none"/>
              </w:rPr>
              <w:tab/>
            </w:r>
            <w:r w:rsidRPr="00CC5864">
              <w:rPr>
                <w:rFonts w:eastAsia="Times New Roman" w:cstheme="minorHAnsi"/>
                <w:spacing w:val="-2"/>
                <w:kern w:val="0"/>
                <w:lang w:val="en-US"/>
                <w14:ligatures w14:val="none"/>
              </w:rPr>
              <w:t>identifier</w:t>
            </w:r>
            <w:r w:rsidRPr="00CC5864">
              <w:rPr>
                <w:rFonts w:eastAsia="Times New Roman" w:cstheme="minorHAnsi"/>
                <w:kern w:val="0"/>
                <w:lang w:val="en-US"/>
                <w14:ligatures w14:val="none"/>
              </w:rPr>
              <w:tab/>
            </w:r>
            <w:r w:rsidRPr="00CC5864">
              <w:rPr>
                <w:rFonts w:eastAsia="Times New Roman" w:cstheme="minorHAnsi"/>
                <w:spacing w:val="-6"/>
                <w:kern w:val="0"/>
                <w:lang w:val="en-US"/>
                <w14:ligatures w14:val="none"/>
              </w:rPr>
              <w:t>of</w:t>
            </w:r>
            <w:r w:rsidRPr="00CC5864">
              <w:rPr>
                <w:rFonts w:eastAsia="Times New Roman" w:cstheme="minorHAnsi"/>
                <w:kern w:val="0"/>
                <w:lang w:val="en-US"/>
                <w14:ligatures w14:val="none"/>
              </w:rPr>
              <w:tab/>
            </w:r>
            <w:r w:rsidRPr="00CC5864">
              <w:rPr>
                <w:rFonts w:eastAsia="Times New Roman" w:cstheme="minorHAnsi"/>
                <w:spacing w:val="-4"/>
                <w:kern w:val="0"/>
                <w:lang w:val="en-US"/>
                <w14:ligatures w14:val="none"/>
              </w:rPr>
              <w:t xml:space="preserve">this </w:t>
            </w:r>
            <w:r w:rsidRPr="00CC5864">
              <w:rPr>
                <w:rFonts w:eastAsia="Times New Roman" w:cstheme="minorHAnsi"/>
                <w:kern w:val="0"/>
                <w:lang w:val="en-US"/>
                <w14:ligatures w14:val="none"/>
              </w:rPr>
              <w:t>FLUX party.</w:t>
            </w:r>
          </w:p>
        </w:tc>
        <w:tc>
          <w:tcPr>
            <w:tcW w:w="2404" w:type="dxa"/>
            <w:tcBorders>
              <w:bottom w:val="nil"/>
            </w:tcBorders>
          </w:tcPr>
          <w:p w14:paraId="726EC715"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Attribute</w:t>
            </w:r>
            <w:r w:rsidRPr="00CC5864">
              <w:rPr>
                <w:rFonts w:eastAsia="Times New Roman" w:cstheme="minorHAnsi"/>
                <w:spacing w:val="2"/>
                <w:kern w:val="0"/>
                <w:lang w:val="en-US"/>
                <w14:ligatures w14:val="none"/>
              </w:rPr>
              <w:t xml:space="preserve"> </w:t>
            </w:r>
            <w:proofErr w:type="spellStart"/>
            <w:r w:rsidRPr="00CC5864">
              <w:rPr>
                <w:rFonts w:eastAsia="Times New Roman" w:cstheme="minorHAnsi"/>
                <w:i/>
                <w:spacing w:val="-2"/>
                <w:kern w:val="0"/>
                <w:lang w:val="en-US"/>
                <w14:ligatures w14:val="none"/>
              </w:rPr>
              <w:t>listID</w:t>
            </w:r>
            <w:proofErr w:type="spellEnd"/>
            <w:r w:rsidRPr="00CC5864">
              <w:rPr>
                <w:rFonts w:eastAsia="Times New Roman" w:cstheme="minorHAnsi"/>
                <w:spacing w:val="-2"/>
                <w:kern w:val="0"/>
                <w:lang w:val="en-US"/>
                <w14:ligatures w14:val="none"/>
              </w:rPr>
              <w:t>=</w:t>
            </w:r>
          </w:p>
          <w:p w14:paraId="1ED85A35" w14:textId="77777777" w:rsidR="00CC5864" w:rsidRPr="00CC5864" w:rsidRDefault="00CC5864" w:rsidP="00CC5864">
            <w:pPr>
              <w:widowControl w:val="0"/>
              <w:autoSpaceDE w:val="0"/>
              <w:autoSpaceDN w:val="0"/>
              <w:spacing w:before="7"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TERITTORY</w:t>
            </w:r>
          </w:p>
        </w:tc>
      </w:tr>
      <w:tr w:rsidR="00CC5864" w:rsidRPr="00CC5864" w14:paraId="05E30870" w14:textId="77777777">
        <w:trPr>
          <w:trHeight w:val="841"/>
        </w:trPr>
        <w:tc>
          <w:tcPr>
            <w:tcW w:w="1382" w:type="dxa"/>
            <w:tcBorders>
              <w:top w:val="nil"/>
              <w:bottom w:val="nil"/>
            </w:tcBorders>
          </w:tcPr>
          <w:p w14:paraId="19EF5A01"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tcPr>
          <w:p w14:paraId="0E5CA46B"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131C5E5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425CBFD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tcPr>
          <w:p w14:paraId="7B37B14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bottom w:val="nil"/>
            </w:tcBorders>
          </w:tcPr>
          <w:p w14:paraId="2299EB42" w14:textId="50632FF2" w:rsidR="00CC5864" w:rsidRPr="00CC5864" w:rsidRDefault="00CC5864" w:rsidP="00CC5864">
            <w:pPr>
              <w:widowControl w:val="0"/>
              <w:autoSpaceDE w:val="0"/>
              <w:autoSpaceDN w:val="0"/>
              <w:spacing w:before="54" w:after="0" w:line="244" w:lineRule="auto"/>
              <w:ind w:right="129"/>
              <w:jc w:val="left"/>
              <w:rPr>
                <w:rFonts w:eastAsia="Times New Roman" w:cstheme="minorHAnsi"/>
                <w:kern w:val="0"/>
                <w:lang w:val="en-US"/>
                <w14:ligatures w14:val="none"/>
              </w:rPr>
            </w:pPr>
            <w:r w:rsidRPr="00CC5864">
              <w:rPr>
                <w:rFonts w:eastAsia="Times New Roman" w:cstheme="minorHAnsi"/>
                <w:kern w:val="0"/>
                <w:lang w:val="en-US"/>
                <w14:ligatures w14:val="none"/>
              </w:rPr>
              <w:t>alpha-3 code of</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the</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country</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owning</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 xml:space="preserve">this </w:t>
            </w:r>
            <w:r w:rsidRPr="00CC5864">
              <w:rPr>
                <w:rFonts w:eastAsia="Times New Roman" w:cstheme="minorHAnsi"/>
                <w:spacing w:val="-2"/>
                <w:kern w:val="0"/>
                <w:lang w:val="en-US"/>
                <w14:ligatures w14:val="none"/>
              </w:rPr>
              <w:t>report.</w:t>
            </w:r>
          </w:p>
        </w:tc>
      </w:tr>
      <w:tr w:rsidR="00CC5864" w:rsidRPr="00CC5864" w14:paraId="12EF25D7" w14:textId="77777777">
        <w:trPr>
          <w:trHeight w:val="391"/>
        </w:trPr>
        <w:tc>
          <w:tcPr>
            <w:tcW w:w="1382" w:type="dxa"/>
            <w:tcBorders>
              <w:top w:val="nil"/>
            </w:tcBorders>
          </w:tcPr>
          <w:p w14:paraId="71C772C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tcBorders>
          </w:tcPr>
          <w:p w14:paraId="0B8AF7B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6D4DDC9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5F14F7D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tcBorders>
          </w:tcPr>
          <w:p w14:paraId="427471D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tcBorders>
          </w:tcPr>
          <w:p w14:paraId="083FCEDA" w14:textId="77777777" w:rsidR="00CC5864" w:rsidRPr="00CC5864" w:rsidRDefault="00CC5864" w:rsidP="00CC5864">
            <w:pPr>
              <w:widowControl w:val="0"/>
              <w:autoSpaceDE w:val="0"/>
              <w:autoSpaceDN w:val="0"/>
              <w:spacing w:before="77" w:after="0" w:line="240"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e.g.:</w:t>
            </w:r>
            <w:r w:rsidRPr="00CC5864">
              <w:rPr>
                <w:rFonts w:eastAsia="Times New Roman" w:cstheme="minorHAnsi"/>
                <w:spacing w:val="-6"/>
                <w:kern w:val="0"/>
                <w:lang w:val="en-US"/>
                <w14:ligatures w14:val="none"/>
              </w:rPr>
              <w:t xml:space="preserve"> </w:t>
            </w:r>
            <w:r w:rsidRPr="00CC5864">
              <w:rPr>
                <w:rFonts w:eastAsia="Times New Roman" w:cstheme="minorHAnsi"/>
                <w:spacing w:val="-5"/>
                <w:kern w:val="0"/>
                <w:lang w:val="en-US"/>
                <w14:ligatures w14:val="none"/>
              </w:rPr>
              <w:t>SWE</w:t>
            </w:r>
          </w:p>
        </w:tc>
      </w:tr>
    </w:tbl>
    <w:p w14:paraId="7B8B55C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sectPr w:rsidR="00CC5864" w:rsidRPr="00CC5864" w:rsidSect="00894529">
          <w:footerReference w:type="default" r:id="rId23"/>
          <w:pgSz w:w="11900" w:h="16840"/>
          <w:pgMar w:top="1440" w:right="520" w:bottom="1780" w:left="1360" w:header="720" w:footer="1584" w:gutter="0"/>
          <w:cols w:space="720"/>
        </w:sectPr>
      </w:pPr>
    </w:p>
    <w:p w14:paraId="2B65FD92" w14:textId="77777777" w:rsidR="00CC5864" w:rsidRPr="00CC5864" w:rsidRDefault="00CC5864" w:rsidP="00CC5864">
      <w:pPr>
        <w:widowControl w:val="0"/>
        <w:autoSpaceDE w:val="0"/>
        <w:autoSpaceDN w:val="0"/>
        <w:spacing w:before="3" w:after="0" w:line="240" w:lineRule="auto"/>
        <w:jc w:val="left"/>
        <w:rPr>
          <w:rFonts w:eastAsia="Times New Roman" w:cstheme="minorHAnsi"/>
          <w:kern w:val="0"/>
          <w:lang w:val="en-US"/>
          <w14:ligatures w14:val="none"/>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132"/>
        <w:gridCol w:w="710"/>
        <w:gridCol w:w="710"/>
        <w:gridCol w:w="2272"/>
        <w:gridCol w:w="2404"/>
      </w:tblGrid>
      <w:tr w:rsidR="00CC5864" w:rsidRPr="00CC5864" w14:paraId="2E0A5AD1" w14:textId="77777777">
        <w:trPr>
          <w:trHeight w:val="1134"/>
        </w:trPr>
        <w:tc>
          <w:tcPr>
            <w:tcW w:w="1382" w:type="dxa"/>
            <w:vMerge w:val="restart"/>
            <w:shd w:val="clear" w:color="auto" w:fill="C0C0C0"/>
          </w:tcPr>
          <w:p w14:paraId="02BD9AE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3EEBCFEE" w14:textId="77777777" w:rsidR="00CC5864" w:rsidRPr="00CC5864" w:rsidRDefault="00CC5864" w:rsidP="00CC5864">
            <w:pPr>
              <w:widowControl w:val="0"/>
              <w:autoSpaceDE w:val="0"/>
              <w:autoSpaceDN w:val="0"/>
              <w:spacing w:before="77" w:after="0" w:line="240" w:lineRule="auto"/>
              <w:jc w:val="left"/>
              <w:rPr>
                <w:rFonts w:eastAsia="Times New Roman" w:cstheme="minorHAnsi"/>
                <w:kern w:val="0"/>
                <w:lang w:val="en-US"/>
                <w14:ligatures w14:val="none"/>
              </w:rPr>
            </w:pPr>
          </w:p>
          <w:p w14:paraId="7794B2A7" w14:textId="77777777" w:rsidR="00CC5864" w:rsidRPr="00CC5864" w:rsidRDefault="00CC5864" w:rsidP="00CC5864">
            <w:pPr>
              <w:widowControl w:val="0"/>
              <w:autoSpaceDE w:val="0"/>
              <w:autoSpaceDN w:val="0"/>
              <w:spacing w:before="1" w:after="0" w:line="242"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 xml:space="preserve">Entity/Field </w:t>
            </w:r>
            <w:r w:rsidRPr="00CC5864">
              <w:rPr>
                <w:rFonts w:eastAsia="Times New Roman" w:cstheme="minorHAnsi"/>
                <w:b/>
                <w:spacing w:val="-4"/>
                <w:kern w:val="0"/>
                <w:lang w:val="en-US"/>
                <w14:ligatures w14:val="none"/>
              </w:rPr>
              <w:t>Name</w:t>
            </w:r>
          </w:p>
        </w:tc>
        <w:tc>
          <w:tcPr>
            <w:tcW w:w="1132" w:type="dxa"/>
            <w:vMerge w:val="restart"/>
            <w:shd w:val="clear" w:color="auto" w:fill="C0C0C0"/>
          </w:tcPr>
          <w:p w14:paraId="1E96B5AB"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16C4247C"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7DB867D5" w14:textId="77777777" w:rsidR="00CC5864" w:rsidRPr="00CC5864" w:rsidRDefault="00CC5864" w:rsidP="00CC5864">
            <w:pPr>
              <w:widowControl w:val="0"/>
              <w:autoSpaceDE w:val="0"/>
              <w:autoSpaceDN w:val="0"/>
              <w:spacing w:after="0" w:line="240" w:lineRule="auto"/>
              <w:jc w:val="left"/>
              <w:rPr>
                <w:rFonts w:eastAsia="Times New Roman" w:cstheme="minorHAnsi"/>
                <w:b/>
                <w:kern w:val="0"/>
                <w:lang w:val="en-US"/>
                <w14:ligatures w14:val="none"/>
              </w:rPr>
            </w:pPr>
            <w:proofErr w:type="spellStart"/>
            <w:r w:rsidRPr="00CC5864">
              <w:rPr>
                <w:rFonts w:eastAsia="Times New Roman" w:cstheme="minorHAnsi"/>
                <w:b/>
                <w:spacing w:val="-2"/>
                <w:kern w:val="0"/>
                <w:lang w:val="en-US"/>
                <w14:ligatures w14:val="none"/>
              </w:rPr>
              <w:t>DataType</w:t>
            </w:r>
            <w:proofErr w:type="spellEnd"/>
          </w:p>
        </w:tc>
        <w:tc>
          <w:tcPr>
            <w:tcW w:w="1420" w:type="dxa"/>
            <w:gridSpan w:val="2"/>
            <w:shd w:val="clear" w:color="auto" w:fill="C0C0C0"/>
          </w:tcPr>
          <w:p w14:paraId="26745ED3" w14:textId="77777777" w:rsidR="00CC5864" w:rsidRPr="00CC5864" w:rsidRDefault="00CC5864" w:rsidP="00CC5864">
            <w:pPr>
              <w:widowControl w:val="0"/>
              <w:autoSpaceDE w:val="0"/>
              <w:autoSpaceDN w:val="0"/>
              <w:spacing w:before="223" w:after="0" w:line="240" w:lineRule="auto"/>
              <w:jc w:val="left"/>
              <w:rPr>
                <w:rFonts w:eastAsia="Times New Roman" w:cstheme="minorHAnsi"/>
                <w:kern w:val="0"/>
                <w:lang w:val="en-US"/>
                <w14:ligatures w14:val="none"/>
              </w:rPr>
            </w:pPr>
          </w:p>
          <w:p w14:paraId="596695A6" w14:textId="77777777" w:rsidR="00CC5864" w:rsidRPr="00CC5864" w:rsidRDefault="00CC5864" w:rsidP="00CC5864">
            <w:pPr>
              <w:widowControl w:val="0"/>
              <w:autoSpaceDE w:val="0"/>
              <w:autoSpaceDN w:val="0"/>
              <w:spacing w:before="1"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Cardinality</w:t>
            </w:r>
          </w:p>
        </w:tc>
        <w:tc>
          <w:tcPr>
            <w:tcW w:w="2272" w:type="dxa"/>
            <w:vMerge w:val="restart"/>
            <w:shd w:val="clear" w:color="auto" w:fill="C0C0C0"/>
          </w:tcPr>
          <w:p w14:paraId="4F87E8B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2BF734B5"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45ADCC22" w14:textId="77777777" w:rsidR="00CC5864" w:rsidRPr="00CC5864" w:rsidRDefault="00CC5864" w:rsidP="00CC5864">
            <w:pPr>
              <w:widowControl w:val="0"/>
              <w:autoSpaceDE w:val="0"/>
              <w:autoSpaceDN w:val="0"/>
              <w:spacing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Description</w:t>
            </w:r>
          </w:p>
        </w:tc>
        <w:tc>
          <w:tcPr>
            <w:tcW w:w="2404" w:type="dxa"/>
            <w:vMerge w:val="restart"/>
            <w:shd w:val="clear" w:color="auto" w:fill="C0C0C0"/>
          </w:tcPr>
          <w:p w14:paraId="377D200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564260B1"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4B845053" w14:textId="77777777" w:rsidR="00CC5864" w:rsidRPr="00CC5864" w:rsidRDefault="00CC5864" w:rsidP="00CC5864">
            <w:pPr>
              <w:widowControl w:val="0"/>
              <w:autoSpaceDE w:val="0"/>
              <w:autoSpaceDN w:val="0"/>
              <w:spacing w:after="0" w:line="240" w:lineRule="auto"/>
              <w:jc w:val="center"/>
              <w:rPr>
                <w:rFonts w:eastAsia="Times New Roman" w:cstheme="minorHAnsi"/>
                <w:b/>
                <w:kern w:val="0"/>
                <w:lang w:val="en-US"/>
                <w14:ligatures w14:val="none"/>
              </w:rPr>
            </w:pPr>
            <w:r w:rsidRPr="00CC5864">
              <w:rPr>
                <w:rFonts w:eastAsia="Times New Roman" w:cstheme="minorHAnsi"/>
                <w:b/>
                <w:spacing w:val="-2"/>
                <w:kern w:val="0"/>
                <w:lang w:val="en-US"/>
                <w14:ligatures w14:val="none"/>
              </w:rPr>
              <w:t>Remarks</w:t>
            </w:r>
          </w:p>
        </w:tc>
      </w:tr>
      <w:tr w:rsidR="00CC5864" w:rsidRPr="00CC5864" w14:paraId="3C87AF99" w14:textId="77777777">
        <w:trPr>
          <w:trHeight w:val="390"/>
        </w:trPr>
        <w:tc>
          <w:tcPr>
            <w:tcW w:w="1382" w:type="dxa"/>
            <w:vMerge/>
            <w:tcBorders>
              <w:top w:val="nil"/>
            </w:tcBorders>
            <w:shd w:val="clear" w:color="auto" w:fill="C0C0C0"/>
          </w:tcPr>
          <w:p w14:paraId="5E4AD58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vMerge/>
            <w:tcBorders>
              <w:top w:val="nil"/>
            </w:tcBorders>
            <w:shd w:val="clear" w:color="auto" w:fill="C0C0C0"/>
          </w:tcPr>
          <w:p w14:paraId="77EE481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shd w:val="clear" w:color="auto" w:fill="C0C0C0"/>
          </w:tcPr>
          <w:p w14:paraId="0B50DFCC" w14:textId="77777777" w:rsidR="00CC5864" w:rsidRPr="00CC5864" w:rsidRDefault="00CC5864" w:rsidP="00CC5864">
            <w:pPr>
              <w:widowControl w:val="0"/>
              <w:autoSpaceDE w:val="0"/>
              <w:autoSpaceDN w:val="0"/>
              <w:spacing w:before="82" w:after="0" w:line="240" w:lineRule="auto"/>
              <w:ind w:right="5"/>
              <w:jc w:val="center"/>
              <w:rPr>
                <w:rFonts w:eastAsia="Times New Roman" w:cstheme="minorHAnsi"/>
                <w:b/>
                <w:kern w:val="0"/>
                <w:lang w:val="en-US"/>
                <w14:ligatures w14:val="none"/>
              </w:rPr>
            </w:pPr>
            <w:r w:rsidRPr="00CC5864">
              <w:rPr>
                <w:rFonts w:eastAsia="Times New Roman" w:cstheme="minorHAnsi"/>
                <w:b/>
                <w:spacing w:val="-5"/>
                <w:kern w:val="0"/>
                <w:lang w:val="en-US"/>
                <w14:ligatures w14:val="none"/>
              </w:rPr>
              <w:t>Min</w:t>
            </w:r>
          </w:p>
        </w:tc>
        <w:tc>
          <w:tcPr>
            <w:tcW w:w="710" w:type="dxa"/>
            <w:shd w:val="clear" w:color="auto" w:fill="C0C0C0"/>
          </w:tcPr>
          <w:p w14:paraId="38A63A33" w14:textId="77777777" w:rsidR="00CC5864" w:rsidRPr="00CC5864" w:rsidRDefault="00CC5864" w:rsidP="00CC5864">
            <w:pPr>
              <w:widowControl w:val="0"/>
              <w:autoSpaceDE w:val="0"/>
              <w:autoSpaceDN w:val="0"/>
              <w:spacing w:before="82" w:after="0" w:line="240" w:lineRule="auto"/>
              <w:jc w:val="left"/>
              <w:rPr>
                <w:rFonts w:eastAsia="Times New Roman" w:cstheme="minorHAnsi"/>
                <w:b/>
                <w:kern w:val="0"/>
                <w:lang w:val="en-US"/>
                <w14:ligatures w14:val="none"/>
              </w:rPr>
            </w:pPr>
            <w:r w:rsidRPr="00CC5864">
              <w:rPr>
                <w:rFonts w:eastAsia="Times New Roman" w:cstheme="minorHAnsi"/>
                <w:b/>
                <w:spacing w:val="-5"/>
                <w:kern w:val="0"/>
                <w:lang w:val="en-US"/>
                <w14:ligatures w14:val="none"/>
              </w:rPr>
              <w:t>Max</w:t>
            </w:r>
          </w:p>
        </w:tc>
        <w:tc>
          <w:tcPr>
            <w:tcW w:w="2272" w:type="dxa"/>
            <w:vMerge/>
            <w:tcBorders>
              <w:top w:val="nil"/>
            </w:tcBorders>
            <w:shd w:val="clear" w:color="auto" w:fill="C0C0C0"/>
          </w:tcPr>
          <w:p w14:paraId="5C138CF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vMerge/>
            <w:tcBorders>
              <w:top w:val="nil"/>
            </w:tcBorders>
            <w:shd w:val="clear" w:color="auto" w:fill="C0C0C0"/>
          </w:tcPr>
          <w:p w14:paraId="7514DDA3"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5C4AB154" w14:textId="77777777">
        <w:trPr>
          <w:trHeight w:val="1098"/>
        </w:trPr>
        <w:tc>
          <w:tcPr>
            <w:tcW w:w="1382" w:type="dxa"/>
            <w:shd w:val="clear" w:color="auto" w:fill="E5B8B7"/>
          </w:tcPr>
          <w:p w14:paraId="3C686450" w14:textId="77777777" w:rsidR="00CC5864" w:rsidRPr="00CC5864" w:rsidRDefault="00CC5864" w:rsidP="00CC5864">
            <w:pPr>
              <w:widowControl w:val="0"/>
              <w:autoSpaceDE w:val="0"/>
              <w:autoSpaceDN w:val="0"/>
              <w:spacing w:before="79" w:after="0" w:line="244" w:lineRule="auto"/>
              <w:ind w:right="289"/>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Vessel_ Transport Means</w:t>
            </w:r>
          </w:p>
        </w:tc>
        <w:tc>
          <w:tcPr>
            <w:tcW w:w="1132" w:type="dxa"/>
            <w:shd w:val="clear" w:color="auto" w:fill="E5B8B7"/>
          </w:tcPr>
          <w:p w14:paraId="0BDD21D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shd w:val="clear" w:color="auto" w:fill="E5B8B7"/>
          </w:tcPr>
          <w:p w14:paraId="3D67E13D" w14:textId="77777777" w:rsidR="00CC5864" w:rsidRPr="00CC5864" w:rsidRDefault="00CC5864" w:rsidP="00CC5864">
            <w:pPr>
              <w:widowControl w:val="0"/>
              <w:autoSpaceDE w:val="0"/>
              <w:autoSpaceDN w:val="0"/>
              <w:spacing w:before="79" w:after="0" w:line="240" w:lineRule="auto"/>
              <w:ind w:right="4"/>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shd w:val="clear" w:color="auto" w:fill="E5B8B7"/>
          </w:tcPr>
          <w:p w14:paraId="5538BA79"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shd w:val="clear" w:color="auto" w:fill="E5B8B7"/>
          </w:tcPr>
          <w:p w14:paraId="7C56A193" w14:textId="77777777" w:rsidR="00CC5864" w:rsidRPr="00CC5864" w:rsidRDefault="00CC5864" w:rsidP="00CC5864">
            <w:pPr>
              <w:widowControl w:val="0"/>
              <w:autoSpaceDE w:val="0"/>
              <w:autoSpaceDN w:val="0"/>
              <w:spacing w:before="79" w:after="0" w:line="244" w:lineRule="auto"/>
              <w:ind w:right="92"/>
              <w:rPr>
                <w:rFonts w:eastAsia="Times New Roman" w:cstheme="minorHAnsi"/>
                <w:kern w:val="0"/>
                <w:lang w:val="en-US"/>
                <w14:ligatures w14:val="none"/>
              </w:rPr>
            </w:pPr>
            <w:r w:rsidRPr="00CC5864">
              <w:rPr>
                <w:rFonts w:eastAsia="Times New Roman" w:cstheme="minorHAnsi"/>
                <w:kern w:val="0"/>
                <w:lang w:val="en-US"/>
                <w14:ligatures w14:val="none"/>
              </w:rPr>
              <w:t>Entity used to provide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the identification and characteristic</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information of a ship or boat.</w:t>
            </w:r>
          </w:p>
        </w:tc>
        <w:tc>
          <w:tcPr>
            <w:tcW w:w="2404" w:type="dxa"/>
            <w:shd w:val="clear" w:color="auto" w:fill="E5B8B7"/>
          </w:tcPr>
          <w:p w14:paraId="22817AA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2789ACBA" w14:textId="77777777">
        <w:trPr>
          <w:trHeight w:val="1532"/>
        </w:trPr>
        <w:tc>
          <w:tcPr>
            <w:tcW w:w="1382" w:type="dxa"/>
            <w:tcBorders>
              <w:bottom w:val="single" w:sz="4" w:space="0" w:color="auto"/>
            </w:tcBorders>
          </w:tcPr>
          <w:p w14:paraId="3881D5DB" w14:textId="77777777" w:rsidR="00CC5864" w:rsidRPr="00CC5864" w:rsidRDefault="00CC5864" w:rsidP="00CC5864">
            <w:pPr>
              <w:widowControl w:val="0"/>
              <w:autoSpaceDE w:val="0"/>
              <w:autoSpaceDN w:val="0"/>
              <w:spacing w:before="79" w:after="0" w:line="240" w:lineRule="auto"/>
              <w:ind w:right="5"/>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Identification</w:t>
            </w:r>
          </w:p>
        </w:tc>
        <w:tc>
          <w:tcPr>
            <w:tcW w:w="1132" w:type="dxa"/>
            <w:tcBorders>
              <w:bottom w:val="single" w:sz="4" w:space="0" w:color="auto"/>
            </w:tcBorders>
          </w:tcPr>
          <w:p w14:paraId="67F61370"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Identifier</w:t>
            </w:r>
          </w:p>
        </w:tc>
        <w:tc>
          <w:tcPr>
            <w:tcW w:w="710" w:type="dxa"/>
            <w:tcBorders>
              <w:bottom w:val="single" w:sz="4" w:space="0" w:color="auto"/>
            </w:tcBorders>
          </w:tcPr>
          <w:p w14:paraId="6654AA91" w14:textId="77777777" w:rsidR="00CC5864" w:rsidRPr="00CC5864" w:rsidRDefault="00CC5864" w:rsidP="00CC5864">
            <w:pPr>
              <w:widowControl w:val="0"/>
              <w:autoSpaceDE w:val="0"/>
              <w:autoSpaceDN w:val="0"/>
              <w:spacing w:before="79" w:after="0" w:line="240" w:lineRule="auto"/>
              <w:ind w:right="6"/>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Borders>
              <w:bottom w:val="single" w:sz="4" w:space="0" w:color="auto"/>
            </w:tcBorders>
          </w:tcPr>
          <w:p w14:paraId="592078AE"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w:t>
            </w:r>
          </w:p>
        </w:tc>
        <w:tc>
          <w:tcPr>
            <w:tcW w:w="2272" w:type="dxa"/>
            <w:tcBorders>
              <w:bottom w:val="single" w:sz="4" w:space="0" w:color="auto"/>
            </w:tcBorders>
          </w:tcPr>
          <w:p w14:paraId="4DC29CA7" w14:textId="77777777" w:rsidR="00CC5864" w:rsidRPr="00CC5864" w:rsidRDefault="00CC5864" w:rsidP="00CC5864">
            <w:pPr>
              <w:widowControl w:val="0"/>
              <w:autoSpaceDE w:val="0"/>
              <w:autoSpaceDN w:val="0"/>
              <w:spacing w:before="79" w:after="0" w:line="244" w:lineRule="auto"/>
              <w:ind w:right="91"/>
              <w:rPr>
                <w:rFonts w:eastAsia="Times New Roman" w:cstheme="minorHAnsi"/>
                <w:kern w:val="0"/>
                <w:lang w:val="en-US"/>
                <w14:ligatures w14:val="none"/>
              </w:rPr>
            </w:pPr>
            <w:r w:rsidRPr="00CC5864">
              <w:rPr>
                <w:rFonts w:eastAsia="Times New Roman" w:cstheme="minorHAnsi"/>
                <w:kern w:val="0"/>
                <w:lang w:val="en-US"/>
                <w14:ligatures w14:val="none"/>
              </w:rPr>
              <w:t>An identifier for this transport means vessel UVI, as defined by the SIOFA VMS SSPs,</w:t>
            </w:r>
          </w:p>
        </w:tc>
        <w:tc>
          <w:tcPr>
            <w:tcW w:w="2404" w:type="dxa"/>
            <w:tcBorders>
              <w:bottom w:val="single" w:sz="4" w:space="0" w:color="auto"/>
            </w:tcBorders>
          </w:tcPr>
          <w:p w14:paraId="3E008CA8" w14:textId="77777777" w:rsidR="00CC5864" w:rsidRPr="00CC5864" w:rsidRDefault="00CC5864" w:rsidP="00CC5864">
            <w:pPr>
              <w:widowControl w:val="0"/>
              <w:autoSpaceDE w:val="0"/>
              <w:autoSpaceDN w:val="0"/>
              <w:spacing w:before="79" w:after="0" w:line="244" w:lineRule="auto"/>
              <w:ind w:right="129"/>
              <w:jc w:val="left"/>
              <w:rPr>
                <w:rFonts w:eastAsia="Times New Roman" w:cstheme="minorHAnsi"/>
                <w:b/>
                <w:kern w:val="0"/>
                <w:lang w:val="en-US"/>
                <w14:ligatures w14:val="none"/>
              </w:rPr>
            </w:pPr>
            <w:r w:rsidRPr="00CC5864">
              <w:rPr>
                <w:rFonts w:eastAsia="Times New Roman" w:cstheme="minorHAnsi"/>
                <w:kern w:val="0"/>
                <w:lang w:val="en-US"/>
                <w14:ligatures w14:val="none"/>
              </w:rPr>
              <w:t xml:space="preserve">Attribute </w:t>
            </w:r>
            <w:proofErr w:type="spellStart"/>
            <w:r w:rsidRPr="00CC5864">
              <w:rPr>
                <w:rFonts w:eastAsia="Times New Roman" w:cstheme="minorHAnsi"/>
                <w:i/>
                <w:kern w:val="0"/>
                <w:lang w:val="en-US"/>
                <w14:ligatures w14:val="none"/>
              </w:rPr>
              <w:t>schemeID</w:t>
            </w:r>
            <w:proofErr w:type="spellEnd"/>
            <w:r w:rsidRPr="00CC5864">
              <w:rPr>
                <w:rFonts w:eastAsia="Times New Roman" w:cstheme="minorHAnsi"/>
                <w:i/>
                <w:kern w:val="0"/>
                <w:lang w:val="en-US"/>
                <w14:ligatures w14:val="none"/>
              </w:rPr>
              <w:t xml:space="preserve"> must be provided with a value from list </w:t>
            </w:r>
            <w:r w:rsidRPr="00CC5864">
              <w:rPr>
                <w:rFonts w:eastAsia="Times New Roman" w:cstheme="minorHAnsi"/>
                <w:kern w:val="0"/>
                <w:lang w:val="en-US"/>
                <w14:ligatures w14:val="none"/>
              </w:rPr>
              <w:t xml:space="preserve">= </w:t>
            </w:r>
            <w:r w:rsidRPr="00CC5864">
              <w:rPr>
                <w:rFonts w:eastAsia="Times New Roman" w:cstheme="minorHAnsi"/>
                <w:b/>
                <w:spacing w:val="-2"/>
                <w:kern w:val="0"/>
                <w:lang w:val="en-US"/>
                <w14:ligatures w14:val="none"/>
              </w:rPr>
              <w:t xml:space="preserve">FLUX_VESSEL_ID_TY </w:t>
            </w:r>
            <w:r w:rsidRPr="00CC5864">
              <w:rPr>
                <w:rFonts w:eastAsia="Times New Roman" w:cstheme="minorHAnsi"/>
                <w:b/>
                <w:spacing w:val="-6"/>
                <w:kern w:val="0"/>
                <w:lang w:val="en-US"/>
                <w14:ligatures w14:val="none"/>
              </w:rPr>
              <w:t>PE</w:t>
            </w:r>
          </w:p>
          <w:p w14:paraId="3620E8A4" w14:textId="77777777" w:rsidR="00CC5864" w:rsidRPr="00CC5864" w:rsidRDefault="00CC5864" w:rsidP="00CC5864">
            <w:pPr>
              <w:widowControl w:val="0"/>
              <w:autoSpaceDE w:val="0"/>
              <w:autoSpaceDN w:val="0"/>
              <w:spacing w:before="84" w:after="0" w:line="247" w:lineRule="auto"/>
              <w:jc w:val="left"/>
              <w:rPr>
                <w:rFonts w:eastAsia="Times New Roman" w:cstheme="minorHAnsi"/>
                <w:kern w:val="0"/>
                <w:lang w:val="en-US"/>
                <w14:ligatures w14:val="none"/>
              </w:rPr>
            </w:pPr>
          </w:p>
        </w:tc>
      </w:tr>
      <w:tr w:rsidR="00CC5864" w:rsidRPr="00CC5864" w14:paraId="6C9DB91A" w14:textId="77777777">
        <w:trPr>
          <w:trHeight w:val="863"/>
        </w:trPr>
        <w:tc>
          <w:tcPr>
            <w:tcW w:w="1382" w:type="dxa"/>
            <w:shd w:val="clear" w:color="auto" w:fill="E5B8B7"/>
          </w:tcPr>
          <w:p w14:paraId="67B42A8B" w14:textId="77777777" w:rsidR="00CC5864" w:rsidRPr="00CC5864" w:rsidRDefault="00CC5864" w:rsidP="00CC5864">
            <w:pPr>
              <w:widowControl w:val="0"/>
              <w:autoSpaceDE w:val="0"/>
              <w:autoSpaceDN w:val="0"/>
              <w:spacing w:before="79" w:after="0" w:line="244"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Registration. Vessel_ Country</w:t>
            </w:r>
          </w:p>
        </w:tc>
        <w:tc>
          <w:tcPr>
            <w:tcW w:w="1132" w:type="dxa"/>
            <w:shd w:val="clear" w:color="auto" w:fill="E5B8B7"/>
          </w:tcPr>
          <w:p w14:paraId="05D10193"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Assoc.</w:t>
            </w:r>
          </w:p>
        </w:tc>
        <w:tc>
          <w:tcPr>
            <w:tcW w:w="710" w:type="dxa"/>
            <w:shd w:val="clear" w:color="auto" w:fill="E5B8B7"/>
          </w:tcPr>
          <w:p w14:paraId="3E36072B" w14:textId="77777777" w:rsidR="00CC5864" w:rsidRPr="00CC5864" w:rsidRDefault="00CC5864" w:rsidP="00CC5864">
            <w:pPr>
              <w:widowControl w:val="0"/>
              <w:autoSpaceDE w:val="0"/>
              <w:autoSpaceDN w:val="0"/>
              <w:spacing w:before="79" w:after="0" w:line="240" w:lineRule="auto"/>
              <w:ind w:right="4"/>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shd w:val="clear" w:color="auto" w:fill="E5B8B7"/>
          </w:tcPr>
          <w:p w14:paraId="39BDE140"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shd w:val="clear" w:color="auto" w:fill="E5B8B7"/>
          </w:tcPr>
          <w:p w14:paraId="44772BEB" w14:textId="77777777" w:rsidR="00CC5864" w:rsidRPr="00CC5864" w:rsidRDefault="00CC5864" w:rsidP="00CC5864">
            <w:pPr>
              <w:widowControl w:val="0"/>
              <w:autoSpaceDE w:val="0"/>
              <w:autoSpaceDN w:val="0"/>
              <w:spacing w:before="79" w:after="0" w:line="244" w:lineRule="auto"/>
              <w:ind w:right="91"/>
              <w:rPr>
                <w:rFonts w:eastAsia="Times New Roman" w:cstheme="minorHAnsi"/>
                <w:kern w:val="0"/>
                <w:lang w:val="en-US"/>
                <w14:ligatures w14:val="none"/>
              </w:rPr>
            </w:pPr>
            <w:r w:rsidRPr="00CC5864">
              <w:rPr>
                <w:rFonts w:eastAsia="Times New Roman" w:cstheme="minorHAnsi"/>
                <w:kern w:val="0"/>
                <w:lang w:val="en-US"/>
                <w14:ligatures w14:val="none"/>
              </w:rPr>
              <w:t>The country of registration of this transport means vessel.</w:t>
            </w:r>
          </w:p>
        </w:tc>
        <w:tc>
          <w:tcPr>
            <w:tcW w:w="2404" w:type="dxa"/>
            <w:shd w:val="clear" w:color="auto" w:fill="E5B8B7"/>
          </w:tcPr>
          <w:p w14:paraId="2ADC9DC8"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4A0E4E44" w14:textId="77777777">
        <w:trPr>
          <w:trHeight w:val="630"/>
        </w:trPr>
        <w:tc>
          <w:tcPr>
            <w:tcW w:w="1382" w:type="dxa"/>
            <w:tcBorders>
              <w:bottom w:val="nil"/>
            </w:tcBorders>
          </w:tcPr>
          <w:p w14:paraId="79D3042A" w14:textId="77777777" w:rsidR="00CC5864" w:rsidRPr="00CC5864" w:rsidRDefault="00CC5864" w:rsidP="00CC5864">
            <w:pPr>
              <w:widowControl w:val="0"/>
              <w:autoSpaceDE w:val="0"/>
              <w:autoSpaceDN w:val="0"/>
              <w:spacing w:before="79" w:after="0" w:line="240" w:lineRule="auto"/>
              <w:ind w:right="5"/>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Identification</w:t>
            </w:r>
          </w:p>
        </w:tc>
        <w:tc>
          <w:tcPr>
            <w:tcW w:w="1132" w:type="dxa"/>
            <w:tcBorders>
              <w:bottom w:val="nil"/>
            </w:tcBorders>
          </w:tcPr>
          <w:p w14:paraId="2F53CADA"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Identifier</w:t>
            </w:r>
          </w:p>
        </w:tc>
        <w:tc>
          <w:tcPr>
            <w:tcW w:w="710" w:type="dxa"/>
            <w:tcBorders>
              <w:bottom w:val="nil"/>
            </w:tcBorders>
          </w:tcPr>
          <w:p w14:paraId="3C99CFF5" w14:textId="77777777" w:rsidR="00CC5864" w:rsidRPr="00CC5864" w:rsidRDefault="00CC5864" w:rsidP="00CC5864">
            <w:pPr>
              <w:widowControl w:val="0"/>
              <w:autoSpaceDE w:val="0"/>
              <w:autoSpaceDN w:val="0"/>
              <w:spacing w:before="79" w:after="0" w:line="240" w:lineRule="auto"/>
              <w:ind w:right="6"/>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Borders>
              <w:bottom w:val="nil"/>
            </w:tcBorders>
          </w:tcPr>
          <w:p w14:paraId="73CBBDC5"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Borders>
              <w:bottom w:val="nil"/>
            </w:tcBorders>
          </w:tcPr>
          <w:p w14:paraId="6A3C319D" w14:textId="77777777" w:rsidR="00CC5864" w:rsidRPr="00CC5864" w:rsidRDefault="00CC5864" w:rsidP="00CC5864">
            <w:pPr>
              <w:widowControl w:val="0"/>
              <w:autoSpaceDE w:val="0"/>
              <w:autoSpaceDN w:val="0"/>
              <w:spacing w:before="79"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The</w:t>
            </w:r>
            <w:r w:rsidRPr="00CC5864">
              <w:rPr>
                <w:rFonts w:eastAsia="Times New Roman" w:cstheme="minorHAnsi"/>
                <w:spacing w:val="80"/>
                <w:kern w:val="0"/>
                <w:lang w:val="en-US"/>
                <w14:ligatures w14:val="none"/>
              </w:rPr>
              <w:t xml:space="preserve"> </w:t>
            </w:r>
            <w:r w:rsidRPr="00CC5864">
              <w:rPr>
                <w:rFonts w:eastAsia="Times New Roman" w:cstheme="minorHAnsi"/>
                <w:kern w:val="0"/>
                <w:lang w:val="en-US"/>
                <w14:ligatures w14:val="none"/>
              </w:rPr>
              <w:t>identifier</w:t>
            </w:r>
            <w:r w:rsidRPr="00CC5864">
              <w:rPr>
                <w:rFonts w:eastAsia="Times New Roman" w:cstheme="minorHAnsi"/>
                <w:spacing w:val="80"/>
                <w:kern w:val="0"/>
                <w:lang w:val="en-US"/>
                <w14:ligatures w14:val="none"/>
              </w:rPr>
              <w:t xml:space="preserve"> </w:t>
            </w:r>
            <w:r w:rsidRPr="00CC5864">
              <w:rPr>
                <w:rFonts w:eastAsia="Times New Roman" w:cstheme="minorHAnsi"/>
                <w:kern w:val="0"/>
                <w:lang w:val="en-US"/>
                <w14:ligatures w14:val="none"/>
              </w:rPr>
              <w:t>for</w:t>
            </w:r>
            <w:r w:rsidRPr="00CC5864">
              <w:rPr>
                <w:rFonts w:eastAsia="Times New Roman" w:cstheme="minorHAnsi"/>
                <w:spacing w:val="80"/>
                <w:kern w:val="0"/>
                <w:lang w:val="en-US"/>
                <w14:ligatures w14:val="none"/>
              </w:rPr>
              <w:t xml:space="preserve"> </w:t>
            </w:r>
            <w:r w:rsidRPr="00CC5864">
              <w:rPr>
                <w:rFonts w:eastAsia="Times New Roman" w:cstheme="minorHAnsi"/>
                <w:kern w:val="0"/>
                <w:lang w:val="en-US"/>
                <w14:ligatures w14:val="none"/>
              </w:rPr>
              <w:t>this vessel country.</w:t>
            </w:r>
          </w:p>
        </w:tc>
        <w:tc>
          <w:tcPr>
            <w:tcW w:w="2404" w:type="dxa"/>
            <w:tcBorders>
              <w:bottom w:val="nil"/>
            </w:tcBorders>
          </w:tcPr>
          <w:p w14:paraId="22484867" w14:textId="77777777" w:rsidR="00CC5864" w:rsidRPr="00CC5864" w:rsidRDefault="00CC5864" w:rsidP="00CC5864">
            <w:pPr>
              <w:widowControl w:val="0"/>
              <w:autoSpaceDE w:val="0"/>
              <w:autoSpaceDN w:val="0"/>
              <w:spacing w:before="79" w:after="0" w:line="244" w:lineRule="auto"/>
              <w:ind w:right="129"/>
              <w:jc w:val="left"/>
              <w:rPr>
                <w:rFonts w:eastAsia="Times New Roman" w:cstheme="minorHAnsi"/>
                <w:i/>
                <w:kern w:val="0"/>
                <w:lang w:val="en-US"/>
                <w14:ligatures w14:val="none"/>
              </w:rPr>
            </w:pPr>
            <w:r w:rsidRPr="00CC5864">
              <w:rPr>
                <w:rFonts w:eastAsia="Times New Roman" w:cstheme="minorHAnsi"/>
                <w:i/>
                <w:kern w:val="0"/>
                <w:lang w:val="en-US"/>
                <w14:ligatures w14:val="none"/>
              </w:rPr>
              <w:t>Use</w:t>
            </w:r>
            <w:r w:rsidRPr="00CC5864">
              <w:rPr>
                <w:rFonts w:eastAsia="Times New Roman" w:cstheme="minorHAnsi"/>
                <w:i/>
                <w:spacing w:val="-13"/>
                <w:kern w:val="0"/>
                <w:lang w:val="en-US"/>
                <w14:ligatures w14:val="none"/>
              </w:rPr>
              <w:t xml:space="preserve"> </w:t>
            </w:r>
            <w:r w:rsidRPr="00CC5864">
              <w:rPr>
                <w:rFonts w:eastAsia="Times New Roman" w:cstheme="minorHAnsi"/>
                <w:i/>
                <w:kern w:val="0"/>
                <w:lang w:val="en-US"/>
                <w14:ligatures w14:val="none"/>
              </w:rPr>
              <w:t>Code</w:t>
            </w:r>
            <w:r w:rsidRPr="00CC5864">
              <w:rPr>
                <w:rFonts w:eastAsia="Times New Roman" w:cstheme="minorHAnsi"/>
                <w:i/>
                <w:spacing w:val="-12"/>
                <w:kern w:val="0"/>
                <w:lang w:val="en-US"/>
                <w14:ligatures w14:val="none"/>
              </w:rPr>
              <w:t xml:space="preserve"> </w:t>
            </w:r>
            <w:r w:rsidRPr="00CC5864">
              <w:rPr>
                <w:rFonts w:eastAsia="Times New Roman" w:cstheme="minorHAnsi"/>
                <w:i/>
                <w:kern w:val="0"/>
                <w:lang w:val="en-US"/>
                <w14:ligatures w14:val="none"/>
              </w:rPr>
              <w:t>Countries</w:t>
            </w:r>
            <w:r w:rsidRPr="00CC5864">
              <w:rPr>
                <w:rFonts w:eastAsia="Times New Roman" w:cstheme="minorHAnsi"/>
                <w:i/>
                <w:spacing w:val="-13"/>
                <w:kern w:val="0"/>
                <w:lang w:val="en-US"/>
                <w14:ligatures w14:val="none"/>
              </w:rPr>
              <w:t xml:space="preserve"> </w:t>
            </w:r>
            <w:r w:rsidRPr="00CC5864">
              <w:rPr>
                <w:rFonts w:eastAsia="Times New Roman" w:cstheme="minorHAnsi"/>
                <w:i/>
                <w:kern w:val="0"/>
                <w:lang w:val="en-US"/>
                <w14:ligatures w14:val="none"/>
              </w:rPr>
              <w:t>code list in MDR.</w:t>
            </w:r>
          </w:p>
        </w:tc>
      </w:tr>
      <w:tr w:rsidR="00CC5864" w:rsidRPr="00CC5864" w14:paraId="277A62BC" w14:textId="77777777">
        <w:trPr>
          <w:trHeight w:val="393"/>
        </w:trPr>
        <w:tc>
          <w:tcPr>
            <w:tcW w:w="1382" w:type="dxa"/>
            <w:tcBorders>
              <w:top w:val="nil"/>
              <w:bottom w:val="nil"/>
            </w:tcBorders>
          </w:tcPr>
          <w:p w14:paraId="21DD5F0C"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tcPr>
          <w:p w14:paraId="449408C1"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7E20B33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4787724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tcPr>
          <w:p w14:paraId="323739C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bottom w:val="nil"/>
            </w:tcBorders>
          </w:tcPr>
          <w:p w14:paraId="0BB12F90" w14:textId="77777777" w:rsidR="00CC5864" w:rsidRPr="00CC5864" w:rsidRDefault="00CC5864" w:rsidP="00CC5864">
            <w:pPr>
              <w:widowControl w:val="0"/>
              <w:autoSpaceDE w:val="0"/>
              <w:autoSpaceDN w:val="0"/>
              <w:spacing w:before="77" w:after="0" w:line="240" w:lineRule="auto"/>
              <w:jc w:val="left"/>
              <w:rPr>
                <w:rFonts w:eastAsia="Times New Roman" w:cstheme="minorHAnsi"/>
                <w:kern w:val="0"/>
                <w:lang w:val="en-US"/>
                <w14:ligatures w14:val="none"/>
              </w:rPr>
            </w:pPr>
            <w:proofErr w:type="spellStart"/>
            <w:r w:rsidRPr="00CC5864">
              <w:rPr>
                <w:rFonts w:eastAsia="Times New Roman" w:cstheme="minorHAnsi"/>
                <w:i/>
                <w:kern w:val="0"/>
                <w:lang w:val="en-US"/>
                <w14:ligatures w14:val="none"/>
              </w:rPr>
              <w:t>listID</w:t>
            </w:r>
            <w:proofErr w:type="spellEnd"/>
            <w:r w:rsidRPr="00CC5864">
              <w:rPr>
                <w:rFonts w:eastAsia="Times New Roman" w:cstheme="minorHAnsi"/>
                <w:i/>
                <w:spacing w:val="-5"/>
                <w:kern w:val="0"/>
                <w:lang w:val="en-US"/>
                <w14:ligatures w14:val="none"/>
              </w:rPr>
              <w:t xml:space="preserve"> </w:t>
            </w:r>
            <w:r w:rsidRPr="00CC5864">
              <w:rPr>
                <w:rFonts w:eastAsia="Times New Roman" w:cstheme="minorHAnsi"/>
                <w:i/>
                <w:kern w:val="0"/>
                <w:lang w:val="en-US"/>
                <w14:ligatures w14:val="none"/>
              </w:rPr>
              <w:t>=</w:t>
            </w:r>
            <w:r w:rsidRPr="00CC5864">
              <w:rPr>
                <w:rFonts w:eastAsia="Times New Roman" w:cstheme="minorHAnsi"/>
                <w:i/>
                <w:spacing w:val="-6"/>
                <w:kern w:val="0"/>
                <w:lang w:val="en-US"/>
                <w14:ligatures w14:val="none"/>
              </w:rPr>
              <w:t xml:space="preserve"> </w:t>
            </w:r>
            <w:r w:rsidRPr="00CC5864">
              <w:rPr>
                <w:rFonts w:eastAsia="Times New Roman" w:cstheme="minorHAnsi"/>
                <w:spacing w:val="-2"/>
                <w:kern w:val="0"/>
                <w:lang w:val="en-US"/>
                <w14:ligatures w14:val="none"/>
              </w:rPr>
              <w:t>TERRITORY</w:t>
            </w:r>
          </w:p>
        </w:tc>
      </w:tr>
      <w:tr w:rsidR="00CC5864" w:rsidRPr="00CC5864" w14:paraId="6AECA342" w14:textId="77777777">
        <w:trPr>
          <w:trHeight w:val="1096"/>
        </w:trPr>
        <w:tc>
          <w:tcPr>
            <w:tcW w:w="1382" w:type="dxa"/>
            <w:tcBorders>
              <w:top w:val="nil"/>
            </w:tcBorders>
          </w:tcPr>
          <w:p w14:paraId="1D2A7B5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tcBorders>
          </w:tcPr>
          <w:p w14:paraId="01CACFE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5C96070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0298E0BB"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tcBorders>
          </w:tcPr>
          <w:p w14:paraId="3DF2251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tcBorders>
          </w:tcPr>
          <w:p w14:paraId="0D860EA6" w14:textId="2E2F700C" w:rsidR="00CC5864" w:rsidRPr="00CC5864" w:rsidRDefault="00CC5864" w:rsidP="00CC5864">
            <w:pPr>
              <w:widowControl w:val="0"/>
              <w:autoSpaceDE w:val="0"/>
              <w:autoSpaceDN w:val="0"/>
              <w:spacing w:before="77" w:after="0" w:line="244" w:lineRule="auto"/>
              <w:ind w:right="183"/>
              <w:jc w:val="left"/>
              <w:rPr>
                <w:rFonts w:eastAsia="Times New Roman" w:cstheme="minorHAnsi"/>
                <w:kern w:val="0"/>
                <w:lang w:val="en-US"/>
                <w14:ligatures w14:val="none"/>
              </w:rPr>
            </w:pPr>
            <w:r w:rsidRPr="00CC5864">
              <w:rPr>
                <w:rFonts w:eastAsia="Times New Roman" w:cstheme="minorHAnsi"/>
                <w:kern w:val="0"/>
                <w:lang w:val="en-US"/>
                <w14:ligatures w14:val="none"/>
              </w:rPr>
              <w:t>alpha-3</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 xml:space="preserve">code of the country where the vessel is registered (flag </w:t>
            </w:r>
            <w:r w:rsidRPr="00CC5864">
              <w:rPr>
                <w:rFonts w:eastAsia="Times New Roman" w:cstheme="minorHAnsi"/>
                <w:spacing w:val="-2"/>
                <w:kern w:val="0"/>
                <w:lang w:val="en-US"/>
                <w14:ligatures w14:val="none"/>
              </w:rPr>
              <w:t>state).</w:t>
            </w:r>
          </w:p>
        </w:tc>
      </w:tr>
      <w:tr w:rsidR="00CC5864" w:rsidRPr="00CC5864" w14:paraId="5D43C9B4" w14:textId="77777777">
        <w:trPr>
          <w:trHeight w:val="628"/>
        </w:trPr>
        <w:tc>
          <w:tcPr>
            <w:tcW w:w="1382" w:type="dxa"/>
            <w:shd w:val="clear" w:color="auto" w:fill="E5B8B7"/>
          </w:tcPr>
          <w:p w14:paraId="13401A95" w14:textId="77777777" w:rsidR="00CC5864" w:rsidRPr="00CC5864" w:rsidRDefault="00CC5864" w:rsidP="00CC5864">
            <w:pPr>
              <w:widowControl w:val="0"/>
              <w:autoSpaceDE w:val="0"/>
              <w:autoSpaceDN w:val="0"/>
              <w:spacing w:before="79" w:after="0" w:line="244"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Specified. Vessel</w:t>
            </w:r>
          </w:p>
        </w:tc>
        <w:tc>
          <w:tcPr>
            <w:tcW w:w="1132" w:type="dxa"/>
            <w:shd w:val="clear" w:color="auto" w:fill="E5B8B7"/>
          </w:tcPr>
          <w:p w14:paraId="1D48867F"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Assoc.</w:t>
            </w:r>
          </w:p>
        </w:tc>
        <w:tc>
          <w:tcPr>
            <w:tcW w:w="710" w:type="dxa"/>
            <w:shd w:val="clear" w:color="auto" w:fill="E5B8B7"/>
          </w:tcPr>
          <w:p w14:paraId="025C6ABE" w14:textId="77777777" w:rsidR="00CC5864" w:rsidRPr="00CC5864" w:rsidRDefault="00CC5864" w:rsidP="00CC5864">
            <w:pPr>
              <w:widowControl w:val="0"/>
              <w:autoSpaceDE w:val="0"/>
              <w:autoSpaceDN w:val="0"/>
              <w:spacing w:before="79" w:after="0" w:line="240" w:lineRule="auto"/>
              <w:ind w:right="4"/>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shd w:val="clear" w:color="auto" w:fill="E5B8B7"/>
          </w:tcPr>
          <w:p w14:paraId="2E779BC5"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w:t>
            </w:r>
          </w:p>
        </w:tc>
        <w:tc>
          <w:tcPr>
            <w:tcW w:w="2272" w:type="dxa"/>
            <w:shd w:val="clear" w:color="auto" w:fill="E5B8B7"/>
          </w:tcPr>
          <w:p w14:paraId="3D9F9682" w14:textId="77777777" w:rsidR="00CC5864" w:rsidRPr="00CC5864" w:rsidRDefault="00CC5864" w:rsidP="00CC5864">
            <w:pPr>
              <w:widowControl w:val="0"/>
              <w:autoSpaceDE w:val="0"/>
              <w:autoSpaceDN w:val="0"/>
              <w:spacing w:before="79"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The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general</w:t>
            </w:r>
            <w:r w:rsidRPr="00CC5864">
              <w:rPr>
                <w:rFonts w:eastAsia="Times New Roman" w:cstheme="minorHAnsi"/>
                <w:spacing w:val="33"/>
                <w:kern w:val="0"/>
                <w:lang w:val="en-US"/>
                <w14:ligatures w14:val="none"/>
              </w:rPr>
              <w:t xml:space="preserve"> </w:t>
            </w:r>
            <w:r w:rsidRPr="00CC5864">
              <w:rPr>
                <w:rFonts w:eastAsia="Times New Roman" w:cstheme="minorHAnsi"/>
                <w:kern w:val="0"/>
                <w:lang w:val="en-US"/>
                <w14:ligatures w14:val="none"/>
              </w:rPr>
              <w:t>information of the VMS message.</w:t>
            </w:r>
          </w:p>
        </w:tc>
        <w:tc>
          <w:tcPr>
            <w:tcW w:w="2404" w:type="dxa"/>
            <w:shd w:val="clear" w:color="auto" w:fill="E5B8B7"/>
          </w:tcPr>
          <w:p w14:paraId="2E5DBDB6" w14:textId="77777777" w:rsidR="00CC5864" w:rsidRPr="00CC5864" w:rsidRDefault="00CC5864" w:rsidP="00CC5864">
            <w:pPr>
              <w:widowControl w:val="0"/>
              <w:autoSpaceDE w:val="0"/>
              <w:autoSpaceDN w:val="0"/>
              <w:spacing w:before="79"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More</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than</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one</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position</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can be provided.</w:t>
            </w:r>
          </w:p>
        </w:tc>
      </w:tr>
    </w:tbl>
    <w:p w14:paraId="0C9DEF63" w14:textId="77777777" w:rsidR="00CC5864" w:rsidRPr="00CC5864" w:rsidRDefault="00CC5864" w:rsidP="00CC5864">
      <w:pPr>
        <w:widowControl w:val="0"/>
        <w:autoSpaceDE w:val="0"/>
        <w:autoSpaceDN w:val="0"/>
        <w:spacing w:after="0" w:line="244" w:lineRule="auto"/>
        <w:jc w:val="left"/>
        <w:rPr>
          <w:rFonts w:eastAsia="Times New Roman" w:cstheme="minorHAnsi"/>
          <w:kern w:val="0"/>
          <w:lang w:val="en-US"/>
          <w14:ligatures w14:val="none"/>
        </w:rPr>
        <w:sectPr w:rsidR="00CC5864" w:rsidRPr="00CC5864" w:rsidSect="00894529">
          <w:pgSz w:w="11900" w:h="16840"/>
          <w:pgMar w:top="1620" w:right="520" w:bottom="1780" w:left="1360" w:header="720" w:footer="1584" w:gutter="0"/>
          <w:cols w:space="720"/>
        </w:sectPr>
      </w:pPr>
    </w:p>
    <w:p w14:paraId="21F55925" w14:textId="77777777" w:rsidR="00CC5864" w:rsidRPr="00CC5864" w:rsidRDefault="00CC5864" w:rsidP="00CC5864">
      <w:pPr>
        <w:widowControl w:val="0"/>
        <w:autoSpaceDE w:val="0"/>
        <w:autoSpaceDN w:val="0"/>
        <w:spacing w:before="3" w:after="0" w:line="240" w:lineRule="auto"/>
        <w:jc w:val="left"/>
        <w:rPr>
          <w:rFonts w:eastAsia="Times New Roman" w:cstheme="minorHAnsi"/>
          <w:kern w:val="0"/>
          <w:lang w:val="en-US"/>
          <w14:ligatures w14:val="none"/>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132"/>
        <w:gridCol w:w="710"/>
        <w:gridCol w:w="710"/>
        <w:gridCol w:w="2272"/>
        <w:gridCol w:w="2404"/>
      </w:tblGrid>
      <w:tr w:rsidR="00CC5864" w:rsidRPr="00CC5864" w14:paraId="232E0F23" w14:textId="77777777">
        <w:trPr>
          <w:trHeight w:val="1134"/>
        </w:trPr>
        <w:tc>
          <w:tcPr>
            <w:tcW w:w="1382" w:type="dxa"/>
            <w:vMerge w:val="restart"/>
            <w:shd w:val="clear" w:color="auto" w:fill="C0C0C0"/>
          </w:tcPr>
          <w:p w14:paraId="5C69B26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5DEE5B68" w14:textId="77777777" w:rsidR="00CC5864" w:rsidRPr="00CC5864" w:rsidRDefault="00CC5864" w:rsidP="00CC5864">
            <w:pPr>
              <w:widowControl w:val="0"/>
              <w:autoSpaceDE w:val="0"/>
              <w:autoSpaceDN w:val="0"/>
              <w:spacing w:before="77" w:after="0" w:line="240" w:lineRule="auto"/>
              <w:jc w:val="left"/>
              <w:rPr>
                <w:rFonts w:eastAsia="Times New Roman" w:cstheme="minorHAnsi"/>
                <w:kern w:val="0"/>
                <w:lang w:val="en-US"/>
                <w14:ligatures w14:val="none"/>
              </w:rPr>
            </w:pPr>
          </w:p>
          <w:p w14:paraId="1C3588E3" w14:textId="77777777" w:rsidR="00CC5864" w:rsidRPr="00CC5864" w:rsidRDefault="00CC5864" w:rsidP="00CC5864">
            <w:pPr>
              <w:widowControl w:val="0"/>
              <w:autoSpaceDE w:val="0"/>
              <w:autoSpaceDN w:val="0"/>
              <w:spacing w:before="1" w:after="0" w:line="242"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 xml:space="preserve">Entity/Field </w:t>
            </w:r>
            <w:r w:rsidRPr="00CC5864">
              <w:rPr>
                <w:rFonts w:eastAsia="Times New Roman" w:cstheme="minorHAnsi"/>
                <w:b/>
                <w:spacing w:val="-4"/>
                <w:kern w:val="0"/>
                <w:lang w:val="en-US"/>
                <w14:ligatures w14:val="none"/>
              </w:rPr>
              <w:t>Name</w:t>
            </w:r>
          </w:p>
        </w:tc>
        <w:tc>
          <w:tcPr>
            <w:tcW w:w="1132" w:type="dxa"/>
            <w:vMerge w:val="restart"/>
            <w:shd w:val="clear" w:color="auto" w:fill="C0C0C0"/>
          </w:tcPr>
          <w:p w14:paraId="4CD139B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11A005BD"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4308D87C" w14:textId="77777777" w:rsidR="00CC5864" w:rsidRPr="00CC5864" w:rsidRDefault="00CC5864" w:rsidP="00CC5864">
            <w:pPr>
              <w:widowControl w:val="0"/>
              <w:autoSpaceDE w:val="0"/>
              <w:autoSpaceDN w:val="0"/>
              <w:spacing w:after="0" w:line="240" w:lineRule="auto"/>
              <w:jc w:val="left"/>
              <w:rPr>
                <w:rFonts w:eastAsia="Times New Roman" w:cstheme="minorHAnsi"/>
                <w:b/>
                <w:kern w:val="0"/>
                <w:lang w:val="en-US"/>
                <w14:ligatures w14:val="none"/>
              </w:rPr>
            </w:pPr>
            <w:proofErr w:type="spellStart"/>
            <w:r w:rsidRPr="00CC5864">
              <w:rPr>
                <w:rFonts w:eastAsia="Times New Roman" w:cstheme="minorHAnsi"/>
                <w:b/>
                <w:spacing w:val="-2"/>
                <w:kern w:val="0"/>
                <w:lang w:val="en-US"/>
                <w14:ligatures w14:val="none"/>
              </w:rPr>
              <w:t>DataType</w:t>
            </w:r>
            <w:proofErr w:type="spellEnd"/>
          </w:p>
        </w:tc>
        <w:tc>
          <w:tcPr>
            <w:tcW w:w="1420" w:type="dxa"/>
            <w:gridSpan w:val="2"/>
            <w:shd w:val="clear" w:color="auto" w:fill="C0C0C0"/>
          </w:tcPr>
          <w:p w14:paraId="4565E90F" w14:textId="77777777" w:rsidR="00CC5864" w:rsidRPr="00CC5864" w:rsidRDefault="00CC5864" w:rsidP="00CC5864">
            <w:pPr>
              <w:widowControl w:val="0"/>
              <w:autoSpaceDE w:val="0"/>
              <w:autoSpaceDN w:val="0"/>
              <w:spacing w:before="223" w:after="0" w:line="240" w:lineRule="auto"/>
              <w:jc w:val="left"/>
              <w:rPr>
                <w:rFonts w:eastAsia="Times New Roman" w:cstheme="minorHAnsi"/>
                <w:kern w:val="0"/>
                <w:lang w:val="en-US"/>
                <w14:ligatures w14:val="none"/>
              </w:rPr>
            </w:pPr>
          </w:p>
          <w:p w14:paraId="71AAC062" w14:textId="77777777" w:rsidR="00CC5864" w:rsidRPr="00CC5864" w:rsidRDefault="00CC5864" w:rsidP="00CC5864">
            <w:pPr>
              <w:widowControl w:val="0"/>
              <w:autoSpaceDE w:val="0"/>
              <w:autoSpaceDN w:val="0"/>
              <w:spacing w:before="1"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Cardinality</w:t>
            </w:r>
          </w:p>
        </w:tc>
        <w:tc>
          <w:tcPr>
            <w:tcW w:w="2272" w:type="dxa"/>
            <w:vMerge w:val="restart"/>
            <w:shd w:val="clear" w:color="auto" w:fill="C0C0C0"/>
          </w:tcPr>
          <w:p w14:paraId="3EA36AE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1E4A2C11"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1E894877" w14:textId="77777777" w:rsidR="00CC5864" w:rsidRPr="00CC5864" w:rsidRDefault="00CC5864" w:rsidP="00CC5864">
            <w:pPr>
              <w:widowControl w:val="0"/>
              <w:autoSpaceDE w:val="0"/>
              <w:autoSpaceDN w:val="0"/>
              <w:spacing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Description</w:t>
            </w:r>
          </w:p>
        </w:tc>
        <w:tc>
          <w:tcPr>
            <w:tcW w:w="2404" w:type="dxa"/>
            <w:vMerge w:val="restart"/>
            <w:shd w:val="clear" w:color="auto" w:fill="C0C0C0"/>
          </w:tcPr>
          <w:p w14:paraId="13ADD13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0E40694D"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58147089" w14:textId="77777777" w:rsidR="00CC5864" w:rsidRPr="00CC5864" w:rsidRDefault="00CC5864" w:rsidP="00CC5864">
            <w:pPr>
              <w:widowControl w:val="0"/>
              <w:autoSpaceDE w:val="0"/>
              <w:autoSpaceDN w:val="0"/>
              <w:spacing w:after="0" w:line="240" w:lineRule="auto"/>
              <w:jc w:val="center"/>
              <w:rPr>
                <w:rFonts w:eastAsia="Times New Roman" w:cstheme="minorHAnsi"/>
                <w:b/>
                <w:kern w:val="0"/>
                <w:lang w:val="en-US"/>
                <w14:ligatures w14:val="none"/>
              </w:rPr>
            </w:pPr>
            <w:r w:rsidRPr="00CC5864">
              <w:rPr>
                <w:rFonts w:eastAsia="Times New Roman" w:cstheme="minorHAnsi"/>
                <w:b/>
                <w:spacing w:val="-2"/>
                <w:kern w:val="0"/>
                <w:lang w:val="en-US"/>
                <w14:ligatures w14:val="none"/>
              </w:rPr>
              <w:t>Remarks</w:t>
            </w:r>
          </w:p>
        </w:tc>
      </w:tr>
      <w:tr w:rsidR="00CC5864" w:rsidRPr="00CC5864" w14:paraId="146DC8F3" w14:textId="77777777">
        <w:trPr>
          <w:trHeight w:val="390"/>
        </w:trPr>
        <w:tc>
          <w:tcPr>
            <w:tcW w:w="1382" w:type="dxa"/>
            <w:vMerge/>
            <w:tcBorders>
              <w:top w:val="nil"/>
            </w:tcBorders>
            <w:shd w:val="clear" w:color="auto" w:fill="C0C0C0"/>
          </w:tcPr>
          <w:p w14:paraId="3907839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vMerge/>
            <w:tcBorders>
              <w:top w:val="nil"/>
            </w:tcBorders>
            <w:shd w:val="clear" w:color="auto" w:fill="C0C0C0"/>
          </w:tcPr>
          <w:p w14:paraId="7050E5F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shd w:val="clear" w:color="auto" w:fill="C0C0C0"/>
          </w:tcPr>
          <w:p w14:paraId="6A931CF4" w14:textId="77777777" w:rsidR="00CC5864" w:rsidRPr="00CC5864" w:rsidRDefault="00CC5864" w:rsidP="00CC5864">
            <w:pPr>
              <w:widowControl w:val="0"/>
              <w:autoSpaceDE w:val="0"/>
              <w:autoSpaceDN w:val="0"/>
              <w:spacing w:before="82" w:after="0" w:line="240" w:lineRule="auto"/>
              <w:ind w:right="5"/>
              <w:jc w:val="center"/>
              <w:rPr>
                <w:rFonts w:eastAsia="Times New Roman" w:cstheme="minorHAnsi"/>
                <w:b/>
                <w:kern w:val="0"/>
                <w:lang w:val="en-US"/>
                <w14:ligatures w14:val="none"/>
              </w:rPr>
            </w:pPr>
            <w:r w:rsidRPr="00CC5864">
              <w:rPr>
                <w:rFonts w:eastAsia="Times New Roman" w:cstheme="minorHAnsi"/>
                <w:b/>
                <w:spacing w:val="-5"/>
                <w:kern w:val="0"/>
                <w:lang w:val="en-US"/>
                <w14:ligatures w14:val="none"/>
              </w:rPr>
              <w:t>Min</w:t>
            </w:r>
          </w:p>
        </w:tc>
        <w:tc>
          <w:tcPr>
            <w:tcW w:w="710" w:type="dxa"/>
            <w:shd w:val="clear" w:color="auto" w:fill="C0C0C0"/>
          </w:tcPr>
          <w:p w14:paraId="28CAAFF5" w14:textId="77777777" w:rsidR="00CC5864" w:rsidRPr="00CC5864" w:rsidRDefault="00CC5864" w:rsidP="00CC5864">
            <w:pPr>
              <w:widowControl w:val="0"/>
              <w:autoSpaceDE w:val="0"/>
              <w:autoSpaceDN w:val="0"/>
              <w:spacing w:before="82" w:after="0" w:line="240" w:lineRule="auto"/>
              <w:jc w:val="left"/>
              <w:rPr>
                <w:rFonts w:eastAsia="Times New Roman" w:cstheme="minorHAnsi"/>
                <w:b/>
                <w:kern w:val="0"/>
                <w:lang w:val="en-US"/>
                <w14:ligatures w14:val="none"/>
              </w:rPr>
            </w:pPr>
            <w:r w:rsidRPr="00CC5864">
              <w:rPr>
                <w:rFonts w:eastAsia="Times New Roman" w:cstheme="minorHAnsi"/>
                <w:b/>
                <w:spacing w:val="-5"/>
                <w:kern w:val="0"/>
                <w:lang w:val="en-US"/>
                <w14:ligatures w14:val="none"/>
              </w:rPr>
              <w:t>Max</w:t>
            </w:r>
          </w:p>
        </w:tc>
        <w:tc>
          <w:tcPr>
            <w:tcW w:w="2272" w:type="dxa"/>
            <w:vMerge/>
            <w:tcBorders>
              <w:top w:val="nil"/>
            </w:tcBorders>
            <w:shd w:val="clear" w:color="auto" w:fill="C0C0C0"/>
          </w:tcPr>
          <w:p w14:paraId="02CD126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vMerge/>
            <w:tcBorders>
              <w:top w:val="nil"/>
            </w:tcBorders>
            <w:shd w:val="clear" w:color="auto" w:fill="C0C0C0"/>
          </w:tcPr>
          <w:p w14:paraId="1047254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54AE69CB" w14:textId="77777777">
        <w:trPr>
          <w:trHeight w:val="549"/>
        </w:trPr>
        <w:tc>
          <w:tcPr>
            <w:tcW w:w="1382" w:type="dxa"/>
            <w:shd w:val="clear" w:color="auto" w:fill="E5B8B7"/>
          </w:tcPr>
          <w:p w14:paraId="52C2C694" w14:textId="77777777" w:rsidR="00CC5864" w:rsidRPr="00CC5864" w:rsidRDefault="00CC5864" w:rsidP="00CC5864">
            <w:pPr>
              <w:widowControl w:val="0"/>
              <w:autoSpaceDE w:val="0"/>
              <w:autoSpaceDN w:val="0"/>
              <w:spacing w:after="0" w:line="244"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Position_ Event</w:t>
            </w:r>
          </w:p>
        </w:tc>
        <w:tc>
          <w:tcPr>
            <w:tcW w:w="1132" w:type="dxa"/>
            <w:shd w:val="clear" w:color="auto" w:fill="E5B8B7"/>
          </w:tcPr>
          <w:p w14:paraId="1548ED5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shd w:val="clear" w:color="auto" w:fill="E5B8B7"/>
          </w:tcPr>
          <w:p w14:paraId="29C6DB3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shd w:val="clear" w:color="auto" w:fill="E5B8B7"/>
          </w:tcPr>
          <w:p w14:paraId="4CD4529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shd w:val="clear" w:color="auto" w:fill="E5B8B7"/>
          </w:tcPr>
          <w:p w14:paraId="0871A95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shd w:val="clear" w:color="auto" w:fill="E5B8B7"/>
          </w:tcPr>
          <w:p w14:paraId="0B79A4A8"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4ABE9245" w14:textId="77777777">
        <w:trPr>
          <w:trHeight w:val="1571"/>
        </w:trPr>
        <w:tc>
          <w:tcPr>
            <w:tcW w:w="1382" w:type="dxa"/>
            <w:tcBorders>
              <w:bottom w:val="nil"/>
            </w:tcBorders>
          </w:tcPr>
          <w:p w14:paraId="421D6364" w14:textId="77777777" w:rsidR="00CC5864" w:rsidRPr="00CC5864" w:rsidRDefault="00CC5864" w:rsidP="00CC5864">
            <w:pPr>
              <w:widowControl w:val="0"/>
              <w:autoSpaceDE w:val="0"/>
              <w:autoSpaceDN w:val="0"/>
              <w:spacing w:before="79" w:after="0" w:line="244"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Obtained_ Occurrence</w:t>
            </w:r>
          </w:p>
        </w:tc>
        <w:tc>
          <w:tcPr>
            <w:tcW w:w="1132" w:type="dxa"/>
            <w:tcBorders>
              <w:bottom w:val="nil"/>
            </w:tcBorders>
          </w:tcPr>
          <w:p w14:paraId="7C7ADA93"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proofErr w:type="spellStart"/>
            <w:r w:rsidRPr="00CC5864">
              <w:rPr>
                <w:rFonts w:eastAsia="Times New Roman" w:cstheme="minorHAnsi"/>
                <w:spacing w:val="-2"/>
                <w:kern w:val="0"/>
                <w:lang w:val="en-US"/>
                <w14:ligatures w14:val="none"/>
              </w:rPr>
              <w:t>DateTime</w:t>
            </w:r>
            <w:proofErr w:type="spellEnd"/>
          </w:p>
        </w:tc>
        <w:tc>
          <w:tcPr>
            <w:tcW w:w="710" w:type="dxa"/>
            <w:tcBorders>
              <w:bottom w:val="nil"/>
            </w:tcBorders>
          </w:tcPr>
          <w:p w14:paraId="10204526" w14:textId="77777777" w:rsidR="00CC5864" w:rsidRPr="00CC5864" w:rsidRDefault="00CC5864" w:rsidP="00CC5864">
            <w:pPr>
              <w:widowControl w:val="0"/>
              <w:autoSpaceDE w:val="0"/>
              <w:autoSpaceDN w:val="0"/>
              <w:spacing w:before="79" w:after="0" w:line="240" w:lineRule="auto"/>
              <w:ind w:right="4"/>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Borders>
              <w:bottom w:val="nil"/>
            </w:tcBorders>
          </w:tcPr>
          <w:p w14:paraId="41096D24"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Borders>
              <w:bottom w:val="nil"/>
            </w:tcBorders>
          </w:tcPr>
          <w:p w14:paraId="21ACC99C" w14:textId="77777777" w:rsidR="00CC5864" w:rsidRPr="00CC5864" w:rsidRDefault="00CC5864" w:rsidP="00CC5864">
            <w:pPr>
              <w:widowControl w:val="0"/>
              <w:autoSpaceDE w:val="0"/>
              <w:autoSpaceDN w:val="0"/>
              <w:spacing w:before="79" w:after="0" w:line="244" w:lineRule="auto"/>
              <w:ind w:right="91"/>
              <w:rPr>
                <w:rFonts w:eastAsia="Times New Roman" w:cstheme="minorHAnsi"/>
                <w:kern w:val="0"/>
                <w:lang w:val="en-US"/>
                <w14:ligatures w14:val="none"/>
              </w:rPr>
            </w:pPr>
            <w:r w:rsidRPr="00CC5864">
              <w:rPr>
                <w:rFonts w:eastAsia="Times New Roman" w:cstheme="minorHAnsi"/>
                <w:kern w:val="0"/>
                <w:lang w:val="en-US"/>
                <w14:ligatures w14:val="none"/>
              </w:rPr>
              <w:t>The date and time when the position of the vessel was taken by the vessel's navigation equipment.</w:t>
            </w:r>
          </w:p>
        </w:tc>
        <w:tc>
          <w:tcPr>
            <w:tcW w:w="2404" w:type="dxa"/>
            <w:tcBorders>
              <w:bottom w:val="nil"/>
            </w:tcBorders>
          </w:tcPr>
          <w:p w14:paraId="7CBF1CBE" w14:textId="77777777" w:rsidR="00CC5864" w:rsidRPr="00CC5864" w:rsidRDefault="00CC5864" w:rsidP="00CC5864">
            <w:pPr>
              <w:widowControl w:val="0"/>
              <w:autoSpaceDE w:val="0"/>
              <w:autoSpaceDN w:val="0"/>
              <w:spacing w:before="79" w:after="0" w:line="244" w:lineRule="auto"/>
              <w:ind w:right="91"/>
              <w:jc w:val="left"/>
              <w:rPr>
                <w:rFonts w:eastAsia="Times New Roman" w:cstheme="minorHAnsi"/>
                <w:kern w:val="0"/>
                <w:lang w:val="en-US"/>
                <w14:ligatures w14:val="none"/>
              </w:rPr>
            </w:pPr>
            <w:r w:rsidRPr="00CC5864">
              <w:rPr>
                <w:rFonts w:eastAsia="Times New Roman" w:cstheme="minorHAnsi"/>
                <w:kern w:val="0"/>
                <w:lang w:val="en-US"/>
                <w14:ligatures w14:val="none"/>
              </w:rPr>
              <w:t>The UTC date time when the position was obtained by the vessel navigation equipment,</w:t>
            </w:r>
            <w:r w:rsidRPr="00CC5864">
              <w:rPr>
                <w:rFonts w:eastAsia="Times New Roman" w:cstheme="minorHAnsi"/>
                <w:spacing w:val="15"/>
                <w:kern w:val="0"/>
                <w:lang w:val="en-US"/>
                <w14:ligatures w14:val="none"/>
              </w:rPr>
              <w:t xml:space="preserve"> </w:t>
            </w:r>
            <w:r w:rsidRPr="00CC5864">
              <w:rPr>
                <w:rFonts w:eastAsia="Times New Roman" w:cstheme="minorHAnsi"/>
                <w:kern w:val="0"/>
                <w:lang w:val="en-US"/>
                <w14:ligatures w14:val="none"/>
              </w:rPr>
              <w:t>transmitted</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by the</w:t>
            </w:r>
            <w:r w:rsidRPr="00CC5864">
              <w:rPr>
                <w:rFonts w:eastAsia="Times New Roman" w:cstheme="minorHAnsi"/>
                <w:spacing w:val="-2"/>
                <w:kern w:val="0"/>
                <w:lang w:val="en-US"/>
                <w14:ligatures w14:val="none"/>
              </w:rPr>
              <w:t xml:space="preserve"> </w:t>
            </w:r>
            <w:r w:rsidRPr="00CC5864">
              <w:rPr>
                <w:rFonts w:eastAsia="Times New Roman" w:cstheme="minorHAnsi"/>
                <w:kern w:val="0"/>
                <w:lang w:val="en-US"/>
                <w14:ligatures w14:val="none"/>
              </w:rPr>
              <w:t>VMS</w:t>
            </w:r>
            <w:r w:rsidRPr="00CC5864">
              <w:rPr>
                <w:rFonts w:eastAsia="Times New Roman" w:cstheme="minorHAnsi"/>
                <w:spacing w:val="-3"/>
                <w:kern w:val="0"/>
                <w:lang w:val="en-US"/>
                <w14:ligatures w14:val="none"/>
              </w:rPr>
              <w:t xml:space="preserve"> </w:t>
            </w:r>
            <w:r w:rsidRPr="00CC5864">
              <w:rPr>
                <w:rFonts w:eastAsia="Times New Roman" w:cstheme="minorHAnsi"/>
                <w:kern w:val="0"/>
                <w:lang w:val="en-US"/>
                <w14:ligatures w14:val="none"/>
              </w:rPr>
              <w:t>system</w:t>
            </w:r>
            <w:r w:rsidRPr="00CC5864">
              <w:rPr>
                <w:rFonts w:eastAsia="Times New Roman" w:cstheme="minorHAnsi"/>
                <w:spacing w:val="-7"/>
                <w:kern w:val="0"/>
                <w:lang w:val="en-US"/>
                <w14:ligatures w14:val="none"/>
              </w:rPr>
              <w:t xml:space="preserve"> </w:t>
            </w:r>
            <w:r w:rsidRPr="00CC5864">
              <w:rPr>
                <w:rFonts w:eastAsia="Times New Roman" w:cstheme="minorHAnsi"/>
                <w:kern w:val="0"/>
                <w:lang w:val="en-US"/>
                <w14:ligatures w14:val="none"/>
              </w:rPr>
              <w:t>on-board of the vessel.</w:t>
            </w:r>
          </w:p>
        </w:tc>
      </w:tr>
      <w:tr w:rsidR="00CC5864" w:rsidRPr="00CC5864" w14:paraId="7F3C3BED" w14:textId="77777777">
        <w:trPr>
          <w:trHeight w:val="626"/>
        </w:trPr>
        <w:tc>
          <w:tcPr>
            <w:tcW w:w="1382" w:type="dxa"/>
            <w:tcBorders>
              <w:top w:val="nil"/>
            </w:tcBorders>
          </w:tcPr>
          <w:p w14:paraId="0BFE349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tcBorders>
          </w:tcPr>
          <w:p w14:paraId="323532D1"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3DEB563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0857511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tcBorders>
          </w:tcPr>
          <w:p w14:paraId="18CF131C"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tcBorders>
          </w:tcPr>
          <w:p w14:paraId="5B1CE9A5" w14:textId="77777777" w:rsidR="00CC5864" w:rsidRPr="00CC5864" w:rsidRDefault="00CC5864" w:rsidP="00CC5864">
            <w:pPr>
              <w:widowControl w:val="0"/>
              <w:autoSpaceDE w:val="0"/>
              <w:autoSpaceDN w:val="0"/>
              <w:spacing w:before="77"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Must be according to the definition</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provided</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in</w:t>
            </w:r>
            <w:r w:rsidRPr="00CC5864">
              <w:rPr>
                <w:rFonts w:eastAsia="Times New Roman" w:cstheme="minorHAnsi"/>
                <w:spacing w:val="-13"/>
                <w:kern w:val="0"/>
                <w:lang w:val="en-US"/>
                <w14:ligatures w14:val="none"/>
              </w:rPr>
              <w:t xml:space="preserve"> </w:t>
            </w:r>
            <w:hyperlink w:anchor="_bookmark9" w:history="1">
              <w:r w:rsidRPr="00CC5864">
                <w:rPr>
                  <w:rFonts w:eastAsia="Times New Roman" w:cstheme="minorHAnsi"/>
                  <w:kern w:val="0"/>
                  <w:lang w:val="en-US"/>
                  <w14:ligatures w14:val="none"/>
                </w:rPr>
                <w:t>6</w:t>
              </w:r>
            </w:hyperlink>
            <w:hyperlink w:anchor="_bookmark10" w:history="1">
              <w:r w:rsidRPr="00CC5864">
                <w:rPr>
                  <w:rFonts w:eastAsia="Times New Roman" w:cstheme="minorHAnsi"/>
                  <w:kern w:val="0"/>
                  <w:lang w:val="en-US"/>
                  <w14:ligatures w14:val="none"/>
                </w:rPr>
                <w:t>(2)</w:t>
              </w:r>
            </w:hyperlink>
          </w:p>
        </w:tc>
      </w:tr>
      <w:tr w:rsidR="00CC5864" w:rsidRPr="00CC5864" w14:paraId="1BF8EC96" w14:textId="77777777">
        <w:trPr>
          <w:trHeight w:val="1246"/>
        </w:trPr>
        <w:tc>
          <w:tcPr>
            <w:tcW w:w="1382" w:type="dxa"/>
            <w:tcBorders>
              <w:bottom w:val="nil"/>
            </w:tcBorders>
          </w:tcPr>
          <w:p w14:paraId="44D3DCE5" w14:textId="77777777" w:rsidR="00CC5864" w:rsidRPr="00CC5864" w:rsidRDefault="00CC5864" w:rsidP="00CC5864">
            <w:pPr>
              <w:widowControl w:val="0"/>
              <w:autoSpaceDE w:val="0"/>
              <w:autoSpaceDN w:val="0"/>
              <w:spacing w:before="79" w:after="0" w:line="240" w:lineRule="auto"/>
              <w:ind w:right="6"/>
              <w:jc w:val="center"/>
              <w:rPr>
                <w:rFonts w:eastAsia="Times New Roman" w:cstheme="minorHAnsi"/>
                <w:kern w:val="0"/>
                <w:lang w:val="en-US"/>
                <w14:ligatures w14:val="none"/>
              </w:rPr>
            </w:pPr>
            <w:r w:rsidRPr="00CC5864">
              <w:rPr>
                <w:rFonts w:eastAsia="Times New Roman" w:cstheme="minorHAnsi"/>
                <w:spacing w:val="-4"/>
                <w:kern w:val="0"/>
                <w:lang w:val="en-US"/>
                <w14:ligatures w14:val="none"/>
              </w:rPr>
              <w:t>Type</w:t>
            </w:r>
          </w:p>
        </w:tc>
        <w:tc>
          <w:tcPr>
            <w:tcW w:w="1132" w:type="dxa"/>
            <w:tcBorders>
              <w:bottom w:val="nil"/>
            </w:tcBorders>
          </w:tcPr>
          <w:p w14:paraId="0ECE2951"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4"/>
                <w:kern w:val="0"/>
                <w:lang w:val="en-US"/>
                <w14:ligatures w14:val="none"/>
              </w:rPr>
              <w:t>Code</w:t>
            </w:r>
          </w:p>
        </w:tc>
        <w:tc>
          <w:tcPr>
            <w:tcW w:w="710" w:type="dxa"/>
            <w:tcBorders>
              <w:bottom w:val="nil"/>
            </w:tcBorders>
          </w:tcPr>
          <w:p w14:paraId="1613C007" w14:textId="77777777" w:rsidR="00CC5864" w:rsidRPr="00CC5864" w:rsidRDefault="00CC5864" w:rsidP="00CC5864">
            <w:pPr>
              <w:widowControl w:val="0"/>
              <w:autoSpaceDE w:val="0"/>
              <w:autoSpaceDN w:val="0"/>
              <w:spacing w:before="79" w:after="0" w:line="240" w:lineRule="auto"/>
              <w:ind w:right="5"/>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Borders>
              <w:bottom w:val="nil"/>
            </w:tcBorders>
          </w:tcPr>
          <w:p w14:paraId="0EBA777B"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Borders>
              <w:bottom w:val="nil"/>
            </w:tcBorders>
          </w:tcPr>
          <w:p w14:paraId="2286603C" w14:textId="77777777" w:rsidR="00CC5864" w:rsidRPr="00CC5864" w:rsidRDefault="00CC5864" w:rsidP="00CC5864">
            <w:pPr>
              <w:widowControl w:val="0"/>
              <w:autoSpaceDE w:val="0"/>
              <w:autoSpaceDN w:val="0"/>
              <w:spacing w:before="79" w:after="0" w:line="244" w:lineRule="auto"/>
              <w:ind w:right="92"/>
              <w:rPr>
                <w:rFonts w:eastAsia="Times New Roman" w:cstheme="minorHAnsi"/>
                <w:kern w:val="0"/>
                <w:lang w:val="en-US"/>
                <w14:ligatures w14:val="none"/>
              </w:rPr>
            </w:pPr>
            <w:r w:rsidRPr="00CC5864">
              <w:rPr>
                <w:rFonts w:eastAsia="Times New Roman" w:cstheme="minorHAnsi"/>
                <w:kern w:val="0"/>
                <w:lang w:val="en-US"/>
                <w14:ligatures w14:val="none"/>
              </w:rPr>
              <w:t xml:space="preserve">The code specifying the type of vessel position </w:t>
            </w:r>
            <w:r w:rsidRPr="00CC5864">
              <w:rPr>
                <w:rFonts w:eastAsia="Times New Roman" w:cstheme="minorHAnsi"/>
                <w:spacing w:val="-2"/>
                <w:kern w:val="0"/>
                <w:lang w:val="en-US"/>
                <w14:ligatures w14:val="none"/>
              </w:rPr>
              <w:t>event.</w:t>
            </w:r>
          </w:p>
        </w:tc>
        <w:tc>
          <w:tcPr>
            <w:tcW w:w="2404" w:type="dxa"/>
            <w:tcBorders>
              <w:bottom w:val="nil"/>
            </w:tcBorders>
          </w:tcPr>
          <w:p w14:paraId="18269A44" w14:textId="77777777" w:rsidR="00CC5864" w:rsidRPr="00CC5864" w:rsidRDefault="00CC5864" w:rsidP="00CC5864">
            <w:pPr>
              <w:widowControl w:val="0"/>
              <w:autoSpaceDE w:val="0"/>
              <w:autoSpaceDN w:val="0"/>
              <w:spacing w:before="79" w:after="0" w:line="247"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 xml:space="preserve">Attribute </w:t>
            </w:r>
            <w:proofErr w:type="spellStart"/>
            <w:r w:rsidRPr="00CC5864">
              <w:rPr>
                <w:rFonts w:eastAsia="Times New Roman" w:cstheme="minorHAnsi"/>
                <w:i/>
                <w:kern w:val="0"/>
                <w:lang w:val="en-US"/>
                <w14:ligatures w14:val="none"/>
              </w:rPr>
              <w:t>listID</w:t>
            </w:r>
            <w:proofErr w:type="spellEnd"/>
            <w:r w:rsidRPr="00CC5864">
              <w:rPr>
                <w:rFonts w:eastAsia="Times New Roman" w:cstheme="minorHAnsi"/>
                <w:i/>
                <w:kern w:val="0"/>
                <w:lang w:val="en-US"/>
                <w14:ligatures w14:val="none"/>
              </w:rPr>
              <w:t xml:space="preserve"> must be provided</w:t>
            </w:r>
            <w:r w:rsidRPr="00CC5864">
              <w:rPr>
                <w:rFonts w:eastAsia="Times New Roman" w:cstheme="minorHAnsi"/>
                <w:i/>
                <w:spacing w:val="-8"/>
                <w:kern w:val="0"/>
                <w:lang w:val="en-US"/>
                <w14:ligatures w14:val="none"/>
              </w:rPr>
              <w:t xml:space="preserve"> </w:t>
            </w:r>
            <w:r w:rsidRPr="00CC5864">
              <w:rPr>
                <w:rFonts w:eastAsia="Times New Roman" w:cstheme="minorHAnsi"/>
                <w:i/>
                <w:kern w:val="0"/>
                <w:lang w:val="en-US"/>
                <w14:ligatures w14:val="none"/>
              </w:rPr>
              <w:t>with</w:t>
            </w:r>
            <w:r w:rsidRPr="00CC5864">
              <w:rPr>
                <w:rFonts w:eastAsia="Times New Roman" w:cstheme="minorHAnsi"/>
                <w:i/>
                <w:spacing w:val="-8"/>
                <w:kern w:val="0"/>
                <w:lang w:val="en-US"/>
                <w14:ligatures w14:val="none"/>
              </w:rPr>
              <w:t xml:space="preserve"> </w:t>
            </w:r>
            <w:r w:rsidRPr="00CC5864">
              <w:rPr>
                <w:rFonts w:eastAsia="Times New Roman" w:cstheme="minorHAnsi"/>
                <w:i/>
                <w:kern w:val="0"/>
                <w:lang w:val="en-US"/>
                <w14:ligatures w14:val="none"/>
              </w:rPr>
              <w:t>a</w:t>
            </w:r>
            <w:r w:rsidRPr="00CC5864">
              <w:rPr>
                <w:rFonts w:eastAsia="Times New Roman" w:cstheme="minorHAnsi"/>
                <w:i/>
                <w:spacing w:val="-8"/>
                <w:kern w:val="0"/>
                <w:lang w:val="en-US"/>
                <w14:ligatures w14:val="none"/>
              </w:rPr>
              <w:t xml:space="preserve"> </w:t>
            </w:r>
            <w:r w:rsidRPr="00CC5864">
              <w:rPr>
                <w:rFonts w:eastAsia="Times New Roman" w:cstheme="minorHAnsi"/>
                <w:i/>
                <w:kern w:val="0"/>
                <w:lang w:val="en-US"/>
                <w14:ligatures w14:val="none"/>
              </w:rPr>
              <w:t>value</w:t>
            </w:r>
            <w:r w:rsidRPr="00CC5864">
              <w:rPr>
                <w:rFonts w:eastAsia="Times New Roman" w:cstheme="minorHAnsi"/>
                <w:i/>
                <w:spacing w:val="-9"/>
                <w:kern w:val="0"/>
                <w:lang w:val="en-US"/>
                <w14:ligatures w14:val="none"/>
              </w:rPr>
              <w:t xml:space="preserve"> </w:t>
            </w:r>
            <w:r w:rsidRPr="00CC5864">
              <w:rPr>
                <w:rFonts w:eastAsia="Times New Roman" w:cstheme="minorHAnsi"/>
                <w:i/>
                <w:kern w:val="0"/>
                <w:lang w:val="en-US"/>
                <w14:ligatures w14:val="none"/>
              </w:rPr>
              <w:t xml:space="preserve">from list </w:t>
            </w:r>
            <w:r w:rsidRPr="00CC5864">
              <w:rPr>
                <w:rFonts w:eastAsia="Times New Roman" w:cstheme="minorHAnsi"/>
                <w:kern w:val="0"/>
                <w:lang w:val="en-US"/>
                <w14:ligatures w14:val="none"/>
              </w:rPr>
              <w:t xml:space="preserve">= </w:t>
            </w:r>
            <w:r w:rsidRPr="00CC5864">
              <w:rPr>
                <w:rFonts w:eastAsia="Times New Roman" w:cstheme="minorHAnsi"/>
                <w:spacing w:val="-2"/>
                <w:kern w:val="0"/>
                <w:lang w:val="en-US"/>
                <w14:ligatures w14:val="none"/>
              </w:rPr>
              <w:t>FLUX_VESSEL_POSITION_TY</w:t>
            </w:r>
            <w:r w:rsidRPr="00CC5864">
              <w:rPr>
                <w:rFonts w:eastAsia="Times New Roman" w:cstheme="minorHAnsi"/>
                <w:spacing w:val="40"/>
                <w:kern w:val="0"/>
                <w:lang w:val="en-US"/>
                <w14:ligatures w14:val="none"/>
              </w:rPr>
              <w:t xml:space="preserve"> </w:t>
            </w:r>
            <w:r w:rsidRPr="00CC5864">
              <w:rPr>
                <w:rFonts w:eastAsia="Times New Roman" w:cstheme="minorHAnsi"/>
                <w:spacing w:val="-6"/>
                <w:kern w:val="0"/>
                <w:lang w:val="en-US"/>
                <w14:ligatures w14:val="none"/>
              </w:rPr>
              <w:t>PE</w:t>
            </w:r>
          </w:p>
        </w:tc>
      </w:tr>
      <w:tr w:rsidR="00CC5864" w:rsidRPr="00CC5864" w14:paraId="77DBF232" w14:textId="77777777">
        <w:trPr>
          <w:trHeight w:val="860"/>
        </w:trPr>
        <w:tc>
          <w:tcPr>
            <w:tcW w:w="1382" w:type="dxa"/>
            <w:tcBorders>
              <w:top w:val="nil"/>
            </w:tcBorders>
          </w:tcPr>
          <w:p w14:paraId="3798EDB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tcBorders>
          </w:tcPr>
          <w:p w14:paraId="00E45A4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53690720"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7F43379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tcBorders>
          </w:tcPr>
          <w:p w14:paraId="50B8361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tcBorders>
          </w:tcPr>
          <w:p w14:paraId="45FF8D49" w14:textId="77777777" w:rsidR="00CC5864" w:rsidRPr="00CC5864" w:rsidRDefault="00CC5864" w:rsidP="00CC5864">
            <w:pPr>
              <w:widowControl w:val="0"/>
              <w:autoSpaceDE w:val="0"/>
              <w:autoSpaceDN w:val="0"/>
              <w:spacing w:before="76"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 xml:space="preserve">Example of values are: </w:t>
            </w:r>
            <w:r w:rsidRPr="00CC5864">
              <w:rPr>
                <w:rFonts w:eastAsia="Times New Roman" w:cstheme="minorHAnsi"/>
                <w:spacing w:val="-2"/>
                <w:kern w:val="0"/>
                <w:lang w:val="en-US"/>
                <w14:ligatures w14:val="none"/>
              </w:rPr>
              <w:t>"ENTRY,"EXIT","POS",” MANUAL”.</w:t>
            </w:r>
          </w:p>
        </w:tc>
      </w:tr>
      <w:tr w:rsidR="00CC5864" w:rsidRPr="00CC5864" w14:paraId="7135B1BC" w14:textId="77777777">
        <w:trPr>
          <w:trHeight w:val="1024"/>
        </w:trPr>
        <w:tc>
          <w:tcPr>
            <w:tcW w:w="1382" w:type="dxa"/>
            <w:tcBorders>
              <w:bottom w:val="nil"/>
            </w:tcBorders>
          </w:tcPr>
          <w:p w14:paraId="4BE76FB5" w14:textId="77777777" w:rsidR="00CC5864" w:rsidRPr="00CC5864" w:rsidRDefault="00CC5864" w:rsidP="00CC5864">
            <w:pPr>
              <w:widowControl w:val="0"/>
              <w:autoSpaceDE w:val="0"/>
              <w:autoSpaceDN w:val="0"/>
              <w:spacing w:before="79" w:after="0" w:line="240" w:lineRule="auto"/>
              <w:ind w:right="5"/>
              <w:jc w:val="center"/>
              <w:rPr>
                <w:rFonts w:eastAsia="Times New Roman" w:cstheme="minorHAnsi"/>
                <w:kern w:val="0"/>
                <w:lang w:val="en-US"/>
                <w14:ligatures w14:val="none"/>
              </w:rPr>
            </w:pPr>
            <w:r w:rsidRPr="00CC5864">
              <w:rPr>
                <w:rFonts w:eastAsia="Times New Roman" w:cstheme="minorHAnsi"/>
                <w:kern w:val="0"/>
                <w:lang w:val="en-US"/>
                <w14:ligatures w14:val="none"/>
              </w:rPr>
              <w:t>Speed_</w:t>
            </w:r>
            <w:r w:rsidRPr="00CC5864">
              <w:rPr>
                <w:rFonts w:eastAsia="Times New Roman" w:cstheme="minorHAnsi"/>
                <w:spacing w:val="-5"/>
                <w:kern w:val="0"/>
                <w:lang w:val="en-US"/>
                <w14:ligatures w14:val="none"/>
              </w:rPr>
              <w:t xml:space="preserve"> </w:t>
            </w:r>
            <w:r w:rsidRPr="00CC5864">
              <w:rPr>
                <w:rFonts w:eastAsia="Times New Roman" w:cstheme="minorHAnsi"/>
                <w:spacing w:val="-2"/>
                <w:kern w:val="0"/>
                <w:lang w:val="en-US"/>
                <w14:ligatures w14:val="none"/>
              </w:rPr>
              <w:t>Value</w:t>
            </w:r>
          </w:p>
        </w:tc>
        <w:tc>
          <w:tcPr>
            <w:tcW w:w="1132" w:type="dxa"/>
            <w:tcBorders>
              <w:bottom w:val="nil"/>
            </w:tcBorders>
          </w:tcPr>
          <w:p w14:paraId="08B5633A"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Measure</w:t>
            </w:r>
          </w:p>
        </w:tc>
        <w:tc>
          <w:tcPr>
            <w:tcW w:w="710" w:type="dxa"/>
            <w:tcBorders>
              <w:bottom w:val="nil"/>
            </w:tcBorders>
          </w:tcPr>
          <w:p w14:paraId="31AC4DD6" w14:textId="77777777" w:rsidR="00CC5864" w:rsidRPr="00CC5864" w:rsidRDefault="00CC5864" w:rsidP="00CC5864">
            <w:pPr>
              <w:widowControl w:val="0"/>
              <w:autoSpaceDE w:val="0"/>
              <w:autoSpaceDN w:val="0"/>
              <w:spacing w:before="79" w:after="0" w:line="240" w:lineRule="auto"/>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0</w:t>
            </w:r>
          </w:p>
        </w:tc>
        <w:tc>
          <w:tcPr>
            <w:tcW w:w="710" w:type="dxa"/>
            <w:tcBorders>
              <w:bottom w:val="nil"/>
            </w:tcBorders>
          </w:tcPr>
          <w:p w14:paraId="3A32D333"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Borders>
              <w:bottom w:val="nil"/>
            </w:tcBorders>
          </w:tcPr>
          <w:p w14:paraId="4ADD17CE" w14:textId="77777777" w:rsidR="00CC5864" w:rsidRPr="00CC5864" w:rsidRDefault="00CC5864" w:rsidP="00CC5864">
            <w:pPr>
              <w:widowControl w:val="0"/>
              <w:autoSpaceDE w:val="0"/>
              <w:autoSpaceDN w:val="0"/>
              <w:spacing w:before="79" w:after="0" w:line="244" w:lineRule="auto"/>
              <w:ind w:right="91"/>
              <w:rPr>
                <w:rFonts w:eastAsia="Times New Roman" w:cstheme="minorHAnsi"/>
                <w:kern w:val="0"/>
                <w:lang w:val="en-US"/>
                <w14:ligatures w14:val="none"/>
              </w:rPr>
            </w:pPr>
            <w:r w:rsidRPr="00CC5864">
              <w:rPr>
                <w:rFonts w:eastAsia="Times New Roman" w:cstheme="minorHAnsi"/>
                <w:kern w:val="0"/>
                <w:lang w:val="en-US"/>
                <w14:ligatures w14:val="none"/>
              </w:rPr>
              <w:t>The measure of speed of the vessel for this vessel position event.</w:t>
            </w:r>
          </w:p>
        </w:tc>
        <w:tc>
          <w:tcPr>
            <w:tcW w:w="2404" w:type="dxa"/>
            <w:tcBorders>
              <w:bottom w:val="nil"/>
            </w:tcBorders>
          </w:tcPr>
          <w:p w14:paraId="1EE7103B"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Mandatory.</w:t>
            </w:r>
          </w:p>
          <w:p w14:paraId="21666B78" w14:textId="77777777" w:rsidR="00CC5864" w:rsidRPr="00CC5864" w:rsidRDefault="00CC5864" w:rsidP="00CC5864">
            <w:pPr>
              <w:widowControl w:val="0"/>
              <w:autoSpaceDE w:val="0"/>
              <w:autoSpaceDN w:val="0"/>
              <w:spacing w:before="164"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In</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knots.</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Maximum</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2 significant decimals.</w:t>
            </w:r>
          </w:p>
        </w:tc>
      </w:tr>
      <w:tr w:rsidR="00CC5864" w:rsidRPr="00CC5864" w14:paraId="2564D9FC" w14:textId="77777777">
        <w:trPr>
          <w:trHeight w:val="863"/>
        </w:trPr>
        <w:tc>
          <w:tcPr>
            <w:tcW w:w="1382" w:type="dxa"/>
            <w:tcBorders>
              <w:top w:val="nil"/>
              <w:bottom w:val="nil"/>
            </w:tcBorders>
          </w:tcPr>
          <w:p w14:paraId="33F05CA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tcPr>
          <w:p w14:paraId="271F471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75F7F23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4413D0D1"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tcPr>
          <w:p w14:paraId="473EBB9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bottom w:val="nil"/>
            </w:tcBorders>
          </w:tcPr>
          <w:p w14:paraId="4CB06022" w14:textId="77777777" w:rsidR="00CC5864" w:rsidRPr="00CC5864" w:rsidRDefault="00CC5864" w:rsidP="00CC5864">
            <w:pPr>
              <w:widowControl w:val="0"/>
              <w:autoSpaceDE w:val="0"/>
              <w:autoSpaceDN w:val="0"/>
              <w:spacing w:before="77" w:after="0" w:line="244" w:lineRule="auto"/>
              <w:ind w:right="333"/>
              <w:jc w:val="left"/>
              <w:rPr>
                <w:rFonts w:eastAsia="Times New Roman" w:cstheme="minorHAnsi"/>
                <w:kern w:val="0"/>
                <w:lang w:val="en-US"/>
                <w14:ligatures w14:val="none"/>
              </w:rPr>
            </w:pPr>
            <w:r w:rsidRPr="00CC5864">
              <w:rPr>
                <w:rFonts w:eastAsia="Times New Roman" w:cstheme="minorHAnsi"/>
                <w:kern w:val="0"/>
                <w:lang w:val="en-US"/>
                <w14:ligatures w14:val="none"/>
              </w:rPr>
              <w:t>Optional in case the following</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conditions</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are all met:</w:t>
            </w:r>
          </w:p>
        </w:tc>
      </w:tr>
      <w:tr w:rsidR="00CC5864" w:rsidRPr="00CC5864" w14:paraId="77F0CA6D" w14:textId="77777777">
        <w:trPr>
          <w:trHeight w:val="393"/>
        </w:trPr>
        <w:tc>
          <w:tcPr>
            <w:tcW w:w="1382" w:type="dxa"/>
            <w:tcBorders>
              <w:top w:val="nil"/>
              <w:bottom w:val="nil"/>
            </w:tcBorders>
          </w:tcPr>
          <w:p w14:paraId="290B660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tcPr>
          <w:p w14:paraId="3555C6F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36BF33A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602D1E13"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tcPr>
          <w:p w14:paraId="3DE7B6A3"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bottom w:val="nil"/>
            </w:tcBorders>
          </w:tcPr>
          <w:p w14:paraId="7D566F17" w14:textId="77777777" w:rsidR="00CC5864" w:rsidRPr="00CC5864" w:rsidRDefault="00CC5864" w:rsidP="00CC5864">
            <w:pPr>
              <w:widowControl w:val="0"/>
              <w:autoSpaceDE w:val="0"/>
              <w:autoSpaceDN w:val="0"/>
              <w:spacing w:before="77" w:after="0" w:line="240"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w:t>
            </w:r>
            <w:r w:rsidRPr="00CC5864">
              <w:rPr>
                <w:rFonts w:eastAsia="Times New Roman" w:cstheme="minorHAnsi"/>
                <w:spacing w:val="-8"/>
                <w:kern w:val="0"/>
                <w:lang w:val="en-US"/>
                <w14:ligatures w14:val="none"/>
              </w:rPr>
              <w:t xml:space="preserve"> </w:t>
            </w:r>
            <w:proofErr w:type="spellStart"/>
            <w:r w:rsidRPr="00CC5864">
              <w:rPr>
                <w:rFonts w:eastAsia="Times New Roman" w:cstheme="minorHAnsi"/>
                <w:kern w:val="0"/>
                <w:lang w:val="en-US"/>
                <w14:ligatures w14:val="none"/>
              </w:rPr>
              <w:t>TypeCode</w:t>
            </w:r>
            <w:proofErr w:type="spellEnd"/>
            <w:r w:rsidRPr="00CC5864">
              <w:rPr>
                <w:rFonts w:eastAsia="Times New Roman" w:cstheme="minorHAnsi"/>
                <w:kern w:val="0"/>
                <w:lang w:val="en-US"/>
                <w14:ligatures w14:val="none"/>
              </w:rPr>
              <w:t>=</w:t>
            </w:r>
            <w:r w:rsidRPr="00CC5864">
              <w:rPr>
                <w:rFonts w:eastAsia="Times New Roman" w:cstheme="minorHAnsi"/>
                <w:spacing w:val="-6"/>
                <w:kern w:val="0"/>
                <w:lang w:val="en-US"/>
                <w14:ligatures w14:val="none"/>
              </w:rPr>
              <w:t xml:space="preserve"> </w:t>
            </w:r>
            <w:r w:rsidRPr="00CC5864">
              <w:rPr>
                <w:rFonts w:eastAsia="Times New Roman" w:cstheme="minorHAnsi"/>
                <w:spacing w:val="-4"/>
                <w:kern w:val="0"/>
                <w:lang w:val="en-US"/>
                <w14:ligatures w14:val="none"/>
              </w:rPr>
              <w:t>EXIT</w:t>
            </w:r>
          </w:p>
        </w:tc>
      </w:tr>
      <w:tr w:rsidR="00CC5864" w:rsidRPr="00CC5864" w14:paraId="0D75D59F" w14:textId="77777777">
        <w:trPr>
          <w:trHeight w:val="628"/>
        </w:trPr>
        <w:tc>
          <w:tcPr>
            <w:tcW w:w="1382" w:type="dxa"/>
            <w:tcBorders>
              <w:top w:val="nil"/>
              <w:bottom w:val="nil"/>
            </w:tcBorders>
          </w:tcPr>
          <w:p w14:paraId="6B92A83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tcPr>
          <w:p w14:paraId="744C201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27790C8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69E21A43"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tcPr>
          <w:p w14:paraId="2216754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bottom w:val="nil"/>
            </w:tcBorders>
          </w:tcPr>
          <w:p w14:paraId="529DDEB6" w14:textId="77777777" w:rsidR="00CC5864" w:rsidRPr="00CC5864" w:rsidRDefault="00CC5864" w:rsidP="00CC5864">
            <w:pPr>
              <w:widowControl w:val="0"/>
              <w:autoSpaceDE w:val="0"/>
              <w:autoSpaceDN w:val="0"/>
              <w:spacing w:before="77" w:after="0" w:line="244" w:lineRule="auto"/>
              <w:ind w:right="129"/>
              <w:jc w:val="left"/>
              <w:rPr>
                <w:rFonts w:eastAsia="Times New Roman" w:cstheme="minorHAnsi"/>
                <w:kern w:val="0"/>
                <w:lang w:val="en-US"/>
                <w14:ligatures w14:val="none"/>
              </w:rPr>
            </w:pPr>
            <w:r w:rsidRPr="00CC5864">
              <w:rPr>
                <w:rFonts w:eastAsia="Times New Roman" w:cstheme="minorHAnsi"/>
                <w:kern w:val="0"/>
                <w:lang w:val="en-US"/>
                <w14:ligatures w14:val="none"/>
              </w:rPr>
              <w:t>-</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Message</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addressed</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to Third party or RFMO</w:t>
            </w:r>
          </w:p>
        </w:tc>
      </w:tr>
      <w:tr w:rsidR="00CC5864" w:rsidRPr="00CC5864" w14:paraId="35CAB4F4" w14:textId="77777777">
        <w:trPr>
          <w:trHeight w:val="1096"/>
        </w:trPr>
        <w:tc>
          <w:tcPr>
            <w:tcW w:w="1382" w:type="dxa"/>
            <w:tcBorders>
              <w:top w:val="nil"/>
            </w:tcBorders>
          </w:tcPr>
          <w:p w14:paraId="7C90DEA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tcBorders>
          </w:tcPr>
          <w:p w14:paraId="5CBA4E6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725DFBE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1A961295"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tcBorders>
          </w:tcPr>
          <w:p w14:paraId="0A53983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tcBorders>
          </w:tcPr>
          <w:p w14:paraId="4402AD9A" w14:textId="77777777" w:rsidR="00CC5864" w:rsidRPr="00CC5864" w:rsidRDefault="00CC5864" w:rsidP="00CC5864">
            <w:pPr>
              <w:widowControl w:val="0"/>
              <w:autoSpaceDE w:val="0"/>
              <w:autoSpaceDN w:val="0"/>
              <w:spacing w:before="77"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The</w:t>
            </w:r>
            <w:r w:rsidRPr="00CC5864">
              <w:rPr>
                <w:rFonts w:eastAsia="Times New Roman" w:cstheme="minorHAnsi"/>
                <w:spacing w:val="-9"/>
                <w:kern w:val="0"/>
                <w:lang w:val="en-US"/>
                <w14:ligatures w14:val="none"/>
              </w:rPr>
              <w:t xml:space="preserve"> </w:t>
            </w:r>
            <w:r w:rsidRPr="00CC5864">
              <w:rPr>
                <w:rFonts w:eastAsia="Times New Roman" w:cstheme="minorHAnsi"/>
                <w:kern w:val="0"/>
                <w:lang w:val="en-US"/>
                <w14:ligatures w14:val="none"/>
              </w:rPr>
              <w:t>element</w:t>
            </w:r>
            <w:r w:rsidRPr="00CC5864">
              <w:rPr>
                <w:rFonts w:eastAsia="Times New Roman" w:cstheme="minorHAnsi"/>
                <w:spacing w:val="-9"/>
                <w:kern w:val="0"/>
                <w:lang w:val="en-US"/>
                <w14:ligatures w14:val="none"/>
              </w:rPr>
              <w:t xml:space="preserve"> </w:t>
            </w:r>
            <w:r w:rsidRPr="00CC5864">
              <w:rPr>
                <w:rFonts w:eastAsia="Times New Roman" w:cstheme="minorHAnsi"/>
                <w:kern w:val="0"/>
                <w:lang w:val="en-US"/>
                <w14:ligatures w14:val="none"/>
              </w:rPr>
              <w:t>is</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defined</w:t>
            </w:r>
            <w:r w:rsidRPr="00CC5864">
              <w:rPr>
                <w:rFonts w:eastAsia="Times New Roman" w:cstheme="minorHAnsi"/>
                <w:spacing w:val="-9"/>
                <w:kern w:val="0"/>
                <w:lang w:val="en-US"/>
                <w14:ligatures w14:val="none"/>
              </w:rPr>
              <w:t xml:space="preserve"> </w:t>
            </w:r>
            <w:r w:rsidRPr="00CC5864">
              <w:rPr>
                <w:rFonts w:eastAsia="Times New Roman" w:cstheme="minorHAnsi"/>
                <w:kern w:val="0"/>
                <w:lang w:val="en-US"/>
                <w14:ligatures w14:val="none"/>
              </w:rPr>
              <w:t xml:space="preserve">as optional in the agreement with the Third Party or </w:t>
            </w:r>
            <w:r w:rsidRPr="00CC5864">
              <w:rPr>
                <w:rFonts w:eastAsia="Times New Roman" w:cstheme="minorHAnsi"/>
                <w:spacing w:val="-4"/>
                <w:kern w:val="0"/>
                <w:lang w:val="en-US"/>
                <w14:ligatures w14:val="none"/>
              </w:rPr>
              <w:t>RFMO</w:t>
            </w:r>
          </w:p>
        </w:tc>
      </w:tr>
      <w:tr w:rsidR="00CC5864" w:rsidRPr="00CC5864" w14:paraId="534A59D7" w14:textId="77777777">
        <w:trPr>
          <w:trHeight w:val="1259"/>
        </w:trPr>
        <w:tc>
          <w:tcPr>
            <w:tcW w:w="1382" w:type="dxa"/>
            <w:tcBorders>
              <w:bottom w:val="nil"/>
            </w:tcBorders>
          </w:tcPr>
          <w:p w14:paraId="3C8CBD79" w14:textId="77777777" w:rsidR="00CC5864" w:rsidRPr="00CC5864" w:rsidRDefault="00CC5864" w:rsidP="00CC5864">
            <w:pPr>
              <w:widowControl w:val="0"/>
              <w:autoSpaceDE w:val="0"/>
              <w:autoSpaceDN w:val="0"/>
              <w:spacing w:before="79" w:after="0" w:line="244" w:lineRule="auto"/>
              <w:ind w:right="342"/>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Course_ Value</w:t>
            </w:r>
          </w:p>
        </w:tc>
        <w:tc>
          <w:tcPr>
            <w:tcW w:w="1132" w:type="dxa"/>
            <w:tcBorders>
              <w:bottom w:val="nil"/>
            </w:tcBorders>
          </w:tcPr>
          <w:p w14:paraId="7E4D93B5"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Measure</w:t>
            </w:r>
          </w:p>
        </w:tc>
        <w:tc>
          <w:tcPr>
            <w:tcW w:w="710" w:type="dxa"/>
            <w:tcBorders>
              <w:bottom w:val="nil"/>
            </w:tcBorders>
          </w:tcPr>
          <w:p w14:paraId="01289546" w14:textId="77777777" w:rsidR="00CC5864" w:rsidRPr="00CC5864" w:rsidRDefault="00CC5864" w:rsidP="00CC5864">
            <w:pPr>
              <w:widowControl w:val="0"/>
              <w:autoSpaceDE w:val="0"/>
              <w:autoSpaceDN w:val="0"/>
              <w:spacing w:before="79" w:after="0" w:line="240" w:lineRule="auto"/>
              <w:ind w:right="2"/>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0</w:t>
            </w:r>
          </w:p>
        </w:tc>
        <w:tc>
          <w:tcPr>
            <w:tcW w:w="710" w:type="dxa"/>
            <w:tcBorders>
              <w:bottom w:val="nil"/>
            </w:tcBorders>
          </w:tcPr>
          <w:p w14:paraId="0CF33E21"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Borders>
              <w:bottom w:val="nil"/>
            </w:tcBorders>
          </w:tcPr>
          <w:p w14:paraId="6AA32518" w14:textId="77777777" w:rsidR="00CC5864" w:rsidRPr="00CC5864" w:rsidRDefault="00CC5864" w:rsidP="00CC5864">
            <w:pPr>
              <w:widowControl w:val="0"/>
              <w:autoSpaceDE w:val="0"/>
              <w:autoSpaceDN w:val="0"/>
              <w:spacing w:before="79" w:after="0" w:line="244" w:lineRule="auto"/>
              <w:ind w:right="91"/>
              <w:rPr>
                <w:rFonts w:eastAsia="Times New Roman" w:cstheme="minorHAnsi"/>
                <w:kern w:val="0"/>
                <w:lang w:val="en-US"/>
                <w14:ligatures w14:val="none"/>
              </w:rPr>
            </w:pPr>
            <w:r w:rsidRPr="00CC5864">
              <w:rPr>
                <w:rFonts w:eastAsia="Times New Roman" w:cstheme="minorHAnsi"/>
                <w:kern w:val="0"/>
                <w:lang w:val="en-US"/>
                <w14:ligatures w14:val="none"/>
              </w:rPr>
              <w:t>The</w:t>
            </w:r>
            <w:r w:rsidRPr="00CC5864">
              <w:rPr>
                <w:rFonts w:eastAsia="Times New Roman" w:cstheme="minorHAnsi"/>
                <w:spacing w:val="-2"/>
                <w:kern w:val="0"/>
                <w:lang w:val="en-US"/>
                <w14:ligatures w14:val="none"/>
              </w:rPr>
              <w:t xml:space="preserve"> </w:t>
            </w:r>
            <w:r w:rsidRPr="00CC5864">
              <w:rPr>
                <w:rFonts w:eastAsia="Times New Roman" w:cstheme="minorHAnsi"/>
                <w:kern w:val="0"/>
                <w:lang w:val="en-US"/>
                <w14:ligatures w14:val="none"/>
              </w:rPr>
              <w:t>measure</w:t>
            </w:r>
            <w:r w:rsidRPr="00CC5864">
              <w:rPr>
                <w:rFonts w:eastAsia="Times New Roman" w:cstheme="minorHAnsi"/>
                <w:spacing w:val="-3"/>
                <w:kern w:val="0"/>
                <w:lang w:val="en-US"/>
                <w14:ligatures w14:val="none"/>
              </w:rPr>
              <w:t xml:space="preserve"> </w:t>
            </w:r>
            <w:r w:rsidRPr="00CC5864">
              <w:rPr>
                <w:rFonts w:eastAsia="Times New Roman" w:cstheme="minorHAnsi"/>
                <w:kern w:val="0"/>
                <w:lang w:val="en-US"/>
                <w14:ligatures w14:val="none"/>
              </w:rPr>
              <w:t>of</w:t>
            </w:r>
            <w:r w:rsidRPr="00CC5864">
              <w:rPr>
                <w:rFonts w:eastAsia="Times New Roman" w:cstheme="minorHAnsi"/>
                <w:spacing w:val="-5"/>
                <w:kern w:val="0"/>
                <w:lang w:val="en-US"/>
                <w14:ligatures w14:val="none"/>
              </w:rPr>
              <w:t xml:space="preserve"> </w:t>
            </w:r>
            <w:r w:rsidRPr="00CC5864">
              <w:rPr>
                <w:rFonts w:eastAsia="Times New Roman" w:cstheme="minorHAnsi"/>
                <w:kern w:val="0"/>
                <w:lang w:val="en-US"/>
                <w14:ligatures w14:val="none"/>
              </w:rPr>
              <w:t>course</w:t>
            </w:r>
            <w:r w:rsidRPr="00CC5864">
              <w:rPr>
                <w:rFonts w:eastAsia="Times New Roman" w:cstheme="minorHAnsi"/>
                <w:spacing w:val="-3"/>
                <w:kern w:val="0"/>
                <w:lang w:val="en-US"/>
                <w14:ligatures w14:val="none"/>
              </w:rPr>
              <w:t xml:space="preserve"> </w:t>
            </w:r>
            <w:r w:rsidRPr="00CC5864">
              <w:rPr>
                <w:rFonts w:eastAsia="Times New Roman" w:cstheme="minorHAnsi"/>
                <w:kern w:val="0"/>
                <w:lang w:val="en-US"/>
                <w14:ligatures w14:val="none"/>
              </w:rPr>
              <w:t>of the vessel for this vessel position event.</w:t>
            </w:r>
          </w:p>
        </w:tc>
        <w:tc>
          <w:tcPr>
            <w:tcW w:w="2404" w:type="dxa"/>
            <w:tcBorders>
              <w:bottom w:val="nil"/>
            </w:tcBorders>
          </w:tcPr>
          <w:p w14:paraId="0FD2FC66"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Mandatory.</w:t>
            </w:r>
          </w:p>
          <w:p w14:paraId="2C299BCA" w14:textId="77777777" w:rsidR="00CC5864" w:rsidRPr="00CC5864" w:rsidRDefault="00CC5864" w:rsidP="00CC5864">
            <w:pPr>
              <w:widowControl w:val="0"/>
              <w:autoSpaceDE w:val="0"/>
              <w:autoSpaceDN w:val="0"/>
              <w:spacing w:before="164"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In</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degrees</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and</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decimal degrees. Maximum 2 significant decimals.</w:t>
            </w:r>
          </w:p>
        </w:tc>
      </w:tr>
      <w:tr w:rsidR="00CC5864" w:rsidRPr="00CC5864" w14:paraId="23E71400" w14:textId="77777777">
        <w:trPr>
          <w:trHeight w:val="863"/>
        </w:trPr>
        <w:tc>
          <w:tcPr>
            <w:tcW w:w="1382" w:type="dxa"/>
            <w:tcBorders>
              <w:top w:val="nil"/>
              <w:bottom w:val="nil"/>
            </w:tcBorders>
          </w:tcPr>
          <w:p w14:paraId="6665758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tcPr>
          <w:p w14:paraId="5D5BAA5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20A3B390"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432C65DE"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tcPr>
          <w:p w14:paraId="194CC53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bottom w:val="nil"/>
            </w:tcBorders>
          </w:tcPr>
          <w:p w14:paraId="3136F1CD" w14:textId="77777777" w:rsidR="00CC5864" w:rsidRPr="00CC5864" w:rsidRDefault="00CC5864" w:rsidP="00CC5864">
            <w:pPr>
              <w:widowControl w:val="0"/>
              <w:autoSpaceDE w:val="0"/>
              <w:autoSpaceDN w:val="0"/>
              <w:spacing w:before="77" w:after="0" w:line="244" w:lineRule="auto"/>
              <w:ind w:right="333"/>
              <w:jc w:val="left"/>
              <w:rPr>
                <w:rFonts w:eastAsia="Times New Roman" w:cstheme="minorHAnsi"/>
                <w:kern w:val="0"/>
                <w:lang w:val="en-US"/>
                <w14:ligatures w14:val="none"/>
              </w:rPr>
            </w:pPr>
            <w:r w:rsidRPr="00CC5864">
              <w:rPr>
                <w:rFonts w:eastAsia="Times New Roman" w:cstheme="minorHAnsi"/>
                <w:kern w:val="0"/>
                <w:lang w:val="en-US"/>
                <w14:ligatures w14:val="none"/>
              </w:rPr>
              <w:t>Optional in case the following</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conditions</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are all met:</w:t>
            </w:r>
          </w:p>
        </w:tc>
      </w:tr>
      <w:tr w:rsidR="00CC5864" w:rsidRPr="00CC5864" w14:paraId="5D921E51" w14:textId="77777777">
        <w:trPr>
          <w:trHeight w:val="393"/>
        </w:trPr>
        <w:tc>
          <w:tcPr>
            <w:tcW w:w="1382" w:type="dxa"/>
            <w:tcBorders>
              <w:top w:val="nil"/>
              <w:bottom w:val="nil"/>
            </w:tcBorders>
          </w:tcPr>
          <w:p w14:paraId="72F7054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bottom w:val="nil"/>
            </w:tcBorders>
          </w:tcPr>
          <w:p w14:paraId="0991BD33"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371409B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bottom w:val="nil"/>
            </w:tcBorders>
          </w:tcPr>
          <w:p w14:paraId="16C4C60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bottom w:val="nil"/>
            </w:tcBorders>
          </w:tcPr>
          <w:p w14:paraId="15EE0EFB"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bottom w:val="nil"/>
            </w:tcBorders>
          </w:tcPr>
          <w:p w14:paraId="68C16023" w14:textId="77777777" w:rsidR="00CC5864" w:rsidRPr="00CC5864" w:rsidRDefault="00CC5864" w:rsidP="00CC5864">
            <w:pPr>
              <w:widowControl w:val="0"/>
              <w:autoSpaceDE w:val="0"/>
              <w:autoSpaceDN w:val="0"/>
              <w:spacing w:before="77" w:after="0" w:line="240"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w:t>
            </w:r>
            <w:r w:rsidRPr="00CC5864">
              <w:rPr>
                <w:rFonts w:eastAsia="Times New Roman" w:cstheme="minorHAnsi"/>
                <w:spacing w:val="-8"/>
                <w:kern w:val="0"/>
                <w:lang w:val="en-US"/>
                <w14:ligatures w14:val="none"/>
              </w:rPr>
              <w:t xml:space="preserve"> </w:t>
            </w:r>
            <w:proofErr w:type="spellStart"/>
            <w:r w:rsidRPr="00CC5864">
              <w:rPr>
                <w:rFonts w:eastAsia="Times New Roman" w:cstheme="minorHAnsi"/>
                <w:kern w:val="0"/>
                <w:lang w:val="en-US"/>
                <w14:ligatures w14:val="none"/>
              </w:rPr>
              <w:t>TypeCode</w:t>
            </w:r>
            <w:proofErr w:type="spellEnd"/>
            <w:r w:rsidRPr="00CC5864">
              <w:rPr>
                <w:rFonts w:eastAsia="Times New Roman" w:cstheme="minorHAnsi"/>
                <w:kern w:val="0"/>
                <w:lang w:val="en-US"/>
                <w14:ligatures w14:val="none"/>
              </w:rPr>
              <w:t>=</w:t>
            </w:r>
            <w:r w:rsidRPr="00CC5864">
              <w:rPr>
                <w:rFonts w:eastAsia="Times New Roman" w:cstheme="minorHAnsi"/>
                <w:spacing w:val="-6"/>
                <w:kern w:val="0"/>
                <w:lang w:val="en-US"/>
                <w14:ligatures w14:val="none"/>
              </w:rPr>
              <w:t xml:space="preserve"> </w:t>
            </w:r>
            <w:r w:rsidRPr="00CC5864">
              <w:rPr>
                <w:rFonts w:eastAsia="Times New Roman" w:cstheme="minorHAnsi"/>
                <w:spacing w:val="-4"/>
                <w:kern w:val="0"/>
                <w:lang w:val="en-US"/>
                <w14:ligatures w14:val="none"/>
              </w:rPr>
              <w:t>EXIT</w:t>
            </w:r>
          </w:p>
        </w:tc>
      </w:tr>
      <w:tr w:rsidR="00CC5864" w:rsidRPr="00CC5864" w14:paraId="5E7F940A" w14:textId="77777777">
        <w:trPr>
          <w:trHeight w:val="311"/>
        </w:trPr>
        <w:tc>
          <w:tcPr>
            <w:tcW w:w="1382" w:type="dxa"/>
            <w:tcBorders>
              <w:top w:val="nil"/>
            </w:tcBorders>
          </w:tcPr>
          <w:p w14:paraId="49A1F01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Borders>
              <w:top w:val="nil"/>
            </w:tcBorders>
          </w:tcPr>
          <w:p w14:paraId="6484034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377DEC9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Borders>
              <w:top w:val="nil"/>
            </w:tcBorders>
          </w:tcPr>
          <w:p w14:paraId="74E95E9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Borders>
              <w:top w:val="nil"/>
            </w:tcBorders>
          </w:tcPr>
          <w:p w14:paraId="37DF1150"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Borders>
              <w:top w:val="nil"/>
            </w:tcBorders>
          </w:tcPr>
          <w:p w14:paraId="03A7FC1D" w14:textId="77777777" w:rsidR="00CC5864" w:rsidRPr="00CC5864" w:rsidRDefault="00CC5864" w:rsidP="00CC5864">
            <w:pPr>
              <w:widowControl w:val="0"/>
              <w:autoSpaceDE w:val="0"/>
              <w:autoSpaceDN w:val="0"/>
              <w:spacing w:before="77" w:after="0" w:line="215" w:lineRule="exact"/>
              <w:jc w:val="left"/>
              <w:rPr>
                <w:rFonts w:eastAsia="Times New Roman" w:cstheme="minorHAnsi"/>
                <w:kern w:val="0"/>
                <w:lang w:val="en-US"/>
                <w14:ligatures w14:val="none"/>
              </w:rPr>
            </w:pPr>
            <w:r w:rsidRPr="00CC5864">
              <w:rPr>
                <w:rFonts w:eastAsia="Times New Roman" w:cstheme="minorHAnsi"/>
                <w:kern w:val="0"/>
                <w:lang w:val="en-US"/>
                <w14:ligatures w14:val="none"/>
              </w:rPr>
              <w:t>-</w:t>
            </w:r>
            <w:r w:rsidRPr="00CC5864">
              <w:rPr>
                <w:rFonts w:eastAsia="Times New Roman" w:cstheme="minorHAnsi"/>
                <w:spacing w:val="-8"/>
                <w:kern w:val="0"/>
                <w:lang w:val="en-US"/>
                <w14:ligatures w14:val="none"/>
              </w:rPr>
              <w:t xml:space="preserve"> </w:t>
            </w:r>
            <w:r w:rsidRPr="00CC5864">
              <w:rPr>
                <w:rFonts w:eastAsia="Times New Roman" w:cstheme="minorHAnsi"/>
                <w:kern w:val="0"/>
                <w:lang w:val="en-US"/>
                <w14:ligatures w14:val="none"/>
              </w:rPr>
              <w:t>Message</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addressed</w:t>
            </w:r>
            <w:r w:rsidRPr="00CC5864">
              <w:rPr>
                <w:rFonts w:eastAsia="Times New Roman" w:cstheme="minorHAnsi"/>
                <w:spacing w:val="-5"/>
                <w:kern w:val="0"/>
                <w:lang w:val="en-US"/>
                <w14:ligatures w14:val="none"/>
              </w:rPr>
              <w:t xml:space="preserve"> to</w:t>
            </w:r>
          </w:p>
        </w:tc>
      </w:tr>
    </w:tbl>
    <w:p w14:paraId="5F5F239D" w14:textId="77777777" w:rsidR="00CC5864" w:rsidRPr="00CC5864" w:rsidRDefault="00CC5864" w:rsidP="00CC5864">
      <w:pPr>
        <w:widowControl w:val="0"/>
        <w:autoSpaceDE w:val="0"/>
        <w:autoSpaceDN w:val="0"/>
        <w:spacing w:after="0" w:line="215" w:lineRule="exact"/>
        <w:jc w:val="left"/>
        <w:rPr>
          <w:rFonts w:eastAsia="Times New Roman" w:cstheme="minorHAnsi"/>
          <w:kern w:val="0"/>
          <w:lang w:val="en-US"/>
          <w14:ligatures w14:val="none"/>
        </w:rPr>
        <w:sectPr w:rsidR="00CC5864" w:rsidRPr="00CC5864" w:rsidSect="00894529">
          <w:pgSz w:w="11900" w:h="16840"/>
          <w:pgMar w:top="1440" w:right="520" w:bottom="1780" w:left="1360" w:header="720" w:footer="1584" w:gutter="0"/>
          <w:cols w:space="720"/>
        </w:sectPr>
      </w:pPr>
    </w:p>
    <w:p w14:paraId="5FE63206" w14:textId="77777777" w:rsidR="00CC5864" w:rsidRPr="00CC5864" w:rsidRDefault="00CC5864" w:rsidP="00CC5864">
      <w:pPr>
        <w:widowControl w:val="0"/>
        <w:autoSpaceDE w:val="0"/>
        <w:autoSpaceDN w:val="0"/>
        <w:spacing w:before="3" w:after="0" w:line="240" w:lineRule="auto"/>
        <w:jc w:val="left"/>
        <w:rPr>
          <w:rFonts w:eastAsia="Times New Roman" w:cstheme="minorHAnsi"/>
          <w:kern w:val="0"/>
          <w:lang w:val="en-US"/>
          <w14:ligatures w14:val="none"/>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132"/>
        <w:gridCol w:w="710"/>
        <w:gridCol w:w="710"/>
        <w:gridCol w:w="2272"/>
        <w:gridCol w:w="2404"/>
      </w:tblGrid>
      <w:tr w:rsidR="00CC5864" w:rsidRPr="00CC5864" w14:paraId="047ED1E0" w14:textId="77777777">
        <w:trPr>
          <w:trHeight w:val="1134"/>
        </w:trPr>
        <w:tc>
          <w:tcPr>
            <w:tcW w:w="1382" w:type="dxa"/>
            <w:vMerge w:val="restart"/>
            <w:shd w:val="clear" w:color="auto" w:fill="C0C0C0"/>
          </w:tcPr>
          <w:p w14:paraId="1D19F0E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073C0798" w14:textId="77777777" w:rsidR="00CC5864" w:rsidRPr="00CC5864" w:rsidRDefault="00CC5864" w:rsidP="00CC5864">
            <w:pPr>
              <w:widowControl w:val="0"/>
              <w:autoSpaceDE w:val="0"/>
              <w:autoSpaceDN w:val="0"/>
              <w:spacing w:before="77" w:after="0" w:line="240" w:lineRule="auto"/>
              <w:jc w:val="left"/>
              <w:rPr>
                <w:rFonts w:eastAsia="Times New Roman" w:cstheme="minorHAnsi"/>
                <w:kern w:val="0"/>
                <w:lang w:val="en-US"/>
                <w14:ligatures w14:val="none"/>
              </w:rPr>
            </w:pPr>
          </w:p>
          <w:p w14:paraId="24FC09BE" w14:textId="77777777" w:rsidR="00CC5864" w:rsidRPr="00CC5864" w:rsidRDefault="00CC5864" w:rsidP="00CC5864">
            <w:pPr>
              <w:widowControl w:val="0"/>
              <w:autoSpaceDE w:val="0"/>
              <w:autoSpaceDN w:val="0"/>
              <w:spacing w:before="1" w:after="0" w:line="242"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 xml:space="preserve">Entity/Field </w:t>
            </w:r>
            <w:r w:rsidRPr="00CC5864">
              <w:rPr>
                <w:rFonts w:eastAsia="Times New Roman" w:cstheme="minorHAnsi"/>
                <w:b/>
                <w:spacing w:val="-4"/>
                <w:kern w:val="0"/>
                <w:lang w:val="en-US"/>
                <w14:ligatures w14:val="none"/>
              </w:rPr>
              <w:t>Name</w:t>
            </w:r>
          </w:p>
        </w:tc>
        <w:tc>
          <w:tcPr>
            <w:tcW w:w="1132" w:type="dxa"/>
            <w:vMerge w:val="restart"/>
            <w:shd w:val="clear" w:color="auto" w:fill="C0C0C0"/>
          </w:tcPr>
          <w:p w14:paraId="740E885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6C91C5BA"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2F5B531A" w14:textId="77777777" w:rsidR="00CC5864" w:rsidRPr="00CC5864" w:rsidRDefault="00CC5864" w:rsidP="00CC5864">
            <w:pPr>
              <w:widowControl w:val="0"/>
              <w:autoSpaceDE w:val="0"/>
              <w:autoSpaceDN w:val="0"/>
              <w:spacing w:after="0" w:line="240" w:lineRule="auto"/>
              <w:jc w:val="left"/>
              <w:rPr>
                <w:rFonts w:eastAsia="Times New Roman" w:cstheme="minorHAnsi"/>
                <w:b/>
                <w:kern w:val="0"/>
                <w:lang w:val="en-US"/>
                <w14:ligatures w14:val="none"/>
              </w:rPr>
            </w:pPr>
            <w:proofErr w:type="spellStart"/>
            <w:r w:rsidRPr="00CC5864">
              <w:rPr>
                <w:rFonts w:eastAsia="Times New Roman" w:cstheme="minorHAnsi"/>
                <w:b/>
                <w:spacing w:val="-2"/>
                <w:kern w:val="0"/>
                <w:lang w:val="en-US"/>
                <w14:ligatures w14:val="none"/>
              </w:rPr>
              <w:t>DataType</w:t>
            </w:r>
            <w:proofErr w:type="spellEnd"/>
          </w:p>
        </w:tc>
        <w:tc>
          <w:tcPr>
            <w:tcW w:w="1420" w:type="dxa"/>
            <w:gridSpan w:val="2"/>
            <w:shd w:val="clear" w:color="auto" w:fill="C0C0C0"/>
          </w:tcPr>
          <w:p w14:paraId="5D8FE0E3" w14:textId="77777777" w:rsidR="00CC5864" w:rsidRPr="00CC5864" w:rsidRDefault="00CC5864" w:rsidP="00CC5864">
            <w:pPr>
              <w:widowControl w:val="0"/>
              <w:autoSpaceDE w:val="0"/>
              <w:autoSpaceDN w:val="0"/>
              <w:spacing w:before="223" w:after="0" w:line="240" w:lineRule="auto"/>
              <w:jc w:val="left"/>
              <w:rPr>
                <w:rFonts w:eastAsia="Times New Roman" w:cstheme="minorHAnsi"/>
                <w:kern w:val="0"/>
                <w:lang w:val="en-US"/>
                <w14:ligatures w14:val="none"/>
              </w:rPr>
            </w:pPr>
          </w:p>
          <w:p w14:paraId="73B35980" w14:textId="77777777" w:rsidR="00CC5864" w:rsidRPr="00CC5864" w:rsidRDefault="00CC5864" w:rsidP="00CC5864">
            <w:pPr>
              <w:widowControl w:val="0"/>
              <w:autoSpaceDE w:val="0"/>
              <w:autoSpaceDN w:val="0"/>
              <w:spacing w:before="1"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Cardinality</w:t>
            </w:r>
          </w:p>
        </w:tc>
        <w:tc>
          <w:tcPr>
            <w:tcW w:w="2272" w:type="dxa"/>
            <w:vMerge w:val="restart"/>
            <w:shd w:val="clear" w:color="auto" w:fill="C0C0C0"/>
          </w:tcPr>
          <w:p w14:paraId="427D7910"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629A3480"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50DCFC99" w14:textId="77777777" w:rsidR="00CC5864" w:rsidRPr="00CC5864" w:rsidRDefault="00CC5864" w:rsidP="00CC5864">
            <w:pPr>
              <w:widowControl w:val="0"/>
              <w:autoSpaceDE w:val="0"/>
              <w:autoSpaceDN w:val="0"/>
              <w:spacing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Description</w:t>
            </w:r>
          </w:p>
        </w:tc>
        <w:tc>
          <w:tcPr>
            <w:tcW w:w="2404" w:type="dxa"/>
            <w:vMerge w:val="restart"/>
            <w:shd w:val="clear" w:color="auto" w:fill="C0C0C0"/>
          </w:tcPr>
          <w:p w14:paraId="48D35B37"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p w14:paraId="6F5F1A74" w14:textId="77777777" w:rsidR="00CC5864" w:rsidRPr="00CC5864" w:rsidRDefault="00CC5864" w:rsidP="00CC5864">
            <w:pPr>
              <w:widowControl w:val="0"/>
              <w:autoSpaceDE w:val="0"/>
              <w:autoSpaceDN w:val="0"/>
              <w:spacing w:before="193" w:after="0" w:line="240" w:lineRule="auto"/>
              <w:jc w:val="left"/>
              <w:rPr>
                <w:rFonts w:eastAsia="Times New Roman" w:cstheme="minorHAnsi"/>
                <w:kern w:val="0"/>
                <w:lang w:val="en-US"/>
                <w14:ligatures w14:val="none"/>
              </w:rPr>
            </w:pPr>
          </w:p>
          <w:p w14:paraId="2E86CD4D" w14:textId="77777777" w:rsidR="00CC5864" w:rsidRPr="00CC5864" w:rsidRDefault="00CC5864" w:rsidP="00CC5864">
            <w:pPr>
              <w:widowControl w:val="0"/>
              <w:autoSpaceDE w:val="0"/>
              <w:autoSpaceDN w:val="0"/>
              <w:spacing w:after="0" w:line="240" w:lineRule="auto"/>
              <w:jc w:val="center"/>
              <w:rPr>
                <w:rFonts w:eastAsia="Times New Roman" w:cstheme="minorHAnsi"/>
                <w:b/>
                <w:kern w:val="0"/>
                <w:lang w:val="en-US"/>
                <w14:ligatures w14:val="none"/>
              </w:rPr>
            </w:pPr>
            <w:r w:rsidRPr="00CC5864">
              <w:rPr>
                <w:rFonts w:eastAsia="Times New Roman" w:cstheme="minorHAnsi"/>
                <w:b/>
                <w:spacing w:val="-2"/>
                <w:kern w:val="0"/>
                <w:lang w:val="en-US"/>
                <w14:ligatures w14:val="none"/>
              </w:rPr>
              <w:t>Remarks</w:t>
            </w:r>
          </w:p>
        </w:tc>
      </w:tr>
      <w:tr w:rsidR="00CC5864" w:rsidRPr="00CC5864" w14:paraId="4E247C1A" w14:textId="77777777">
        <w:trPr>
          <w:trHeight w:val="390"/>
        </w:trPr>
        <w:tc>
          <w:tcPr>
            <w:tcW w:w="1382" w:type="dxa"/>
            <w:vMerge/>
            <w:tcBorders>
              <w:top w:val="nil"/>
            </w:tcBorders>
            <w:shd w:val="clear" w:color="auto" w:fill="C0C0C0"/>
          </w:tcPr>
          <w:p w14:paraId="10463C1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vMerge/>
            <w:tcBorders>
              <w:top w:val="nil"/>
            </w:tcBorders>
            <w:shd w:val="clear" w:color="auto" w:fill="C0C0C0"/>
          </w:tcPr>
          <w:p w14:paraId="717D182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shd w:val="clear" w:color="auto" w:fill="C0C0C0"/>
          </w:tcPr>
          <w:p w14:paraId="67144E0F" w14:textId="77777777" w:rsidR="00CC5864" w:rsidRPr="00CC5864" w:rsidRDefault="00CC5864" w:rsidP="00CC5864">
            <w:pPr>
              <w:widowControl w:val="0"/>
              <w:autoSpaceDE w:val="0"/>
              <w:autoSpaceDN w:val="0"/>
              <w:spacing w:before="82" w:after="0" w:line="240" w:lineRule="auto"/>
              <w:ind w:right="5"/>
              <w:jc w:val="center"/>
              <w:rPr>
                <w:rFonts w:eastAsia="Times New Roman" w:cstheme="minorHAnsi"/>
                <w:b/>
                <w:kern w:val="0"/>
                <w:lang w:val="en-US"/>
                <w14:ligatures w14:val="none"/>
              </w:rPr>
            </w:pPr>
            <w:r w:rsidRPr="00CC5864">
              <w:rPr>
                <w:rFonts w:eastAsia="Times New Roman" w:cstheme="minorHAnsi"/>
                <w:b/>
                <w:spacing w:val="-5"/>
                <w:kern w:val="0"/>
                <w:lang w:val="en-US"/>
                <w14:ligatures w14:val="none"/>
              </w:rPr>
              <w:t>Min</w:t>
            </w:r>
          </w:p>
        </w:tc>
        <w:tc>
          <w:tcPr>
            <w:tcW w:w="710" w:type="dxa"/>
            <w:shd w:val="clear" w:color="auto" w:fill="C0C0C0"/>
          </w:tcPr>
          <w:p w14:paraId="110370CA" w14:textId="77777777" w:rsidR="00CC5864" w:rsidRPr="00CC5864" w:rsidRDefault="00CC5864" w:rsidP="00CC5864">
            <w:pPr>
              <w:widowControl w:val="0"/>
              <w:autoSpaceDE w:val="0"/>
              <w:autoSpaceDN w:val="0"/>
              <w:spacing w:before="82" w:after="0" w:line="240" w:lineRule="auto"/>
              <w:jc w:val="left"/>
              <w:rPr>
                <w:rFonts w:eastAsia="Times New Roman" w:cstheme="minorHAnsi"/>
                <w:b/>
                <w:kern w:val="0"/>
                <w:lang w:val="en-US"/>
                <w14:ligatures w14:val="none"/>
              </w:rPr>
            </w:pPr>
            <w:r w:rsidRPr="00CC5864">
              <w:rPr>
                <w:rFonts w:eastAsia="Times New Roman" w:cstheme="minorHAnsi"/>
                <w:b/>
                <w:spacing w:val="-5"/>
                <w:kern w:val="0"/>
                <w:lang w:val="en-US"/>
                <w14:ligatures w14:val="none"/>
              </w:rPr>
              <w:t>Max</w:t>
            </w:r>
          </w:p>
        </w:tc>
        <w:tc>
          <w:tcPr>
            <w:tcW w:w="2272" w:type="dxa"/>
            <w:vMerge/>
            <w:tcBorders>
              <w:top w:val="nil"/>
            </w:tcBorders>
            <w:shd w:val="clear" w:color="auto" w:fill="C0C0C0"/>
          </w:tcPr>
          <w:p w14:paraId="4C0AB8F8"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vMerge/>
            <w:tcBorders>
              <w:top w:val="nil"/>
            </w:tcBorders>
            <w:shd w:val="clear" w:color="auto" w:fill="C0C0C0"/>
          </w:tcPr>
          <w:p w14:paraId="5266D5CA"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1E0B2165" w14:textId="77777777">
        <w:trPr>
          <w:trHeight w:val="1413"/>
        </w:trPr>
        <w:tc>
          <w:tcPr>
            <w:tcW w:w="1382" w:type="dxa"/>
          </w:tcPr>
          <w:p w14:paraId="68B9C37D"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1132" w:type="dxa"/>
          </w:tcPr>
          <w:p w14:paraId="398D8EA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Pr>
          <w:p w14:paraId="06A60991"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710" w:type="dxa"/>
          </w:tcPr>
          <w:p w14:paraId="2AC9A6F1"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272" w:type="dxa"/>
          </w:tcPr>
          <w:p w14:paraId="151625EC"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c>
          <w:tcPr>
            <w:tcW w:w="2404" w:type="dxa"/>
          </w:tcPr>
          <w:p w14:paraId="0DB9955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Third</w:t>
            </w:r>
            <w:r w:rsidRPr="00CC5864">
              <w:rPr>
                <w:rFonts w:eastAsia="Times New Roman" w:cstheme="minorHAnsi"/>
                <w:spacing w:val="-3"/>
                <w:kern w:val="0"/>
                <w:lang w:val="en-US"/>
                <w14:ligatures w14:val="none"/>
              </w:rPr>
              <w:t xml:space="preserve"> </w:t>
            </w:r>
            <w:r w:rsidRPr="00CC5864">
              <w:rPr>
                <w:rFonts w:eastAsia="Times New Roman" w:cstheme="minorHAnsi"/>
                <w:kern w:val="0"/>
                <w:lang w:val="en-US"/>
                <w14:ligatures w14:val="none"/>
              </w:rPr>
              <w:t>party</w:t>
            </w:r>
            <w:r w:rsidRPr="00CC5864">
              <w:rPr>
                <w:rFonts w:eastAsia="Times New Roman" w:cstheme="minorHAnsi"/>
                <w:spacing w:val="-8"/>
                <w:kern w:val="0"/>
                <w:lang w:val="en-US"/>
                <w14:ligatures w14:val="none"/>
              </w:rPr>
              <w:t xml:space="preserve"> </w:t>
            </w:r>
            <w:r w:rsidRPr="00CC5864">
              <w:rPr>
                <w:rFonts w:eastAsia="Times New Roman" w:cstheme="minorHAnsi"/>
                <w:kern w:val="0"/>
                <w:lang w:val="en-US"/>
                <w14:ligatures w14:val="none"/>
              </w:rPr>
              <w:t>or</w:t>
            </w:r>
            <w:r w:rsidRPr="00CC5864">
              <w:rPr>
                <w:rFonts w:eastAsia="Times New Roman" w:cstheme="minorHAnsi"/>
                <w:spacing w:val="-3"/>
                <w:kern w:val="0"/>
                <w:lang w:val="en-US"/>
                <w14:ligatures w14:val="none"/>
              </w:rPr>
              <w:t xml:space="preserve"> </w:t>
            </w:r>
            <w:r w:rsidRPr="00CC5864">
              <w:rPr>
                <w:rFonts w:eastAsia="Times New Roman" w:cstheme="minorHAnsi"/>
                <w:spacing w:val="-4"/>
                <w:kern w:val="0"/>
                <w:lang w:val="en-US"/>
                <w14:ligatures w14:val="none"/>
              </w:rPr>
              <w:t>RFMO</w:t>
            </w:r>
          </w:p>
          <w:p w14:paraId="23A22250" w14:textId="77777777" w:rsidR="00CC5864" w:rsidRPr="00CC5864" w:rsidRDefault="00CC5864" w:rsidP="00CC5864">
            <w:pPr>
              <w:widowControl w:val="0"/>
              <w:autoSpaceDE w:val="0"/>
              <w:autoSpaceDN w:val="0"/>
              <w:spacing w:before="164"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The</w:t>
            </w:r>
            <w:r w:rsidRPr="00CC5864">
              <w:rPr>
                <w:rFonts w:eastAsia="Times New Roman" w:cstheme="minorHAnsi"/>
                <w:spacing w:val="-9"/>
                <w:kern w:val="0"/>
                <w:lang w:val="en-US"/>
                <w14:ligatures w14:val="none"/>
              </w:rPr>
              <w:t xml:space="preserve"> </w:t>
            </w:r>
            <w:r w:rsidRPr="00CC5864">
              <w:rPr>
                <w:rFonts w:eastAsia="Times New Roman" w:cstheme="minorHAnsi"/>
                <w:kern w:val="0"/>
                <w:lang w:val="en-US"/>
                <w14:ligatures w14:val="none"/>
              </w:rPr>
              <w:t>element</w:t>
            </w:r>
            <w:r w:rsidRPr="00CC5864">
              <w:rPr>
                <w:rFonts w:eastAsia="Times New Roman" w:cstheme="minorHAnsi"/>
                <w:spacing w:val="-9"/>
                <w:kern w:val="0"/>
                <w:lang w:val="en-US"/>
                <w14:ligatures w14:val="none"/>
              </w:rPr>
              <w:t xml:space="preserve"> </w:t>
            </w:r>
            <w:r w:rsidRPr="00CC5864">
              <w:rPr>
                <w:rFonts w:eastAsia="Times New Roman" w:cstheme="minorHAnsi"/>
                <w:kern w:val="0"/>
                <w:lang w:val="en-US"/>
                <w14:ligatures w14:val="none"/>
              </w:rPr>
              <w:t>is</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defined</w:t>
            </w:r>
            <w:r w:rsidRPr="00CC5864">
              <w:rPr>
                <w:rFonts w:eastAsia="Times New Roman" w:cstheme="minorHAnsi"/>
                <w:spacing w:val="-9"/>
                <w:kern w:val="0"/>
                <w:lang w:val="en-US"/>
                <w14:ligatures w14:val="none"/>
              </w:rPr>
              <w:t xml:space="preserve"> </w:t>
            </w:r>
            <w:r w:rsidRPr="00CC5864">
              <w:rPr>
                <w:rFonts w:eastAsia="Times New Roman" w:cstheme="minorHAnsi"/>
                <w:kern w:val="0"/>
                <w:lang w:val="en-US"/>
                <w14:ligatures w14:val="none"/>
              </w:rPr>
              <w:t xml:space="preserve">as optional in the agreement with the Third Party or </w:t>
            </w:r>
            <w:r w:rsidRPr="00CC5864">
              <w:rPr>
                <w:rFonts w:eastAsia="Times New Roman" w:cstheme="minorHAnsi"/>
                <w:spacing w:val="-4"/>
                <w:kern w:val="0"/>
                <w:lang w:val="en-US"/>
                <w14:ligatures w14:val="none"/>
              </w:rPr>
              <w:t>RFMO</w:t>
            </w:r>
          </w:p>
        </w:tc>
      </w:tr>
      <w:tr w:rsidR="00CC5864" w:rsidRPr="00CC5864" w14:paraId="0A889D8E" w14:textId="77777777">
        <w:trPr>
          <w:trHeight w:val="2433"/>
        </w:trPr>
        <w:tc>
          <w:tcPr>
            <w:tcW w:w="1382" w:type="dxa"/>
            <w:shd w:val="clear" w:color="auto" w:fill="E5B8B7"/>
          </w:tcPr>
          <w:p w14:paraId="2C0CDA5D" w14:textId="77777777" w:rsidR="00CC5864" w:rsidRPr="00CC5864" w:rsidRDefault="00CC5864" w:rsidP="00CC5864">
            <w:pPr>
              <w:widowControl w:val="0"/>
              <w:autoSpaceDE w:val="0"/>
              <w:autoSpaceDN w:val="0"/>
              <w:spacing w:before="79" w:after="0" w:line="244" w:lineRule="auto"/>
              <w:ind w:right="140"/>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Specified. Vessel_ Geographical Coordinate</w:t>
            </w:r>
          </w:p>
        </w:tc>
        <w:tc>
          <w:tcPr>
            <w:tcW w:w="1132" w:type="dxa"/>
            <w:shd w:val="clear" w:color="auto" w:fill="E5B8B7"/>
          </w:tcPr>
          <w:p w14:paraId="0421DDE2"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Assoc.</w:t>
            </w:r>
          </w:p>
        </w:tc>
        <w:tc>
          <w:tcPr>
            <w:tcW w:w="710" w:type="dxa"/>
            <w:shd w:val="clear" w:color="auto" w:fill="E5B8B7"/>
          </w:tcPr>
          <w:p w14:paraId="2249CE24" w14:textId="77777777" w:rsidR="00CC5864" w:rsidRPr="00CC5864" w:rsidRDefault="00CC5864" w:rsidP="00CC5864">
            <w:pPr>
              <w:widowControl w:val="0"/>
              <w:autoSpaceDE w:val="0"/>
              <w:autoSpaceDN w:val="0"/>
              <w:spacing w:before="79" w:after="0" w:line="240" w:lineRule="auto"/>
              <w:ind w:right="4"/>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shd w:val="clear" w:color="auto" w:fill="E5B8B7"/>
          </w:tcPr>
          <w:p w14:paraId="047606E9"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shd w:val="clear" w:color="auto" w:fill="E5B8B7"/>
          </w:tcPr>
          <w:p w14:paraId="3EF3C53A" w14:textId="77777777" w:rsidR="00CC5864" w:rsidRPr="00CC5864" w:rsidRDefault="00CC5864" w:rsidP="00CC5864">
            <w:pPr>
              <w:widowControl w:val="0"/>
              <w:autoSpaceDE w:val="0"/>
              <w:autoSpaceDN w:val="0"/>
              <w:spacing w:before="79" w:after="0" w:line="244" w:lineRule="auto"/>
              <w:ind w:right="92"/>
              <w:rPr>
                <w:rFonts w:eastAsia="Times New Roman" w:cstheme="minorHAnsi"/>
                <w:kern w:val="0"/>
                <w:lang w:val="en-US"/>
                <w14:ligatures w14:val="none"/>
              </w:rPr>
            </w:pPr>
            <w:r w:rsidRPr="00CC5864">
              <w:rPr>
                <w:rFonts w:eastAsia="Times New Roman" w:cstheme="minorHAnsi"/>
                <w:kern w:val="0"/>
                <w:lang w:val="en-US"/>
                <w14:ligatures w14:val="none"/>
              </w:rPr>
              <w:t>The latitude and longitude of a specified place,</w:t>
            </w:r>
            <w:r w:rsidRPr="00CC5864">
              <w:rPr>
                <w:rFonts w:eastAsia="Times New Roman" w:cstheme="minorHAnsi"/>
                <w:spacing w:val="-6"/>
                <w:kern w:val="0"/>
                <w:lang w:val="en-US"/>
                <w14:ligatures w14:val="none"/>
              </w:rPr>
              <w:t xml:space="preserve"> </w:t>
            </w:r>
            <w:r w:rsidRPr="00CC5864">
              <w:rPr>
                <w:rFonts w:eastAsia="Times New Roman" w:cstheme="minorHAnsi"/>
                <w:kern w:val="0"/>
                <w:lang w:val="en-US"/>
                <w14:ligatures w14:val="none"/>
              </w:rPr>
              <w:t>by</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which</w:t>
            </w:r>
            <w:r w:rsidRPr="00CC5864">
              <w:rPr>
                <w:rFonts w:eastAsia="Times New Roman" w:cstheme="minorHAnsi"/>
                <w:spacing w:val="-9"/>
                <w:kern w:val="0"/>
                <w:lang w:val="en-US"/>
                <w14:ligatures w14:val="none"/>
              </w:rPr>
              <w:t xml:space="preserve"> </w:t>
            </w:r>
            <w:r w:rsidRPr="00CC5864">
              <w:rPr>
                <w:rFonts w:eastAsia="Times New Roman" w:cstheme="minorHAnsi"/>
                <w:kern w:val="0"/>
                <w:lang w:val="en-US"/>
                <w14:ligatures w14:val="none"/>
              </w:rPr>
              <w:t>a</w:t>
            </w:r>
            <w:r w:rsidRPr="00CC5864">
              <w:rPr>
                <w:rFonts w:eastAsia="Times New Roman" w:cstheme="minorHAnsi"/>
                <w:spacing w:val="-8"/>
                <w:kern w:val="0"/>
                <w:lang w:val="en-US"/>
                <w14:ligatures w14:val="none"/>
              </w:rPr>
              <w:t xml:space="preserve"> </w:t>
            </w:r>
            <w:r w:rsidRPr="00CC5864">
              <w:rPr>
                <w:rFonts w:eastAsia="Times New Roman" w:cstheme="minorHAnsi"/>
                <w:kern w:val="0"/>
                <w:lang w:val="en-US"/>
                <w14:ligatures w14:val="none"/>
              </w:rPr>
              <w:t>vessel's relative situation on the globe is known. The height</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above</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the</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sea</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 xml:space="preserve">level constitutes a third </w:t>
            </w:r>
            <w:r w:rsidRPr="00CC5864">
              <w:rPr>
                <w:rFonts w:eastAsia="Times New Roman" w:cstheme="minorHAnsi"/>
                <w:spacing w:val="-2"/>
                <w:kern w:val="0"/>
                <w:lang w:val="en-US"/>
                <w14:ligatures w14:val="none"/>
              </w:rPr>
              <w:t>coordinate.</w:t>
            </w:r>
          </w:p>
        </w:tc>
        <w:tc>
          <w:tcPr>
            <w:tcW w:w="2404" w:type="dxa"/>
            <w:shd w:val="clear" w:color="auto" w:fill="E5B8B7"/>
          </w:tcPr>
          <w:p w14:paraId="28E21ED5" w14:textId="77777777" w:rsidR="00CC5864" w:rsidRPr="00CC5864" w:rsidRDefault="00CC5864" w:rsidP="00CC5864">
            <w:pPr>
              <w:widowControl w:val="0"/>
              <w:autoSpaceDE w:val="0"/>
              <w:autoSpaceDN w:val="0"/>
              <w:spacing w:before="79" w:after="0" w:line="244" w:lineRule="auto"/>
              <w:ind w:right="183"/>
              <w:jc w:val="left"/>
              <w:rPr>
                <w:rFonts w:eastAsia="Times New Roman" w:cstheme="minorHAnsi"/>
                <w:kern w:val="0"/>
                <w:lang w:val="en-US"/>
                <w14:ligatures w14:val="none"/>
              </w:rPr>
            </w:pPr>
            <w:r w:rsidRPr="00CC5864">
              <w:rPr>
                <w:rFonts w:eastAsia="Times New Roman" w:cstheme="minorHAnsi"/>
                <w:kern w:val="0"/>
                <w:lang w:val="en-US"/>
                <w14:ligatures w14:val="none"/>
              </w:rPr>
              <w:t>Geographical</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 xml:space="preserve">Coordinates Position of the vessel transmitted by the VMS system at Obtained </w:t>
            </w:r>
            <w:proofErr w:type="spellStart"/>
            <w:r w:rsidRPr="00CC5864">
              <w:rPr>
                <w:rFonts w:eastAsia="Times New Roman" w:cstheme="minorHAnsi"/>
                <w:spacing w:val="-2"/>
                <w:kern w:val="0"/>
                <w:lang w:val="en-US"/>
                <w14:ligatures w14:val="none"/>
              </w:rPr>
              <w:t>DateTime</w:t>
            </w:r>
            <w:proofErr w:type="spellEnd"/>
            <w:r w:rsidRPr="00CC5864">
              <w:rPr>
                <w:rFonts w:eastAsia="Times New Roman" w:cstheme="minorHAnsi"/>
                <w:spacing w:val="-2"/>
                <w:kern w:val="0"/>
                <w:lang w:val="en-US"/>
                <w14:ligatures w14:val="none"/>
              </w:rPr>
              <w:t>.</w:t>
            </w:r>
          </w:p>
          <w:p w14:paraId="05C5A647" w14:textId="77777777" w:rsidR="00CC5864" w:rsidRPr="00CC5864" w:rsidRDefault="00CC5864" w:rsidP="00CC5864">
            <w:pPr>
              <w:widowControl w:val="0"/>
              <w:autoSpaceDE w:val="0"/>
              <w:autoSpaceDN w:val="0"/>
              <w:spacing w:before="162"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Altitude and System information</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are</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not</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used</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 xml:space="preserve">in context of this </w:t>
            </w:r>
            <w:r w:rsidRPr="00CC5864">
              <w:rPr>
                <w:rFonts w:eastAsia="Times New Roman" w:cstheme="minorHAnsi"/>
                <w:spacing w:val="-2"/>
                <w:kern w:val="0"/>
                <w:lang w:val="en-US"/>
                <w14:ligatures w14:val="none"/>
              </w:rPr>
              <w:t>implementation.</w:t>
            </w:r>
          </w:p>
        </w:tc>
      </w:tr>
      <w:tr w:rsidR="00CC5864" w:rsidRPr="00CC5864" w14:paraId="11DEC382" w14:textId="77777777">
        <w:trPr>
          <w:trHeight w:val="2826"/>
        </w:trPr>
        <w:tc>
          <w:tcPr>
            <w:tcW w:w="1382" w:type="dxa"/>
          </w:tcPr>
          <w:p w14:paraId="3611070F" w14:textId="77777777" w:rsidR="00CC5864" w:rsidRPr="00CC5864" w:rsidRDefault="00CC5864" w:rsidP="00CC5864">
            <w:pPr>
              <w:widowControl w:val="0"/>
              <w:autoSpaceDE w:val="0"/>
              <w:autoSpaceDN w:val="0"/>
              <w:spacing w:before="79" w:after="0" w:line="240" w:lineRule="auto"/>
              <w:ind w:right="3"/>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Latitude</w:t>
            </w:r>
          </w:p>
        </w:tc>
        <w:tc>
          <w:tcPr>
            <w:tcW w:w="1132" w:type="dxa"/>
          </w:tcPr>
          <w:p w14:paraId="4648A650"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Measure</w:t>
            </w:r>
          </w:p>
        </w:tc>
        <w:tc>
          <w:tcPr>
            <w:tcW w:w="710" w:type="dxa"/>
          </w:tcPr>
          <w:p w14:paraId="6C21190F" w14:textId="77777777" w:rsidR="00CC5864" w:rsidRPr="00CC5864" w:rsidRDefault="00CC5864" w:rsidP="00CC5864">
            <w:pPr>
              <w:widowControl w:val="0"/>
              <w:autoSpaceDE w:val="0"/>
              <w:autoSpaceDN w:val="0"/>
              <w:spacing w:before="79" w:after="0" w:line="240" w:lineRule="auto"/>
              <w:ind w:right="3"/>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Pr>
          <w:p w14:paraId="4CCB5806"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Pr>
          <w:p w14:paraId="2FFCB685" w14:textId="77777777" w:rsidR="00CC5864" w:rsidRPr="00CC5864" w:rsidRDefault="00CC5864" w:rsidP="00CC5864">
            <w:pPr>
              <w:widowControl w:val="0"/>
              <w:autoSpaceDE w:val="0"/>
              <w:autoSpaceDN w:val="0"/>
              <w:spacing w:before="79" w:after="0" w:line="244" w:lineRule="auto"/>
              <w:ind w:right="92"/>
              <w:rPr>
                <w:rFonts w:eastAsia="Times New Roman" w:cstheme="minorHAnsi"/>
                <w:kern w:val="0"/>
                <w:lang w:val="en-US"/>
                <w14:ligatures w14:val="none"/>
              </w:rPr>
            </w:pPr>
            <w:r w:rsidRPr="00CC5864">
              <w:rPr>
                <w:rFonts w:eastAsia="Times New Roman" w:cstheme="minorHAnsi"/>
                <w:kern w:val="0"/>
                <w:lang w:val="en-US"/>
                <w14:ligatures w14:val="none"/>
              </w:rPr>
              <w:t>The measure of the latitude as an angular distance north or south from the Equator meridian to the meridian of a specific place for</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 xml:space="preserve">this vessel geographical </w:t>
            </w:r>
            <w:r w:rsidRPr="00CC5864">
              <w:rPr>
                <w:rFonts w:eastAsia="Times New Roman" w:cstheme="minorHAnsi"/>
                <w:spacing w:val="-2"/>
                <w:kern w:val="0"/>
                <w:lang w:val="en-US"/>
                <w14:ligatures w14:val="none"/>
              </w:rPr>
              <w:t>coordinate.</w:t>
            </w:r>
          </w:p>
        </w:tc>
        <w:tc>
          <w:tcPr>
            <w:tcW w:w="2404" w:type="dxa"/>
          </w:tcPr>
          <w:p w14:paraId="5E5773FC" w14:textId="77777777" w:rsidR="00CC5864" w:rsidRPr="00CC5864" w:rsidRDefault="00CC5864" w:rsidP="00CC5864">
            <w:pPr>
              <w:widowControl w:val="0"/>
              <w:autoSpaceDE w:val="0"/>
              <w:autoSpaceDN w:val="0"/>
              <w:spacing w:before="164" w:after="0" w:line="244" w:lineRule="auto"/>
              <w:ind w:right="129"/>
              <w:jc w:val="left"/>
              <w:rPr>
                <w:rFonts w:eastAsia="Times New Roman" w:cstheme="minorHAnsi"/>
                <w:kern w:val="0"/>
                <w:lang w:val="en-US"/>
                <w14:ligatures w14:val="none"/>
              </w:rPr>
            </w:pPr>
            <w:r w:rsidRPr="00CC5864">
              <w:rPr>
                <w:rFonts w:eastAsia="Times New Roman" w:cstheme="minorHAnsi"/>
                <w:kern w:val="0"/>
                <w:lang w:val="en-US"/>
                <w14:ligatures w14:val="none"/>
              </w:rPr>
              <w:t>Coordinate expressed in WGS84, decimal degree notation,</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using</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a</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precision of</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at</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least</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3</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and</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maximum 6 decimal positions.</w:t>
            </w:r>
          </w:p>
          <w:p w14:paraId="5C0977A4" w14:textId="77777777" w:rsidR="00CC5864" w:rsidRPr="00CC5864" w:rsidRDefault="00CC5864" w:rsidP="00CC5864">
            <w:pPr>
              <w:widowControl w:val="0"/>
              <w:autoSpaceDE w:val="0"/>
              <w:autoSpaceDN w:val="0"/>
              <w:spacing w:before="161" w:after="0" w:line="244" w:lineRule="auto"/>
              <w:ind w:right="129"/>
              <w:jc w:val="left"/>
              <w:rPr>
                <w:rFonts w:eastAsia="Times New Roman" w:cstheme="minorHAnsi"/>
                <w:kern w:val="0"/>
                <w:lang w:val="en-US"/>
                <w14:ligatures w14:val="none"/>
              </w:rPr>
            </w:pPr>
            <w:r w:rsidRPr="00CC5864">
              <w:rPr>
                <w:rFonts w:eastAsia="Times New Roman" w:cstheme="minorHAnsi"/>
                <w:kern w:val="0"/>
                <w:lang w:val="en-US"/>
                <w14:ligatures w14:val="none"/>
              </w:rPr>
              <w:t>Positive</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coordinate</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refers to North of equator.</w:t>
            </w:r>
          </w:p>
          <w:p w14:paraId="723FBA66" w14:textId="77777777" w:rsidR="00CC5864" w:rsidRPr="00CC5864" w:rsidRDefault="00CC5864" w:rsidP="00CC5864">
            <w:pPr>
              <w:widowControl w:val="0"/>
              <w:autoSpaceDE w:val="0"/>
              <w:autoSpaceDN w:val="0"/>
              <w:spacing w:before="1" w:after="0" w:line="244" w:lineRule="auto"/>
              <w:ind w:right="129"/>
              <w:jc w:val="left"/>
              <w:rPr>
                <w:rFonts w:eastAsia="Times New Roman" w:cstheme="minorHAnsi"/>
                <w:kern w:val="0"/>
                <w:lang w:val="en-US"/>
                <w14:ligatures w14:val="none"/>
              </w:rPr>
            </w:pPr>
            <w:r w:rsidRPr="00CC5864">
              <w:rPr>
                <w:rFonts w:eastAsia="Times New Roman" w:cstheme="minorHAnsi"/>
                <w:kern w:val="0"/>
                <w:lang w:val="en-US"/>
                <w14:ligatures w14:val="none"/>
              </w:rPr>
              <w:t>Negative</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coordinate</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refers to South.</w:t>
            </w:r>
          </w:p>
        </w:tc>
      </w:tr>
      <w:tr w:rsidR="00CC5864" w:rsidRPr="00CC5864" w14:paraId="164E7D00" w14:textId="77777777">
        <w:trPr>
          <w:trHeight w:val="2826"/>
        </w:trPr>
        <w:tc>
          <w:tcPr>
            <w:tcW w:w="1382" w:type="dxa"/>
          </w:tcPr>
          <w:p w14:paraId="29FF0DCC" w14:textId="77777777" w:rsidR="00CC5864" w:rsidRPr="00CC5864" w:rsidRDefault="00CC5864" w:rsidP="00CC5864">
            <w:pPr>
              <w:widowControl w:val="0"/>
              <w:autoSpaceDE w:val="0"/>
              <w:autoSpaceDN w:val="0"/>
              <w:spacing w:before="79" w:after="0" w:line="240" w:lineRule="auto"/>
              <w:ind w:right="3"/>
              <w:jc w:val="center"/>
              <w:rPr>
                <w:rFonts w:eastAsia="Times New Roman" w:cstheme="minorHAnsi"/>
                <w:kern w:val="0"/>
                <w:lang w:val="en-US"/>
                <w14:ligatures w14:val="none"/>
              </w:rPr>
            </w:pPr>
            <w:r w:rsidRPr="00CC5864">
              <w:rPr>
                <w:rFonts w:eastAsia="Times New Roman" w:cstheme="minorHAnsi"/>
                <w:spacing w:val="-2"/>
                <w:kern w:val="0"/>
                <w:lang w:val="en-US"/>
                <w14:ligatures w14:val="none"/>
              </w:rPr>
              <w:t>Longitude</w:t>
            </w:r>
          </w:p>
        </w:tc>
        <w:tc>
          <w:tcPr>
            <w:tcW w:w="1132" w:type="dxa"/>
          </w:tcPr>
          <w:p w14:paraId="38C10E19"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Measure</w:t>
            </w:r>
          </w:p>
        </w:tc>
        <w:tc>
          <w:tcPr>
            <w:tcW w:w="710" w:type="dxa"/>
          </w:tcPr>
          <w:p w14:paraId="61469764" w14:textId="77777777" w:rsidR="00CC5864" w:rsidRPr="00CC5864" w:rsidRDefault="00CC5864" w:rsidP="00CC5864">
            <w:pPr>
              <w:widowControl w:val="0"/>
              <w:autoSpaceDE w:val="0"/>
              <w:autoSpaceDN w:val="0"/>
              <w:spacing w:before="79" w:after="0" w:line="240" w:lineRule="auto"/>
              <w:ind w:right="3"/>
              <w:jc w:val="center"/>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710" w:type="dxa"/>
          </w:tcPr>
          <w:p w14:paraId="6C2ACE03" w14:textId="77777777" w:rsidR="00CC5864" w:rsidRPr="00CC5864" w:rsidRDefault="00CC5864" w:rsidP="00CC5864">
            <w:pPr>
              <w:widowControl w:val="0"/>
              <w:autoSpaceDE w:val="0"/>
              <w:autoSpaceDN w:val="0"/>
              <w:spacing w:before="79" w:after="0" w:line="240" w:lineRule="auto"/>
              <w:jc w:val="left"/>
              <w:rPr>
                <w:rFonts w:eastAsia="Times New Roman" w:cstheme="minorHAnsi"/>
                <w:kern w:val="0"/>
                <w:lang w:val="en-US"/>
                <w14:ligatures w14:val="none"/>
              </w:rPr>
            </w:pPr>
            <w:r w:rsidRPr="00CC5864">
              <w:rPr>
                <w:rFonts w:eastAsia="Times New Roman" w:cstheme="minorHAnsi"/>
                <w:spacing w:val="-10"/>
                <w:kern w:val="0"/>
                <w:lang w:val="en-US"/>
                <w14:ligatures w14:val="none"/>
              </w:rPr>
              <w:t>1</w:t>
            </w:r>
          </w:p>
        </w:tc>
        <w:tc>
          <w:tcPr>
            <w:tcW w:w="2272" w:type="dxa"/>
          </w:tcPr>
          <w:p w14:paraId="412E3E81" w14:textId="77777777" w:rsidR="00CC5864" w:rsidRPr="00CC5864" w:rsidRDefault="00CC5864" w:rsidP="00CC5864">
            <w:pPr>
              <w:widowControl w:val="0"/>
              <w:autoSpaceDE w:val="0"/>
              <w:autoSpaceDN w:val="0"/>
              <w:spacing w:before="79" w:after="0" w:line="244" w:lineRule="auto"/>
              <w:ind w:right="91"/>
              <w:rPr>
                <w:rFonts w:eastAsia="Times New Roman" w:cstheme="minorHAnsi"/>
                <w:kern w:val="0"/>
                <w:lang w:val="en-US"/>
                <w14:ligatures w14:val="none"/>
              </w:rPr>
            </w:pPr>
            <w:r w:rsidRPr="00CC5864">
              <w:rPr>
                <w:rFonts w:eastAsia="Times New Roman" w:cstheme="minorHAnsi"/>
                <w:kern w:val="0"/>
                <w:lang w:val="en-US"/>
                <w14:ligatures w14:val="none"/>
              </w:rPr>
              <w:t>The measure of the longitude as an angular distance east or west</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from the Greenwich meridian to the meridian of a specific place for</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 xml:space="preserve">this vessel geographical </w:t>
            </w:r>
            <w:r w:rsidRPr="00CC5864">
              <w:rPr>
                <w:rFonts w:eastAsia="Times New Roman" w:cstheme="minorHAnsi"/>
                <w:spacing w:val="-2"/>
                <w:kern w:val="0"/>
                <w:lang w:val="en-US"/>
                <w14:ligatures w14:val="none"/>
              </w:rPr>
              <w:t>coordinate.</w:t>
            </w:r>
          </w:p>
        </w:tc>
        <w:tc>
          <w:tcPr>
            <w:tcW w:w="2404" w:type="dxa"/>
          </w:tcPr>
          <w:p w14:paraId="4DA4C760" w14:textId="77777777" w:rsidR="00CC5864" w:rsidRPr="00CC5864" w:rsidRDefault="00CC5864" w:rsidP="00CC5864">
            <w:pPr>
              <w:widowControl w:val="0"/>
              <w:autoSpaceDE w:val="0"/>
              <w:autoSpaceDN w:val="0"/>
              <w:spacing w:before="164" w:after="0" w:line="244" w:lineRule="auto"/>
              <w:ind w:right="129"/>
              <w:jc w:val="left"/>
              <w:rPr>
                <w:rFonts w:eastAsia="Times New Roman" w:cstheme="minorHAnsi"/>
                <w:kern w:val="0"/>
                <w:lang w:val="en-US"/>
                <w14:ligatures w14:val="none"/>
              </w:rPr>
            </w:pPr>
            <w:r w:rsidRPr="00CC5864">
              <w:rPr>
                <w:rFonts w:eastAsia="Times New Roman" w:cstheme="minorHAnsi"/>
                <w:kern w:val="0"/>
                <w:lang w:val="en-US"/>
                <w14:ligatures w14:val="none"/>
              </w:rPr>
              <w:t>Coordinate expressed in WGS84, decimal degree notation,</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using</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a</w:t>
            </w:r>
            <w:r w:rsidRPr="00CC5864">
              <w:rPr>
                <w:rFonts w:eastAsia="Times New Roman" w:cstheme="minorHAnsi"/>
                <w:spacing w:val="-11"/>
                <w:kern w:val="0"/>
                <w:lang w:val="en-US"/>
                <w14:ligatures w14:val="none"/>
              </w:rPr>
              <w:t xml:space="preserve"> </w:t>
            </w:r>
            <w:r w:rsidRPr="00CC5864">
              <w:rPr>
                <w:rFonts w:eastAsia="Times New Roman" w:cstheme="minorHAnsi"/>
                <w:kern w:val="0"/>
                <w:lang w:val="en-US"/>
                <w14:ligatures w14:val="none"/>
              </w:rPr>
              <w:t>precision of</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at</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least</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3</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and</w:t>
            </w:r>
            <w:r w:rsidRPr="00CC5864">
              <w:rPr>
                <w:rFonts w:eastAsia="Times New Roman" w:cstheme="minorHAnsi"/>
                <w:spacing w:val="-10"/>
                <w:kern w:val="0"/>
                <w:lang w:val="en-US"/>
                <w14:ligatures w14:val="none"/>
              </w:rPr>
              <w:t xml:space="preserve"> </w:t>
            </w:r>
            <w:r w:rsidRPr="00CC5864">
              <w:rPr>
                <w:rFonts w:eastAsia="Times New Roman" w:cstheme="minorHAnsi"/>
                <w:kern w:val="0"/>
                <w:lang w:val="en-US"/>
                <w14:ligatures w14:val="none"/>
              </w:rPr>
              <w:t>maximum 6 decimal positions.</w:t>
            </w:r>
          </w:p>
          <w:p w14:paraId="45818EC2" w14:textId="77777777" w:rsidR="00CC5864" w:rsidRPr="00CC5864" w:rsidRDefault="00CC5864" w:rsidP="00CC5864">
            <w:pPr>
              <w:widowControl w:val="0"/>
              <w:autoSpaceDE w:val="0"/>
              <w:autoSpaceDN w:val="0"/>
              <w:spacing w:before="161" w:after="0" w:line="244" w:lineRule="auto"/>
              <w:ind w:right="129"/>
              <w:jc w:val="left"/>
              <w:rPr>
                <w:rFonts w:eastAsia="Times New Roman" w:cstheme="minorHAnsi"/>
                <w:kern w:val="0"/>
                <w:lang w:val="en-US"/>
                <w14:ligatures w14:val="none"/>
              </w:rPr>
            </w:pPr>
            <w:r w:rsidRPr="00CC5864">
              <w:rPr>
                <w:rFonts w:eastAsia="Times New Roman" w:cstheme="minorHAnsi"/>
                <w:kern w:val="0"/>
                <w:lang w:val="en-US"/>
                <w14:ligatures w14:val="none"/>
              </w:rPr>
              <w:t>Positive</w:t>
            </w:r>
            <w:r w:rsidRPr="00CC5864">
              <w:rPr>
                <w:rFonts w:eastAsia="Times New Roman" w:cstheme="minorHAnsi"/>
                <w:spacing w:val="-8"/>
                <w:kern w:val="0"/>
                <w:lang w:val="en-US"/>
                <w14:ligatures w14:val="none"/>
              </w:rPr>
              <w:t xml:space="preserve"> </w:t>
            </w:r>
            <w:r w:rsidRPr="00CC5864">
              <w:rPr>
                <w:rFonts w:eastAsia="Times New Roman" w:cstheme="minorHAnsi"/>
                <w:kern w:val="0"/>
                <w:lang w:val="en-US"/>
                <w14:ligatures w14:val="none"/>
              </w:rPr>
              <w:t>coordinate</w:t>
            </w:r>
            <w:r w:rsidRPr="00CC5864">
              <w:rPr>
                <w:rFonts w:eastAsia="Times New Roman" w:cstheme="minorHAnsi"/>
                <w:spacing w:val="-8"/>
                <w:kern w:val="0"/>
                <w:lang w:val="en-US"/>
                <w14:ligatures w14:val="none"/>
              </w:rPr>
              <w:t xml:space="preserve"> </w:t>
            </w:r>
            <w:r w:rsidRPr="00CC5864">
              <w:rPr>
                <w:rFonts w:eastAsia="Times New Roman" w:cstheme="minorHAnsi"/>
                <w:kern w:val="0"/>
                <w:lang w:val="en-US"/>
                <w14:ligatures w14:val="none"/>
              </w:rPr>
              <w:t>refers to East of Greenwich meridian. Negative coordinate</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refers</w:t>
            </w:r>
            <w:r w:rsidRPr="00CC5864">
              <w:rPr>
                <w:rFonts w:eastAsia="Times New Roman" w:cstheme="minorHAnsi"/>
                <w:spacing w:val="-12"/>
                <w:kern w:val="0"/>
                <w:lang w:val="en-US"/>
                <w14:ligatures w14:val="none"/>
              </w:rPr>
              <w:t xml:space="preserve"> </w:t>
            </w:r>
            <w:r w:rsidRPr="00CC5864">
              <w:rPr>
                <w:rFonts w:eastAsia="Times New Roman" w:cstheme="minorHAnsi"/>
                <w:kern w:val="0"/>
                <w:lang w:val="en-US"/>
                <w14:ligatures w14:val="none"/>
              </w:rPr>
              <w:t>to</w:t>
            </w:r>
            <w:r w:rsidRPr="00CC5864">
              <w:rPr>
                <w:rFonts w:eastAsia="Times New Roman" w:cstheme="minorHAnsi"/>
                <w:spacing w:val="-13"/>
                <w:kern w:val="0"/>
                <w:lang w:val="en-US"/>
                <w14:ligatures w14:val="none"/>
              </w:rPr>
              <w:t xml:space="preserve"> </w:t>
            </w:r>
            <w:r w:rsidRPr="00CC5864">
              <w:rPr>
                <w:rFonts w:eastAsia="Times New Roman" w:cstheme="minorHAnsi"/>
                <w:kern w:val="0"/>
                <w:lang w:val="en-US"/>
                <w14:ligatures w14:val="none"/>
              </w:rPr>
              <w:t>West.</w:t>
            </w:r>
          </w:p>
        </w:tc>
      </w:tr>
    </w:tbl>
    <w:p w14:paraId="5C1E1847" w14:textId="77777777" w:rsidR="00CC5864" w:rsidRPr="00CC5864" w:rsidRDefault="00CC5864" w:rsidP="00CC5864">
      <w:pPr>
        <w:widowControl w:val="0"/>
        <w:autoSpaceDE w:val="0"/>
        <w:autoSpaceDN w:val="0"/>
        <w:spacing w:after="0" w:line="244" w:lineRule="auto"/>
        <w:jc w:val="left"/>
        <w:rPr>
          <w:rFonts w:eastAsia="Times New Roman" w:cstheme="minorHAnsi"/>
          <w:kern w:val="0"/>
          <w:lang w:val="en-US"/>
          <w14:ligatures w14:val="none"/>
        </w:rPr>
        <w:sectPr w:rsidR="00CC5864" w:rsidRPr="00CC5864" w:rsidSect="00894529">
          <w:pgSz w:w="11900" w:h="16840"/>
          <w:pgMar w:top="1170" w:right="520" w:bottom="1780" w:left="1360" w:header="630" w:footer="1584" w:gutter="0"/>
          <w:cols w:space="720"/>
        </w:sectPr>
      </w:pPr>
    </w:p>
    <w:p w14:paraId="09964D3D" w14:textId="77777777" w:rsidR="00CC5864" w:rsidRPr="00CC5864" w:rsidRDefault="00CC5864" w:rsidP="00CC5864">
      <w:pPr>
        <w:widowControl w:val="0"/>
        <w:numPr>
          <w:ilvl w:val="0"/>
          <w:numId w:val="23"/>
        </w:numPr>
        <w:tabs>
          <w:tab w:val="left" w:pos="706"/>
        </w:tabs>
        <w:autoSpaceDE w:val="0"/>
        <w:autoSpaceDN w:val="0"/>
        <w:spacing w:before="72" w:after="0" w:line="240" w:lineRule="auto"/>
        <w:rPr>
          <w:rFonts w:eastAsia="Times New Roman" w:cstheme="minorHAnsi"/>
          <w:b/>
          <w:kern w:val="0"/>
          <w:lang w:val="en-US"/>
          <w14:ligatures w14:val="none"/>
        </w:rPr>
      </w:pPr>
      <w:bookmarkStart w:id="81" w:name="7._XML_EXAMPLES"/>
      <w:bookmarkStart w:id="82" w:name="_bookmark11"/>
      <w:bookmarkEnd w:id="81"/>
      <w:bookmarkEnd w:id="82"/>
      <w:r w:rsidRPr="00CC5864">
        <w:rPr>
          <w:rFonts w:eastAsia="Times New Roman" w:cstheme="minorHAnsi"/>
          <w:b/>
          <w:kern w:val="0"/>
          <w:lang w:val="en-US"/>
          <w14:ligatures w14:val="none"/>
        </w:rPr>
        <w:lastRenderedPageBreak/>
        <w:t>XML</w:t>
      </w:r>
      <w:r w:rsidRPr="00CC5864">
        <w:rPr>
          <w:rFonts w:eastAsia="Times New Roman" w:cstheme="minorHAnsi"/>
          <w:b/>
          <w:spacing w:val="-14"/>
          <w:kern w:val="0"/>
          <w:lang w:val="en-US"/>
          <w14:ligatures w14:val="none"/>
        </w:rPr>
        <w:t xml:space="preserve"> </w:t>
      </w:r>
      <w:r w:rsidRPr="00CC5864">
        <w:rPr>
          <w:rFonts w:eastAsia="Times New Roman" w:cstheme="minorHAnsi"/>
          <w:b/>
          <w:spacing w:val="-2"/>
          <w:kern w:val="0"/>
          <w:lang w:val="en-US"/>
          <w14:ligatures w14:val="none"/>
        </w:rPr>
        <w:t>EXAMPLES</w:t>
      </w:r>
    </w:p>
    <w:p w14:paraId="661DD0C9" w14:textId="77777777" w:rsidR="00CC5864" w:rsidRPr="00CC5864" w:rsidRDefault="00CC5864" w:rsidP="00CC5864">
      <w:pPr>
        <w:widowControl w:val="0"/>
        <w:autoSpaceDE w:val="0"/>
        <w:autoSpaceDN w:val="0"/>
        <w:spacing w:before="109" w:after="0" w:line="240" w:lineRule="auto"/>
        <w:jc w:val="left"/>
        <w:rPr>
          <w:rFonts w:eastAsia="Times New Roman" w:cstheme="minorHAnsi"/>
          <w:b/>
          <w:kern w:val="0"/>
          <w:lang w:val="en-US"/>
          <w14:ligatures w14:val="none"/>
        </w:rPr>
      </w:pPr>
    </w:p>
    <w:p w14:paraId="20DF8EA1" w14:textId="77777777" w:rsidR="00CC5864" w:rsidRPr="00CC5864" w:rsidRDefault="00CC5864" w:rsidP="00CC5864">
      <w:pPr>
        <w:widowControl w:val="0"/>
        <w:autoSpaceDE w:val="0"/>
        <w:autoSpaceDN w:val="0"/>
        <w:spacing w:before="1" w:after="0" w:line="244"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rsm:FLUXVesselPositionMessage</w:t>
      </w:r>
      <w:proofErr w:type="spellEnd"/>
      <w:r w:rsidRPr="00CC5864">
        <w:rPr>
          <w:rFonts w:eastAsia="Times New Roman" w:cstheme="minorHAnsi"/>
          <w:color w:val="800000"/>
          <w:spacing w:val="-2"/>
          <w:kern w:val="0"/>
          <w:lang w:val="en-US"/>
          <w14:ligatures w14:val="none"/>
        </w:rPr>
        <w:t xml:space="preserve"> </w:t>
      </w:r>
      <w:r w:rsidRPr="00CC5864">
        <w:rPr>
          <w:rFonts w:eastAsia="Times New Roman" w:cstheme="minorHAnsi"/>
          <w:color w:val="FF0000"/>
          <w:spacing w:val="-2"/>
          <w:kern w:val="0"/>
          <w:lang w:val="en-US"/>
          <w14:ligatures w14:val="none"/>
        </w:rPr>
        <w:t>xsi:schemaLocation</w:t>
      </w:r>
      <w:r w:rsidRPr="00CC5864">
        <w:rPr>
          <w:rFonts w:eastAsia="Times New Roman" w:cstheme="minorHAnsi"/>
          <w:color w:val="0000FF"/>
          <w:spacing w:val="-2"/>
          <w:kern w:val="0"/>
          <w:lang w:val="en-US"/>
          <w14:ligatures w14:val="none"/>
        </w:rPr>
        <w:t>="</w:t>
      </w:r>
      <w:r w:rsidRPr="00CC5864">
        <w:rPr>
          <w:rFonts w:eastAsia="Times New Roman" w:cstheme="minorHAnsi"/>
          <w:spacing w:val="-2"/>
          <w:kern w:val="0"/>
          <w:lang w:val="en-US"/>
          <w14:ligatures w14:val="none"/>
        </w:rPr>
        <w:t>urn:un:unece:uncefact:data:standard:FLUXVesselPositionMessage:4 FLUXVesselPositionMessage_4p0.xsd</w:t>
      </w:r>
      <w:r w:rsidRPr="00CC5864">
        <w:rPr>
          <w:rFonts w:eastAsia="Times New Roman" w:cstheme="minorHAnsi"/>
          <w:color w:val="0000FF"/>
          <w:spacing w:val="-2"/>
          <w:kern w:val="0"/>
          <w:lang w:val="en-US"/>
          <w14:ligatures w14:val="none"/>
        </w:rPr>
        <w:t xml:space="preserve">" </w:t>
      </w:r>
      <w:proofErr w:type="spellStart"/>
      <w:r w:rsidRPr="00CC5864">
        <w:rPr>
          <w:rFonts w:eastAsia="Times New Roman" w:cstheme="minorHAnsi"/>
          <w:color w:val="FF0000"/>
          <w:spacing w:val="-2"/>
          <w:kern w:val="0"/>
          <w:lang w:val="en-US"/>
          <w14:ligatures w14:val="none"/>
        </w:rPr>
        <w:t>xmlns:xsi</w:t>
      </w:r>
      <w:proofErr w:type="spellEnd"/>
      <w:r w:rsidRPr="00CC5864">
        <w:rPr>
          <w:rFonts w:eastAsia="Times New Roman" w:cstheme="minorHAnsi"/>
          <w:color w:val="0000FF"/>
          <w:spacing w:val="-2"/>
          <w:kern w:val="0"/>
          <w:lang w:val="en-US"/>
          <w14:ligatures w14:val="none"/>
        </w:rPr>
        <w:t>="</w:t>
      </w:r>
      <w:hyperlink r:id="rId24">
        <w:r w:rsidRPr="00CC5864">
          <w:rPr>
            <w:rFonts w:eastAsia="Times New Roman" w:cstheme="minorHAnsi"/>
            <w:spacing w:val="-2"/>
            <w:kern w:val="0"/>
            <w:lang w:val="en-US"/>
            <w14:ligatures w14:val="none"/>
          </w:rPr>
          <w:t>http://www.w3.org/2001/XMLSchema-instance</w:t>
        </w:r>
      </w:hyperlink>
      <w:r w:rsidRPr="00CC5864">
        <w:rPr>
          <w:rFonts w:eastAsia="Times New Roman" w:cstheme="minorHAnsi"/>
          <w:color w:val="0000FF"/>
          <w:spacing w:val="-2"/>
          <w:kern w:val="0"/>
          <w:lang w:val="en-US"/>
          <w14:ligatures w14:val="none"/>
        </w:rPr>
        <w:t xml:space="preserve">" </w:t>
      </w:r>
      <w:r w:rsidRPr="00CC5864">
        <w:rPr>
          <w:rFonts w:eastAsia="Times New Roman" w:cstheme="minorHAnsi"/>
          <w:color w:val="FF0000"/>
          <w:spacing w:val="-2"/>
          <w:kern w:val="0"/>
          <w:lang w:val="en-US"/>
          <w14:ligatures w14:val="none"/>
        </w:rPr>
        <w:t>xmlns:rsm</w:t>
      </w:r>
      <w:r w:rsidRPr="00CC5864">
        <w:rPr>
          <w:rFonts w:eastAsia="Times New Roman" w:cstheme="minorHAnsi"/>
          <w:color w:val="0000FF"/>
          <w:spacing w:val="-2"/>
          <w:kern w:val="0"/>
          <w:lang w:val="en-US"/>
          <w14:ligatures w14:val="none"/>
        </w:rPr>
        <w:t>="</w:t>
      </w:r>
      <w:r w:rsidRPr="00CC5864">
        <w:rPr>
          <w:rFonts w:eastAsia="Times New Roman" w:cstheme="minorHAnsi"/>
          <w:spacing w:val="-2"/>
          <w:kern w:val="0"/>
          <w:lang w:val="en-US"/>
          <w14:ligatures w14:val="none"/>
        </w:rPr>
        <w:t>urn:un:unece:uncefact:data:standard:FLUXVesselPositionMessage:4</w:t>
      </w:r>
      <w:r w:rsidRPr="00CC5864">
        <w:rPr>
          <w:rFonts w:eastAsia="Times New Roman" w:cstheme="minorHAnsi"/>
          <w:color w:val="0000FF"/>
          <w:spacing w:val="-2"/>
          <w:kern w:val="0"/>
          <w:lang w:val="en-US"/>
          <w14:ligatures w14:val="none"/>
        </w:rPr>
        <w:t xml:space="preserve">" </w:t>
      </w:r>
      <w:r w:rsidRPr="00CC5864">
        <w:rPr>
          <w:rFonts w:eastAsia="Times New Roman" w:cstheme="minorHAnsi"/>
          <w:color w:val="FF0000"/>
          <w:spacing w:val="-2"/>
          <w:kern w:val="0"/>
          <w:lang w:val="en-US"/>
          <w14:ligatures w14:val="none"/>
        </w:rPr>
        <w:t>xmlns:ram</w:t>
      </w:r>
      <w:r w:rsidRPr="00CC5864">
        <w:rPr>
          <w:rFonts w:eastAsia="Times New Roman" w:cstheme="minorHAnsi"/>
          <w:color w:val="0000FF"/>
          <w:spacing w:val="-2"/>
          <w:kern w:val="0"/>
          <w:lang w:val="en-US"/>
          <w14:ligatures w14:val="none"/>
        </w:rPr>
        <w:t>="</w:t>
      </w:r>
      <w:r w:rsidRPr="00CC5864">
        <w:rPr>
          <w:rFonts w:eastAsia="Times New Roman" w:cstheme="minorHAnsi"/>
          <w:spacing w:val="-2"/>
          <w:kern w:val="0"/>
          <w:lang w:val="en-US"/>
          <w14:ligatures w14:val="none"/>
        </w:rPr>
        <w:t>urn:un:unece:uncefact:data:standard:ReusableAggregateBusinessInformationEntity:18</w:t>
      </w:r>
      <w:r w:rsidRPr="00CC5864">
        <w:rPr>
          <w:rFonts w:eastAsia="Times New Roman" w:cstheme="minorHAnsi"/>
          <w:color w:val="0000FF"/>
          <w:spacing w:val="-2"/>
          <w:kern w:val="0"/>
          <w:lang w:val="en-US"/>
          <w14:ligatures w14:val="none"/>
        </w:rPr>
        <w:t xml:space="preserve">" </w:t>
      </w:r>
      <w:r w:rsidRPr="00CC5864">
        <w:rPr>
          <w:rFonts w:eastAsia="Times New Roman" w:cstheme="minorHAnsi"/>
          <w:color w:val="FF0000"/>
          <w:spacing w:val="-2"/>
          <w:kern w:val="0"/>
          <w:lang w:val="en-US"/>
          <w14:ligatures w14:val="none"/>
        </w:rPr>
        <w:t>xmlns:udt</w:t>
      </w:r>
      <w:r w:rsidRPr="00CC5864">
        <w:rPr>
          <w:rFonts w:eastAsia="Times New Roman" w:cstheme="minorHAnsi"/>
          <w:color w:val="0000FF"/>
          <w:spacing w:val="-2"/>
          <w:kern w:val="0"/>
          <w:lang w:val="en-US"/>
          <w14:ligatures w14:val="none"/>
        </w:rPr>
        <w:t>="</w:t>
      </w:r>
      <w:r w:rsidRPr="00CC5864">
        <w:rPr>
          <w:rFonts w:eastAsia="Times New Roman" w:cstheme="minorHAnsi"/>
          <w:spacing w:val="-2"/>
          <w:kern w:val="0"/>
          <w:lang w:val="en-US"/>
          <w14:ligatures w14:val="none"/>
        </w:rPr>
        <w:t>urn:un:unece:uncefact:data:standard:UnqualifiedDataType:18</w:t>
      </w:r>
      <w:r w:rsidRPr="00CC5864">
        <w:rPr>
          <w:rFonts w:eastAsia="Times New Roman" w:cstheme="minorHAnsi"/>
          <w:color w:val="0000FF"/>
          <w:spacing w:val="-2"/>
          <w:kern w:val="0"/>
          <w:lang w:val="en-US"/>
          <w14:ligatures w14:val="none"/>
        </w:rPr>
        <w:t>"&gt;</w:t>
      </w:r>
    </w:p>
    <w:p w14:paraId="3B6F87A3" w14:textId="77777777" w:rsidR="00CC5864" w:rsidRPr="00CC5864" w:rsidRDefault="00CC5864" w:rsidP="00CC5864">
      <w:pPr>
        <w:widowControl w:val="0"/>
        <w:autoSpaceDE w:val="0"/>
        <w:autoSpaceDN w:val="0"/>
        <w:spacing w:before="3"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rsm:FLUXReportDocument</w:t>
      </w:r>
      <w:proofErr w:type="spellEnd"/>
      <w:r w:rsidRPr="00CC5864">
        <w:rPr>
          <w:rFonts w:eastAsia="Times New Roman" w:cstheme="minorHAnsi"/>
          <w:color w:val="0000FF"/>
          <w:spacing w:val="-2"/>
          <w:kern w:val="0"/>
          <w:lang w:val="en-US"/>
          <w14:ligatures w14:val="none"/>
        </w:rPr>
        <w:t>&gt;</w:t>
      </w:r>
    </w:p>
    <w:p w14:paraId="40B34731"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color w:val="0000FF"/>
          <w:spacing w:val="40"/>
          <w:kern w:val="0"/>
          <w:lang w:val="en-US"/>
          <w14:ligatures w14:val="none"/>
        </w:rPr>
        <w:t xml:space="preserve"> </w:t>
      </w:r>
      <w:r w:rsidRPr="00CC5864">
        <w:rPr>
          <w:rFonts w:eastAsia="Times New Roman" w:cstheme="minorHAnsi"/>
          <w:spacing w:val="-2"/>
          <w:kern w:val="0"/>
          <w:lang w:val="en-US"/>
          <w14:ligatures w14:val="none"/>
        </w:rPr>
        <w:t>c133b211-0b0e-4358-893c-7afb5437bd61</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38BEE783"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ram:CreationDateTime</w:t>
      </w:r>
      <w:proofErr w:type="spellEnd"/>
      <w:r w:rsidRPr="00CC5864">
        <w:rPr>
          <w:rFonts w:eastAsia="Times New Roman" w:cstheme="minorHAnsi"/>
          <w:color w:val="0000FF"/>
          <w:spacing w:val="-2"/>
          <w:kern w:val="0"/>
          <w:lang w:val="en-US"/>
          <w14:ligatures w14:val="none"/>
        </w:rPr>
        <w:t>&gt;</w:t>
      </w:r>
    </w:p>
    <w:p w14:paraId="0EC455B9"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2001-12-17T09:30:47.0Z</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p>
    <w:p w14:paraId="1D19587A"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ram:CreationDateTime</w:t>
      </w:r>
      <w:proofErr w:type="spellEnd"/>
      <w:r w:rsidRPr="00CC5864">
        <w:rPr>
          <w:rFonts w:eastAsia="Times New Roman" w:cstheme="minorHAnsi"/>
          <w:color w:val="800000"/>
          <w:spacing w:val="14"/>
          <w:kern w:val="0"/>
          <w:lang w:val="en-US"/>
          <w14:ligatures w14:val="none"/>
        </w:rPr>
        <w:t xml:space="preserve"> </w:t>
      </w:r>
      <w:r w:rsidRPr="00CC5864">
        <w:rPr>
          <w:rFonts w:eastAsia="Times New Roman" w:cstheme="minorHAnsi"/>
          <w:color w:val="0000FF"/>
          <w:spacing w:val="-10"/>
          <w:kern w:val="0"/>
          <w:lang w:val="en-US"/>
          <w14:ligatures w14:val="none"/>
        </w:rPr>
        <w:t>&gt;</w:t>
      </w:r>
    </w:p>
    <w:p w14:paraId="7063F19F"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ram:PurposeCode</w:t>
      </w:r>
      <w:proofErr w:type="spellEnd"/>
      <w:r w:rsidRPr="00CC5864">
        <w:rPr>
          <w:rFonts w:eastAsia="Times New Roman" w:cstheme="minorHAnsi"/>
          <w:color w:val="800000"/>
          <w:spacing w:val="16"/>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9</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ram:PurposeCode</w:t>
      </w:r>
      <w:proofErr w:type="spellEnd"/>
      <w:r w:rsidRPr="00CC5864">
        <w:rPr>
          <w:rFonts w:eastAsia="Times New Roman" w:cstheme="minorHAnsi"/>
          <w:color w:val="0000FF"/>
          <w:spacing w:val="-2"/>
          <w:kern w:val="0"/>
          <w:lang w:val="en-US"/>
          <w14:ligatures w14:val="none"/>
        </w:rPr>
        <w:t>&gt;</w:t>
      </w:r>
    </w:p>
    <w:p w14:paraId="45394E88"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ram:OwnerFLUXParty</w:t>
      </w:r>
      <w:proofErr w:type="spellEnd"/>
      <w:r w:rsidRPr="00CC5864">
        <w:rPr>
          <w:rFonts w:eastAsia="Times New Roman" w:cstheme="minorHAnsi"/>
          <w:color w:val="0000FF"/>
          <w:spacing w:val="-2"/>
          <w:kern w:val="0"/>
          <w:lang w:val="en-US"/>
          <w14:ligatures w14:val="none"/>
        </w:rPr>
        <w:t>&gt;</w:t>
      </w:r>
    </w:p>
    <w:p w14:paraId="4286954B"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kern w:val="0"/>
          <w:lang w:val="en-US"/>
          <w14:ligatures w14:val="none"/>
        </w:rPr>
        <w:t>&lt;</w:t>
      </w:r>
      <w:proofErr w:type="spellStart"/>
      <w:r w:rsidRPr="00CC5864">
        <w:rPr>
          <w:rFonts w:eastAsia="Times New Roman" w:cstheme="minorHAnsi"/>
          <w:color w:val="800000"/>
          <w:kern w:val="0"/>
          <w:lang w:val="en-US"/>
          <w14:ligatures w14:val="none"/>
        </w:rPr>
        <w:t>ram:ID</w:t>
      </w:r>
      <w:proofErr w:type="spellEnd"/>
      <w:r w:rsidRPr="00CC5864">
        <w:rPr>
          <w:rFonts w:eastAsia="Times New Roman" w:cstheme="minorHAnsi"/>
          <w:color w:val="800000"/>
          <w:spacing w:val="-12"/>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SWE</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401A2893"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ram:OwnerFLUXParty</w:t>
      </w:r>
      <w:proofErr w:type="spellEnd"/>
      <w:r w:rsidRPr="00CC5864">
        <w:rPr>
          <w:rFonts w:eastAsia="Times New Roman" w:cstheme="minorHAnsi"/>
          <w:color w:val="0000FF"/>
          <w:spacing w:val="-2"/>
          <w:kern w:val="0"/>
          <w:lang w:val="en-US"/>
          <w14:ligatures w14:val="none"/>
        </w:rPr>
        <w:t>&gt;</w:t>
      </w:r>
    </w:p>
    <w:p w14:paraId="4693706F"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rsm:FLUXReportDocument</w:t>
      </w:r>
      <w:proofErr w:type="spellEnd"/>
      <w:r w:rsidRPr="00CC5864">
        <w:rPr>
          <w:rFonts w:eastAsia="Times New Roman" w:cstheme="minorHAnsi"/>
          <w:color w:val="0000FF"/>
          <w:spacing w:val="-2"/>
          <w:kern w:val="0"/>
          <w:lang w:val="en-US"/>
          <w14:ligatures w14:val="none"/>
        </w:rPr>
        <w:t>&gt;</w:t>
      </w:r>
    </w:p>
    <w:p w14:paraId="214D34C8" w14:textId="77777777" w:rsidR="00CC5864" w:rsidRPr="00CC5864" w:rsidRDefault="00CC5864" w:rsidP="00CC5864">
      <w:pPr>
        <w:widowControl w:val="0"/>
        <w:autoSpaceDE w:val="0"/>
        <w:autoSpaceDN w:val="0"/>
        <w:spacing w:before="11" w:after="0" w:line="240" w:lineRule="auto"/>
        <w:jc w:val="left"/>
        <w:rPr>
          <w:rFonts w:eastAsia="Times New Roman" w:cstheme="minorHAnsi"/>
          <w:kern w:val="0"/>
          <w:lang w:val="en-US"/>
          <w14:ligatures w14:val="none"/>
        </w:rPr>
      </w:pPr>
    </w:p>
    <w:p w14:paraId="29EEAA0F"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rsm:VesselTransportMeans</w:t>
      </w:r>
      <w:proofErr w:type="spellEnd"/>
      <w:r w:rsidRPr="00CC5864">
        <w:rPr>
          <w:rFonts w:eastAsia="Times New Roman" w:cstheme="minorHAnsi"/>
          <w:color w:val="0000FF"/>
          <w:spacing w:val="-2"/>
          <w:kern w:val="0"/>
          <w:lang w:val="en-US"/>
          <w14:ligatures w14:val="none"/>
        </w:rPr>
        <w:t>&gt;</w:t>
      </w:r>
    </w:p>
    <w:p w14:paraId="43FECD47"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kern w:val="0"/>
          <w:lang w:val="en-US"/>
          <w14:ligatures w14:val="none"/>
        </w:rPr>
        <w:t>&lt;</w:t>
      </w:r>
      <w:proofErr w:type="spellStart"/>
      <w:r w:rsidRPr="00CC5864">
        <w:rPr>
          <w:rFonts w:eastAsia="Times New Roman" w:cstheme="minorHAnsi"/>
          <w:color w:val="800000"/>
          <w:kern w:val="0"/>
          <w:lang w:val="en-US"/>
          <w14:ligatures w14:val="none"/>
        </w:rPr>
        <w:t>ram:ID</w:t>
      </w:r>
      <w:proofErr w:type="spellEnd"/>
      <w:r w:rsidRPr="00CC5864">
        <w:rPr>
          <w:rFonts w:eastAsia="Times New Roman" w:cstheme="minorHAnsi"/>
          <w:color w:val="800000"/>
          <w:spacing w:val="-12"/>
          <w:kern w:val="0"/>
          <w:lang w:val="en-US"/>
          <w14:ligatures w14:val="none"/>
        </w:rPr>
        <w:t xml:space="preserve"> </w:t>
      </w:r>
      <w:proofErr w:type="spellStart"/>
      <w:r w:rsidRPr="00CC5864">
        <w:rPr>
          <w:rFonts w:eastAsia="Times New Roman" w:cstheme="minorHAnsi"/>
          <w:color w:val="FF0000"/>
          <w:kern w:val="0"/>
          <w:lang w:val="en-US"/>
          <w14:ligatures w14:val="none"/>
        </w:rPr>
        <w:t>schemeID</w:t>
      </w:r>
      <w:proofErr w:type="spellEnd"/>
      <w:r w:rsidRPr="00CC5864">
        <w:rPr>
          <w:rFonts w:eastAsia="Times New Roman" w:cstheme="minorHAnsi"/>
          <w:color w:val="0000FF"/>
          <w:kern w:val="0"/>
          <w:lang w:val="en-US"/>
          <w14:ligatures w14:val="none"/>
        </w:rPr>
        <w:t>="</w:t>
      </w:r>
      <w:r w:rsidRPr="00CC5864">
        <w:rPr>
          <w:rFonts w:eastAsia="Times New Roman" w:cstheme="minorHAnsi"/>
          <w:color w:val="0000FF"/>
          <w:spacing w:val="-8"/>
          <w:kern w:val="0"/>
          <w:lang w:val="en-US"/>
          <w14:ligatures w14:val="none"/>
        </w:rPr>
        <w:t xml:space="preserve"> </w:t>
      </w:r>
      <w:r w:rsidRPr="00CC5864">
        <w:rPr>
          <w:rFonts w:eastAsia="Times New Roman" w:cstheme="minorHAnsi"/>
          <w:kern w:val="0"/>
          <w:lang w:val="en-US"/>
          <w14:ligatures w14:val="none"/>
        </w:rPr>
        <w:t>CFR</w:t>
      </w:r>
      <w:r w:rsidRPr="00CC5864">
        <w:rPr>
          <w:rFonts w:eastAsia="Times New Roman" w:cstheme="minorHAnsi"/>
          <w:spacing w:val="-12"/>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SWE000007880</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2115EFBE"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800000"/>
          <w:spacing w:val="8"/>
          <w:kern w:val="0"/>
          <w:lang w:val="en-US"/>
          <w14:ligatures w14:val="none"/>
        </w:rPr>
        <w:t xml:space="preserve"> </w:t>
      </w:r>
      <w:proofErr w:type="spellStart"/>
      <w:r w:rsidRPr="00CC5864">
        <w:rPr>
          <w:rFonts w:eastAsia="Times New Roman" w:cstheme="minorHAnsi"/>
          <w:color w:val="FF0000"/>
          <w:spacing w:val="-2"/>
          <w:kern w:val="0"/>
          <w:lang w:val="en-US"/>
          <w14:ligatures w14:val="none"/>
        </w:rPr>
        <w:t>schemeID</w:t>
      </w:r>
      <w:proofErr w:type="spellEnd"/>
      <w:r w:rsidRPr="00CC5864">
        <w:rPr>
          <w:rFonts w:eastAsia="Times New Roman" w:cstheme="minorHAnsi"/>
          <w:color w:val="0000FF"/>
          <w:spacing w:val="-2"/>
          <w:kern w:val="0"/>
          <w:lang w:val="en-US"/>
          <w14:ligatures w14:val="none"/>
        </w:rPr>
        <w:t>="</w:t>
      </w:r>
      <w:r w:rsidRPr="00CC5864">
        <w:rPr>
          <w:rFonts w:eastAsia="Times New Roman" w:cstheme="minorHAnsi"/>
          <w:color w:val="0000FF"/>
          <w:spacing w:val="11"/>
          <w:kern w:val="0"/>
          <w:lang w:val="en-US"/>
          <w14:ligatures w14:val="none"/>
        </w:rPr>
        <w:t xml:space="preserve"> </w:t>
      </w:r>
      <w:r w:rsidRPr="00CC5864">
        <w:rPr>
          <w:rFonts w:eastAsia="Times New Roman" w:cstheme="minorHAnsi"/>
          <w:spacing w:val="-2"/>
          <w:kern w:val="0"/>
          <w:lang w:val="en-US"/>
          <w14:ligatures w14:val="none"/>
        </w:rPr>
        <w:t>EXT_MARKING</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S-381</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619B026B"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kern w:val="0"/>
          <w:lang w:val="en-US"/>
          <w14:ligatures w14:val="none"/>
        </w:rPr>
        <w:t>&lt;</w:t>
      </w:r>
      <w:proofErr w:type="spellStart"/>
      <w:r w:rsidRPr="00CC5864">
        <w:rPr>
          <w:rFonts w:eastAsia="Times New Roman" w:cstheme="minorHAnsi"/>
          <w:color w:val="800000"/>
          <w:kern w:val="0"/>
          <w:lang w:val="en-US"/>
          <w14:ligatures w14:val="none"/>
        </w:rPr>
        <w:t>ram:ID</w:t>
      </w:r>
      <w:proofErr w:type="spellEnd"/>
      <w:r w:rsidRPr="00CC5864">
        <w:rPr>
          <w:rFonts w:eastAsia="Times New Roman" w:cstheme="minorHAnsi"/>
          <w:color w:val="800000"/>
          <w:spacing w:val="-12"/>
          <w:kern w:val="0"/>
          <w:lang w:val="en-US"/>
          <w14:ligatures w14:val="none"/>
        </w:rPr>
        <w:t xml:space="preserve"> </w:t>
      </w:r>
      <w:proofErr w:type="spellStart"/>
      <w:r w:rsidRPr="00CC5864">
        <w:rPr>
          <w:rFonts w:eastAsia="Times New Roman" w:cstheme="minorHAnsi"/>
          <w:color w:val="FF0000"/>
          <w:kern w:val="0"/>
          <w:lang w:val="en-US"/>
          <w14:ligatures w14:val="none"/>
        </w:rPr>
        <w:t>schemeID</w:t>
      </w:r>
      <w:proofErr w:type="spellEnd"/>
      <w:r w:rsidRPr="00CC5864">
        <w:rPr>
          <w:rFonts w:eastAsia="Times New Roman" w:cstheme="minorHAnsi"/>
          <w:color w:val="0000FF"/>
          <w:kern w:val="0"/>
          <w:lang w:val="en-US"/>
          <w14:ligatures w14:val="none"/>
        </w:rPr>
        <w:t>="</w:t>
      </w:r>
      <w:r w:rsidRPr="00CC5864">
        <w:rPr>
          <w:rFonts w:eastAsia="Times New Roman" w:cstheme="minorHAnsi"/>
          <w:color w:val="0000FF"/>
          <w:spacing w:val="-9"/>
          <w:kern w:val="0"/>
          <w:lang w:val="en-US"/>
          <w14:ligatures w14:val="none"/>
        </w:rPr>
        <w:t xml:space="preserve"> </w:t>
      </w:r>
      <w:r w:rsidRPr="00CC5864">
        <w:rPr>
          <w:rFonts w:eastAsia="Times New Roman" w:cstheme="minorHAnsi"/>
          <w:kern w:val="0"/>
          <w:lang w:val="en-US"/>
          <w14:ligatures w14:val="none"/>
        </w:rPr>
        <w:t>IRCS</w:t>
      </w:r>
      <w:r w:rsidRPr="00CC5864">
        <w:rPr>
          <w:rFonts w:eastAsia="Times New Roman" w:cstheme="minorHAnsi"/>
          <w:spacing w:val="-11"/>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EI6207</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12B8BE22"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ram:RegistrationVesselCountry</w:t>
      </w:r>
      <w:proofErr w:type="spellEnd"/>
      <w:r w:rsidRPr="00CC5864">
        <w:rPr>
          <w:rFonts w:eastAsia="Times New Roman" w:cstheme="minorHAnsi"/>
          <w:color w:val="0000FF"/>
          <w:spacing w:val="-2"/>
          <w:kern w:val="0"/>
          <w:lang w:val="en-US"/>
          <w14:ligatures w14:val="none"/>
        </w:rPr>
        <w:t>&gt;</w:t>
      </w:r>
    </w:p>
    <w:p w14:paraId="5462CA1C"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SWE</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6CF07101"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ram:RegistrationVesselCountry</w:t>
      </w:r>
      <w:proofErr w:type="spellEnd"/>
      <w:r w:rsidRPr="00CC5864">
        <w:rPr>
          <w:rFonts w:eastAsia="Times New Roman" w:cstheme="minorHAnsi"/>
          <w:color w:val="0000FF"/>
          <w:spacing w:val="-2"/>
          <w:kern w:val="0"/>
          <w:lang w:val="en-US"/>
          <w14:ligatures w14:val="none"/>
        </w:rPr>
        <w:t>&gt;</w:t>
      </w:r>
    </w:p>
    <w:p w14:paraId="5F2C3596" w14:textId="77777777" w:rsidR="00CC5864" w:rsidRPr="00CC5864" w:rsidRDefault="00CC5864" w:rsidP="00CC5864">
      <w:pPr>
        <w:widowControl w:val="0"/>
        <w:autoSpaceDE w:val="0"/>
        <w:autoSpaceDN w:val="0"/>
        <w:spacing w:before="10" w:after="0" w:line="240" w:lineRule="auto"/>
        <w:jc w:val="left"/>
        <w:rPr>
          <w:rFonts w:eastAsia="Times New Roman" w:cstheme="minorHAnsi"/>
          <w:kern w:val="0"/>
          <w:lang w:val="en-US"/>
          <w14:ligatures w14:val="none"/>
        </w:rPr>
      </w:pPr>
    </w:p>
    <w:p w14:paraId="3E10B00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ram:SpecifiedVesselPositionEvent</w:t>
      </w:r>
      <w:proofErr w:type="spellEnd"/>
      <w:r w:rsidRPr="00CC5864">
        <w:rPr>
          <w:rFonts w:eastAsia="Times New Roman" w:cstheme="minorHAnsi"/>
          <w:color w:val="0000FF"/>
          <w:spacing w:val="-2"/>
          <w:kern w:val="0"/>
          <w:lang w:val="en-US"/>
          <w14:ligatures w14:val="none"/>
        </w:rPr>
        <w:t>&gt;</w:t>
      </w:r>
    </w:p>
    <w:p w14:paraId="213D0183"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ram:ObtainedOccurrenceDateTime</w:t>
      </w:r>
      <w:proofErr w:type="spellEnd"/>
      <w:r w:rsidRPr="00CC5864">
        <w:rPr>
          <w:rFonts w:eastAsia="Times New Roman" w:cstheme="minorHAnsi"/>
          <w:color w:val="0000FF"/>
          <w:spacing w:val="-2"/>
          <w:kern w:val="0"/>
          <w:lang w:val="en-US"/>
          <w14:ligatures w14:val="none"/>
        </w:rPr>
        <w:t>&gt;</w:t>
      </w:r>
    </w:p>
    <w:p w14:paraId="3C6FCEB0"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2001-12-17T09:30:47.0Z</w:t>
      </w:r>
      <w:r w:rsidRPr="00CC5864">
        <w:rPr>
          <w:rFonts w:eastAsia="Times New Roman" w:cstheme="minorHAnsi"/>
          <w:spacing w:val="47"/>
          <w:kern w:val="0"/>
          <w:lang w:val="en-US"/>
          <w14:ligatures w14:val="none"/>
        </w:rPr>
        <w:t xml:space="preserve"> </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p>
    <w:p w14:paraId="28591672"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ram:ObtainedOccurrenceDateTime</w:t>
      </w:r>
      <w:proofErr w:type="spellEnd"/>
      <w:r w:rsidRPr="00CC5864">
        <w:rPr>
          <w:rFonts w:eastAsia="Times New Roman" w:cstheme="minorHAnsi"/>
          <w:color w:val="0000FF"/>
          <w:spacing w:val="-2"/>
          <w:kern w:val="0"/>
          <w:lang w:val="en-US"/>
          <w14:ligatures w14:val="none"/>
        </w:rPr>
        <w:t>&gt;</w:t>
      </w:r>
    </w:p>
    <w:p w14:paraId="7CBEEB74"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ram:TypeCode</w:t>
      </w:r>
      <w:proofErr w:type="spellEnd"/>
      <w:r w:rsidRPr="00CC5864">
        <w:rPr>
          <w:rFonts w:eastAsia="Times New Roman" w:cstheme="minorHAnsi"/>
          <w:color w:val="800000"/>
          <w:spacing w:val="5"/>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POS</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ram:TypeCode</w:t>
      </w:r>
      <w:proofErr w:type="spellEnd"/>
      <w:r w:rsidRPr="00CC5864">
        <w:rPr>
          <w:rFonts w:eastAsia="Times New Roman" w:cstheme="minorHAnsi"/>
          <w:color w:val="0000FF"/>
          <w:spacing w:val="-2"/>
          <w:kern w:val="0"/>
          <w:lang w:val="en-US"/>
          <w14:ligatures w14:val="none"/>
        </w:rPr>
        <w:t>&gt;</w:t>
      </w:r>
    </w:p>
    <w:p w14:paraId="435BAB64"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ram:SpeedValueMeasure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8.3</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ram:SpeedValueMeasure</w:t>
      </w:r>
      <w:proofErr w:type="spellEnd"/>
      <w:r w:rsidRPr="00CC5864">
        <w:rPr>
          <w:rFonts w:eastAsia="Times New Roman" w:cstheme="minorHAnsi"/>
          <w:color w:val="0000FF"/>
          <w:spacing w:val="-2"/>
          <w:kern w:val="0"/>
          <w:lang w:val="en-US"/>
          <w14:ligatures w14:val="none"/>
        </w:rPr>
        <w:t>&gt;</w:t>
      </w:r>
    </w:p>
    <w:p w14:paraId="2ECAE4AF"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ram:CourseValueMeasure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50</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ram:CourseValueMeasure</w:t>
      </w:r>
      <w:proofErr w:type="spellEnd"/>
      <w:r w:rsidRPr="00CC5864">
        <w:rPr>
          <w:rFonts w:eastAsia="Times New Roman" w:cstheme="minorHAnsi"/>
          <w:color w:val="0000FF"/>
          <w:spacing w:val="-2"/>
          <w:kern w:val="0"/>
          <w:lang w:val="en-US"/>
          <w14:ligatures w14:val="none"/>
        </w:rPr>
        <w:t>&gt;</w:t>
      </w:r>
    </w:p>
    <w:p w14:paraId="38B3E0BF"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ram:SpecifiedVesselGeographicalCoordinate</w:t>
      </w:r>
      <w:proofErr w:type="spellEnd"/>
      <w:r w:rsidRPr="00CC5864">
        <w:rPr>
          <w:rFonts w:eastAsia="Times New Roman" w:cstheme="minorHAnsi"/>
          <w:color w:val="0000FF"/>
          <w:spacing w:val="-2"/>
          <w:kern w:val="0"/>
          <w:lang w:val="en-US"/>
          <w14:ligatures w14:val="none"/>
        </w:rPr>
        <w:t>&gt;</w:t>
      </w:r>
    </w:p>
    <w:p w14:paraId="67C1CAB0"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ram:LatitudeMeasure</w:t>
      </w:r>
      <w:proofErr w:type="spellEnd"/>
      <w:r w:rsidRPr="00CC5864">
        <w:rPr>
          <w:rFonts w:eastAsia="Times New Roman" w:cstheme="minorHAnsi"/>
          <w:color w:val="800000"/>
          <w:spacing w:val="5"/>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50.563</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ram:LatitudeMeasure</w:t>
      </w:r>
      <w:proofErr w:type="spellEnd"/>
      <w:r w:rsidRPr="00CC5864">
        <w:rPr>
          <w:rFonts w:eastAsia="Times New Roman" w:cstheme="minorHAnsi"/>
          <w:color w:val="0000FF"/>
          <w:spacing w:val="-2"/>
          <w:kern w:val="0"/>
          <w:lang w:val="en-US"/>
          <w14:ligatures w14:val="none"/>
        </w:rPr>
        <w:t>&gt;</w:t>
      </w:r>
    </w:p>
    <w:p w14:paraId="1089B0D6"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ram:LongitudeMeasure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009.252</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ram:LongitudeMeasure</w:t>
      </w:r>
      <w:proofErr w:type="spellEnd"/>
      <w:r w:rsidRPr="00CC5864">
        <w:rPr>
          <w:rFonts w:eastAsia="Times New Roman" w:cstheme="minorHAnsi"/>
          <w:color w:val="0000FF"/>
          <w:spacing w:val="-2"/>
          <w:kern w:val="0"/>
          <w:lang w:val="en-US"/>
          <w14:ligatures w14:val="none"/>
        </w:rPr>
        <w:t>&gt;</w:t>
      </w:r>
    </w:p>
    <w:p w14:paraId="0D51AEA1"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ram:SpecifiedVesselGeographicalCoordinate</w:t>
      </w:r>
      <w:proofErr w:type="spellEnd"/>
      <w:r w:rsidRPr="00CC5864">
        <w:rPr>
          <w:rFonts w:eastAsia="Times New Roman" w:cstheme="minorHAnsi"/>
          <w:color w:val="0000FF"/>
          <w:spacing w:val="-2"/>
          <w:kern w:val="0"/>
          <w:lang w:val="en-US"/>
          <w14:ligatures w14:val="none"/>
        </w:rPr>
        <w:t>&gt;</w:t>
      </w:r>
    </w:p>
    <w:p w14:paraId="11A50266"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ram:SpecifiedVesselPositionEvent</w:t>
      </w:r>
      <w:proofErr w:type="spellEnd"/>
      <w:r w:rsidRPr="00CC5864">
        <w:rPr>
          <w:rFonts w:eastAsia="Times New Roman" w:cstheme="minorHAnsi"/>
          <w:color w:val="0000FF"/>
          <w:spacing w:val="-2"/>
          <w:kern w:val="0"/>
          <w:lang w:val="en-US"/>
          <w14:ligatures w14:val="none"/>
        </w:rPr>
        <w:t>&gt;</w:t>
      </w:r>
    </w:p>
    <w:p w14:paraId="0259C778" w14:textId="77777777" w:rsidR="00CC5864" w:rsidRPr="00CC5864" w:rsidRDefault="00CC5864" w:rsidP="00CC5864">
      <w:pPr>
        <w:widowControl w:val="0"/>
        <w:autoSpaceDE w:val="0"/>
        <w:autoSpaceDN w:val="0"/>
        <w:spacing w:before="5" w:after="0" w:line="240" w:lineRule="auto"/>
        <w:ind w:right="6753"/>
        <w:jc w:val="righ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rsm:VesselTransportMeans</w:t>
      </w:r>
      <w:proofErr w:type="spellEnd"/>
      <w:r w:rsidRPr="00CC5864">
        <w:rPr>
          <w:rFonts w:eastAsia="Times New Roman" w:cstheme="minorHAnsi"/>
          <w:color w:val="0000FF"/>
          <w:spacing w:val="-2"/>
          <w:kern w:val="0"/>
          <w:lang w:val="en-US"/>
          <w14:ligatures w14:val="none"/>
        </w:rPr>
        <w:t>&gt;</w:t>
      </w:r>
    </w:p>
    <w:p w14:paraId="4945F3DA" w14:textId="77777777" w:rsidR="00CC5864" w:rsidRPr="00CC5864" w:rsidRDefault="00CC5864" w:rsidP="00AF3508">
      <w:pPr>
        <w:widowControl w:val="0"/>
        <w:autoSpaceDE w:val="0"/>
        <w:autoSpaceDN w:val="0"/>
        <w:spacing w:before="5" w:after="0" w:line="240" w:lineRule="auto"/>
        <w:ind w:right="6420"/>
        <w:jc w:val="righ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rsm:FLUXVesselPositionMessage</w:t>
      </w:r>
      <w:proofErr w:type="spellEnd"/>
      <w:r w:rsidRPr="00CC5864">
        <w:rPr>
          <w:rFonts w:eastAsia="Times New Roman" w:cstheme="minorHAnsi"/>
          <w:color w:val="0000FF"/>
          <w:spacing w:val="-2"/>
          <w:kern w:val="0"/>
          <w:lang w:val="en-US"/>
          <w14:ligatures w14:val="none"/>
        </w:rPr>
        <w:t>&gt;</w:t>
      </w:r>
    </w:p>
    <w:p w14:paraId="1BA8C0F3" w14:textId="77777777" w:rsidR="00CC5864" w:rsidRPr="00CC5864" w:rsidRDefault="00CC5864" w:rsidP="00CC5864">
      <w:pPr>
        <w:widowControl w:val="0"/>
        <w:autoSpaceDE w:val="0"/>
        <w:autoSpaceDN w:val="0"/>
        <w:spacing w:after="0" w:line="240" w:lineRule="auto"/>
        <w:jc w:val="right"/>
        <w:rPr>
          <w:rFonts w:eastAsia="Times New Roman" w:cstheme="minorHAnsi"/>
          <w:kern w:val="0"/>
          <w:lang w:val="en-US"/>
          <w14:ligatures w14:val="none"/>
        </w:rPr>
        <w:sectPr w:rsidR="00CC5864" w:rsidRPr="00CC5864" w:rsidSect="00894529">
          <w:pgSz w:w="11900" w:h="16840"/>
          <w:pgMar w:top="1170" w:right="520" w:bottom="1780" w:left="1360" w:header="540" w:footer="1584" w:gutter="0"/>
          <w:cols w:space="720"/>
        </w:sectPr>
      </w:pPr>
    </w:p>
    <w:p w14:paraId="33FEF116" w14:textId="77777777" w:rsidR="00CC5864" w:rsidRPr="00CC5864" w:rsidRDefault="00CC5864" w:rsidP="00CC5864">
      <w:pPr>
        <w:widowControl w:val="0"/>
        <w:autoSpaceDE w:val="0"/>
        <w:autoSpaceDN w:val="0"/>
        <w:spacing w:before="67" w:after="0" w:line="244"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lastRenderedPageBreak/>
        <w:t>&lt;</w:t>
      </w:r>
      <w:proofErr w:type="spellStart"/>
      <w:r w:rsidRPr="00CC5864">
        <w:rPr>
          <w:rFonts w:eastAsia="Times New Roman" w:cstheme="minorHAnsi"/>
          <w:color w:val="800000"/>
          <w:spacing w:val="-2"/>
          <w:kern w:val="0"/>
          <w:lang w:val="en-US"/>
          <w14:ligatures w14:val="none"/>
        </w:rPr>
        <w:t>rsm:FLUXVesselPositionMessage</w:t>
      </w:r>
      <w:proofErr w:type="spellEnd"/>
      <w:r w:rsidRPr="00CC5864">
        <w:rPr>
          <w:rFonts w:eastAsia="Times New Roman" w:cstheme="minorHAnsi"/>
          <w:color w:val="800000"/>
          <w:spacing w:val="-2"/>
          <w:kern w:val="0"/>
          <w:lang w:val="en-US"/>
          <w14:ligatures w14:val="none"/>
        </w:rPr>
        <w:t xml:space="preserve"> </w:t>
      </w:r>
      <w:r w:rsidRPr="00CC5864">
        <w:rPr>
          <w:rFonts w:eastAsia="Times New Roman" w:cstheme="minorHAnsi"/>
          <w:color w:val="FF0000"/>
          <w:spacing w:val="-2"/>
          <w:kern w:val="0"/>
          <w:lang w:val="en-US"/>
          <w14:ligatures w14:val="none"/>
        </w:rPr>
        <w:t>xsi:schemaLocation</w:t>
      </w:r>
      <w:r w:rsidRPr="00CC5864">
        <w:rPr>
          <w:rFonts w:eastAsia="Times New Roman" w:cstheme="minorHAnsi"/>
          <w:color w:val="0000FF"/>
          <w:spacing w:val="-2"/>
          <w:kern w:val="0"/>
          <w:lang w:val="en-US"/>
          <w14:ligatures w14:val="none"/>
        </w:rPr>
        <w:t>="</w:t>
      </w:r>
      <w:r w:rsidRPr="00CC5864">
        <w:rPr>
          <w:rFonts w:eastAsia="Times New Roman" w:cstheme="minorHAnsi"/>
          <w:spacing w:val="-2"/>
          <w:kern w:val="0"/>
          <w:lang w:val="en-US"/>
          <w14:ligatures w14:val="none"/>
        </w:rPr>
        <w:t>urn:un:unece:uncefact:data:standard:FLUXVesselPositionMessage:4 FLUXVesselPositionMessage_4p0.xsd</w:t>
      </w:r>
      <w:r w:rsidRPr="00CC5864">
        <w:rPr>
          <w:rFonts w:eastAsia="Times New Roman" w:cstheme="minorHAnsi"/>
          <w:color w:val="0000FF"/>
          <w:spacing w:val="-2"/>
          <w:kern w:val="0"/>
          <w:lang w:val="en-US"/>
          <w14:ligatures w14:val="none"/>
        </w:rPr>
        <w:t xml:space="preserve">" </w:t>
      </w:r>
      <w:proofErr w:type="spellStart"/>
      <w:r w:rsidRPr="00CC5864">
        <w:rPr>
          <w:rFonts w:eastAsia="Times New Roman" w:cstheme="minorHAnsi"/>
          <w:color w:val="FF0000"/>
          <w:spacing w:val="-2"/>
          <w:kern w:val="0"/>
          <w:lang w:val="en-US"/>
          <w14:ligatures w14:val="none"/>
        </w:rPr>
        <w:t>xmlns:xsi</w:t>
      </w:r>
      <w:proofErr w:type="spellEnd"/>
      <w:r w:rsidRPr="00CC5864">
        <w:rPr>
          <w:rFonts w:eastAsia="Times New Roman" w:cstheme="minorHAnsi"/>
          <w:color w:val="0000FF"/>
          <w:spacing w:val="-2"/>
          <w:kern w:val="0"/>
          <w:lang w:val="en-US"/>
          <w14:ligatures w14:val="none"/>
        </w:rPr>
        <w:t>="</w:t>
      </w:r>
      <w:hyperlink r:id="rId25">
        <w:r w:rsidRPr="00CC5864">
          <w:rPr>
            <w:rFonts w:eastAsia="Times New Roman" w:cstheme="minorHAnsi"/>
            <w:spacing w:val="-2"/>
            <w:kern w:val="0"/>
            <w:lang w:val="en-US"/>
            <w14:ligatures w14:val="none"/>
          </w:rPr>
          <w:t>http://www.w3.org/2001/XMLSchema-instance</w:t>
        </w:r>
      </w:hyperlink>
      <w:r w:rsidRPr="00CC5864">
        <w:rPr>
          <w:rFonts w:eastAsia="Times New Roman" w:cstheme="minorHAnsi"/>
          <w:color w:val="0000FF"/>
          <w:spacing w:val="-2"/>
          <w:kern w:val="0"/>
          <w:lang w:val="en-US"/>
          <w14:ligatures w14:val="none"/>
        </w:rPr>
        <w:t xml:space="preserve">" </w:t>
      </w:r>
      <w:r w:rsidRPr="00CC5864">
        <w:rPr>
          <w:rFonts w:eastAsia="Times New Roman" w:cstheme="minorHAnsi"/>
          <w:color w:val="FF0000"/>
          <w:spacing w:val="-2"/>
          <w:kern w:val="0"/>
          <w:lang w:val="en-US"/>
          <w14:ligatures w14:val="none"/>
        </w:rPr>
        <w:t>xmlns:rsm</w:t>
      </w:r>
      <w:r w:rsidRPr="00CC5864">
        <w:rPr>
          <w:rFonts w:eastAsia="Times New Roman" w:cstheme="minorHAnsi"/>
          <w:color w:val="0000FF"/>
          <w:spacing w:val="-2"/>
          <w:kern w:val="0"/>
          <w:lang w:val="en-US"/>
          <w14:ligatures w14:val="none"/>
        </w:rPr>
        <w:t>="</w:t>
      </w:r>
      <w:r w:rsidRPr="00CC5864">
        <w:rPr>
          <w:rFonts w:eastAsia="Times New Roman" w:cstheme="minorHAnsi"/>
          <w:spacing w:val="-2"/>
          <w:kern w:val="0"/>
          <w:lang w:val="en-US"/>
          <w14:ligatures w14:val="none"/>
        </w:rPr>
        <w:t>urn:un:unece:uncefact:data:standard:FLUXVesselPositionMessage:4</w:t>
      </w:r>
      <w:r w:rsidRPr="00CC5864">
        <w:rPr>
          <w:rFonts w:eastAsia="Times New Roman" w:cstheme="minorHAnsi"/>
          <w:color w:val="0000FF"/>
          <w:spacing w:val="-2"/>
          <w:kern w:val="0"/>
          <w:lang w:val="en-US"/>
          <w14:ligatures w14:val="none"/>
        </w:rPr>
        <w:t xml:space="preserve">" </w:t>
      </w:r>
      <w:r w:rsidRPr="00CC5864">
        <w:rPr>
          <w:rFonts w:eastAsia="Times New Roman" w:cstheme="minorHAnsi"/>
          <w:color w:val="FF0000"/>
          <w:spacing w:val="-2"/>
          <w:kern w:val="0"/>
          <w:lang w:val="en-US"/>
          <w14:ligatures w14:val="none"/>
        </w:rPr>
        <w:t>xmlns:ram</w:t>
      </w:r>
      <w:r w:rsidRPr="00CC5864">
        <w:rPr>
          <w:rFonts w:eastAsia="Times New Roman" w:cstheme="minorHAnsi"/>
          <w:color w:val="0000FF"/>
          <w:spacing w:val="-2"/>
          <w:kern w:val="0"/>
          <w:lang w:val="en-US"/>
          <w14:ligatures w14:val="none"/>
        </w:rPr>
        <w:t>="</w:t>
      </w:r>
      <w:r w:rsidRPr="00CC5864">
        <w:rPr>
          <w:rFonts w:eastAsia="Times New Roman" w:cstheme="minorHAnsi"/>
          <w:spacing w:val="-2"/>
          <w:kern w:val="0"/>
          <w:lang w:val="en-US"/>
          <w14:ligatures w14:val="none"/>
        </w:rPr>
        <w:t>urn:un:unece:uncefact:data:standard:ReusableAggregateBusinessInformationEntity:18</w:t>
      </w:r>
      <w:r w:rsidRPr="00CC5864">
        <w:rPr>
          <w:rFonts w:eastAsia="Times New Roman" w:cstheme="minorHAnsi"/>
          <w:color w:val="0000FF"/>
          <w:spacing w:val="-2"/>
          <w:kern w:val="0"/>
          <w:lang w:val="en-US"/>
          <w14:ligatures w14:val="none"/>
        </w:rPr>
        <w:t xml:space="preserve">" </w:t>
      </w:r>
      <w:r w:rsidRPr="00CC5864">
        <w:rPr>
          <w:rFonts w:eastAsia="Times New Roman" w:cstheme="minorHAnsi"/>
          <w:color w:val="FF0000"/>
          <w:spacing w:val="-2"/>
          <w:kern w:val="0"/>
          <w:lang w:val="en-US"/>
          <w14:ligatures w14:val="none"/>
        </w:rPr>
        <w:t>xmlns:udt</w:t>
      </w:r>
      <w:r w:rsidRPr="00CC5864">
        <w:rPr>
          <w:rFonts w:eastAsia="Times New Roman" w:cstheme="minorHAnsi"/>
          <w:color w:val="0000FF"/>
          <w:spacing w:val="-2"/>
          <w:kern w:val="0"/>
          <w:lang w:val="en-US"/>
          <w14:ligatures w14:val="none"/>
        </w:rPr>
        <w:t>="</w:t>
      </w:r>
      <w:r w:rsidRPr="00CC5864">
        <w:rPr>
          <w:rFonts w:eastAsia="Times New Roman" w:cstheme="minorHAnsi"/>
          <w:spacing w:val="-2"/>
          <w:kern w:val="0"/>
          <w:lang w:val="en-US"/>
          <w14:ligatures w14:val="none"/>
        </w:rPr>
        <w:t>urn:un:unece:uncefact:data:standard:UnqualifiedDataType:18</w:t>
      </w:r>
      <w:r w:rsidRPr="00CC5864">
        <w:rPr>
          <w:rFonts w:eastAsia="Times New Roman" w:cstheme="minorHAnsi"/>
          <w:color w:val="0000FF"/>
          <w:spacing w:val="-2"/>
          <w:kern w:val="0"/>
          <w:lang w:val="en-US"/>
          <w14:ligatures w14:val="none"/>
        </w:rPr>
        <w:t>"&gt;</w:t>
      </w:r>
    </w:p>
    <w:p w14:paraId="5673A56B" w14:textId="77777777" w:rsidR="00CC5864" w:rsidRPr="00CC5864" w:rsidRDefault="00CC5864" w:rsidP="00CC5864">
      <w:pPr>
        <w:widowControl w:val="0"/>
        <w:autoSpaceDE w:val="0"/>
        <w:autoSpaceDN w:val="0"/>
        <w:spacing w:before="3"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rsm:FLUXReportDocument</w:t>
      </w:r>
      <w:proofErr w:type="spellEnd"/>
      <w:r w:rsidRPr="00CC5864">
        <w:rPr>
          <w:rFonts w:eastAsia="Times New Roman" w:cstheme="minorHAnsi"/>
          <w:color w:val="0000FF"/>
          <w:spacing w:val="-2"/>
          <w:kern w:val="0"/>
          <w:lang w:val="en-US"/>
          <w14:ligatures w14:val="none"/>
        </w:rPr>
        <w:t>&gt;</w:t>
      </w:r>
    </w:p>
    <w:p w14:paraId="2D9DDE34"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color w:val="0000FF"/>
          <w:spacing w:val="40"/>
          <w:kern w:val="0"/>
          <w:lang w:val="en-US"/>
          <w14:ligatures w14:val="none"/>
        </w:rPr>
        <w:t xml:space="preserve"> </w:t>
      </w:r>
      <w:r w:rsidRPr="00CC5864">
        <w:rPr>
          <w:rFonts w:eastAsia="Times New Roman" w:cstheme="minorHAnsi"/>
          <w:spacing w:val="-2"/>
          <w:kern w:val="0"/>
          <w:lang w:val="en-US"/>
          <w14:ligatures w14:val="none"/>
        </w:rPr>
        <w:t>c133b211-0b0e-4358-893c-7afb5437bd61</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1C622CB0"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ram:CreationDateTime</w:t>
      </w:r>
      <w:proofErr w:type="spellEnd"/>
      <w:r w:rsidRPr="00CC5864">
        <w:rPr>
          <w:rFonts w:eastAsia="Times New Roman" w:cstheme="minorHAnsi"/>
          <w:color w:val="0000FF"/>
          <w:spacing w:val="-2"/>
          <w:kern w:val="0"/>
          <w:lang w:val="en-US"/>
          <w14:ligatures w14:val="none"/>
        </w:rPr>
        <w:t>&gt;</w:t>
      </w:r>
    </w:p>
    <w:p w14:paraId="7D590D76"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2018-12-17T11:31:47.0Z</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p>
    <w:p w14:paraId="5C666A8A"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ram:CreationDateTime</w:t>
      </w:r>
      <w:proofErr w:type="spellEnd"/>
      <w:r w:rsidRPr="00CC5864">
        <w:rPr>
          <w:rFonts w:eastAsia="Times New Roman" w:cstheme="minorHAnsi"/>
          <w:color w:val="800000"/>
          <w:spacing w:val="14"/>
          <w:kern w:val="0"/>
          <w:lang w:val="en-US"/>
          <w14:ligatures w14:val="none"/>
        </w:rPr>
        <w:t xml:space="preserve"> </w:t>
      </w:r>
      <w:r w:rsidRPr="00CC5864">
        <w:rPr>
          <w:rFonts w:eastAsia="Times New Roman" w:cstheme="minorHAnsi"/>
          <w:color w:val="0000FF"/>
          <w:spacing w:val="-10"/>
          <w:kern w:val="0"/>
          <w:lang w:val="en-US"/>
          <w14:ligatures w14:val="none"/>
        </w:rPr>
        <w:t>&gt;</w:t>
      </w:r>
    </w:p>
    <w:p w14:paraId="601227F1"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ram:PurposeCode</w:t>
      </w:r>
      <w:proofErr w:type="spellEnd"/>
      <w:r w:rsidRPr="00CC5864">
        <w:rPr>
          <w:rFonts w:eastAsia="Times New Roman" w:cstheme="minorHAnsi"/>
          <w:color w:val="800000"/>
          <w:spacing w:val="16"/>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9</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ram:PurposeCode</w:t>
      </w:r>
      <w:proofErr w:type="spellEnd"/>
      <w:r w:rsidRPr="00CC5864">
        <w:rPr>
          <w:rFonts w:eastAsia="Times New Roman" w:cstheme="minorHAnsi"/>
          <w:color w:val="0000FF"/>
          <w:spacing w:val="-2"/>
          <w:kern w:val="0"/>
          <w:lang w:val="en-US"/>
          <w14:ligatures w14:val="none"/>
        </w:rPr>
        <w:t>&gt;</w:t>
      </w:r>
    </w:p>
    <w:p w14:paraId="33933366"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ram:OwnerFLUXParty</w:t>
      </w:r>
      <w:proofErr w:type="spellEnd"/>
      <w:r w:rsidRPr="00CC5864">
        <w:rPr>
          <w:rFonts w:eastAsia="Times New Roman" w:cstheme="minorHAnsi"/>
          <w:color w:val="0000FF"/>
          <w:spacing w:val="-2"/>
          <w:kern w:val="0"/>
          <w:lang w:val="en-US"/>
          <w14:ligatures w14:val="none"/>
        </w:rPr>
        <w:t>&gt;</w:t>
      </w:r>
    </w:p>
    <w:p w14:paraId="3127AAA5"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kern w:val="0"/>
          <w:lang w:val="en-US"/>
          <w14:ligatures w14:val="none"/>
        </w:rPr>
        <w:t>&lt;</w:t>
      </w:r>
      <w:proofErr w:type="spellStart"/>
      <w:r w:rsidRPr="00CC5864">
        <w:rPr>
          <w:rFonts w:eastAsia="Times New Roman" w:cstheme="minorHAnsi"/>
          <w:color w:val="800000"/>
          <w:kern w:val="0"/>
          <w:lang w:val="en-US"/>
          <w14:ligatures w14:val="none"/>
        </w:rPr>
        <w:t>ram:ID</w:t>
      </w:r>
      <w:proofErr w:type="spellEnd"/>
      <w:r w:rsidRPr="00CC5864">
        <w:rPr>
          <w:rFonts w:eastAsia="Times New Roman" w:cstheme="minorHAnsi"/>
          <w:color w:val="800000"/>
          <w:spacing w:val="-12"/>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SWE</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59CA4692"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ram:OwnerFLUXParty</w:t>
      </w:r>
      <w:proofErr w:type="spellEnd"/>
      <w:r w:rsidRPr="00CC5864">
        <w:rPr>
          <w:rFonts w:eastAsia="Times New Roman" w:cstheme="minorHAnsi"/>
          <w:color w:val="0000FF"/>
          <w:spacing w:val="-2"/>
          <w:kern w:val="0"/>
          <w:lang w:val="en-US"/>
          <w14:ligatures w14:val="none"/>
        </w:rPr>
        <w:t>&gt;</w:t>
      </w:r>
    </w:p>
    <w:p w14:paraId="40022595"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rsm:FLUXReportDocument</w:t>
      </w:r>
      <w:proofErr w:type="spellEnd"/>
      <w:r w:rsidRPr="00CC5864">
        <w:rPr>
          <w:rFonts w:eastAsia="Times New Roman" w:cstheme="minorHAnsi"/>
          <w:color w:val="0000FF"/>
          <w:spacing w:val="-2"/>
          <w:kern w:val="0"/>
          <w:lang w:val="en-US"/>
          <w14:ligatures w14:val="none"/>
        </w:rPr>
        <w:t>&gt;</w:t>
      </w:r>
    </w:p>
    <w:p w14:paraId="2D68971A" w14:textId="77777777" w:rsidR="00CC5864" w:rsidRPr="00CC5864" w:rsidRDefault="00CC5864" w:rsidP="00CC5864">
      <w:pPr>
        <w:widowControl w:val="0"/>
        <w:autoSpaceDE w:val="0"/>
        <w:autoSpaceDN w:val="0"/>
        <w:spacing w:before="11" w:after="0" w:line="240" w:lineRule="auto"/>
        <w:jc w:val="left"/>
        <w:rPr>
          <w:rFonts w:eastAsia="Times New Roman" w:cstheme="minorHAnsi"/>
          <w:kern w:val="0"/>
          <w:lang w:val="en-US"/>
          <w14:ligatures w14:val="none"/>
        </w:rPr>
      </w:pPr>
    </w:p>
    <w:p w14:paraId="20798F59"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rsm:VesselTransportMeans</w:t>
      </w:r>
      <w:proofErr w:type="spellEnd"/>
      <w:r w:rsidRPr="00CC5864">
        <w:rPr>
          <w:rFonts w:eastAsia="Times New Roman" w:cstheme="minorHAnsi"/>
          <w:color w:val="0000FF"/>
          <w:spacing w:val="-2"/>
          <w:kern w:val="0"/>
          <w:lang w:val="en-US"/>
          <w14:ligatures w14:val="none"/>
        </w:rPr>
        <w:t>&gt;</w:t>
      </w:r>
    </w:p>
    <w:p w14:paraId="727D0712"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kern w:val="0"/>
          <w:lang w:val="en-US"/>
          <w14:ligatures w14:val="none"/>
        </w:rPr>
        <w:t>&lt;</w:t>
      </w:r>
      <w:proofErr w:type="spellStart"/>
      <w:r w:rsidRPr="00CC5864">
        <w:rPr>
          <w:rFonts w:eastAsia="Times New Roman" w:cstheme="minorHAnsi"/>
          <w:color w:val="800000"/>
          <w:kern w:val="0"/>
          <w:lang w:val="en-US"/>
          <w14:ligatures w14:val="none"/>
        </w:rPr>
        <w:t>ram:ID</w:t>
      </w:r>
      <w:proofErr w:type="spellEnd"/>
      <w:r w:rsidRPr="00CC5864">
        <w:rPr>
          <w:rFonts w:eastAsia="Times New Roman" w:cstheme="minorHAnsi"/>
          <w:color w:val="800000"/>
          <w:spacing w:val="-9"/>
          <w:kern w:val="0"/>
          <w:lang w:val="en-US"/>
          <w14:ligatures w14:val="none"/>
        </w:rPr>
        <w:t xml:space="preserve"> </w:t>
      </w:r>
      <w:proofErr w:type="spellStart"/>
      <w:r w:rsidRPr="00CC5864">
        <w:rPr>
          <w:rFonts w:eastAsia="Times New Roman" w:cstheme="minorHAnsi"/>
          <w:color w:val="FF0000"/>
          <w:kern w:val="0"/>
          <w:lang w:val="en-US"/>
          <w14:ligatures w14:val="none"/>
        </w:rPr>
        <w:t>schemeID</w:t>
      </w:r>
      <w:proofErr w:type="spellEnd"/>
      <w:r w:rsidRPr="00CC5864">
        <w:rPr>
          <w:rFonts w:eastAsia="Times New Roman" w:cstheme="minorHAnsi"/>
          <w:color w:val="0000FF"/>
          <w:kern w:val="0"/>
          <w:lang w:val="en-US"/>
          <w14:ligatures w14:val="none"/>
        </w:rPr>
        <w:t>="</w:t>
      </w:r>
      <w:r w:rsidRPr="00CC5864">
        <w:rPr>
          <w:rFonts w:eastAsia="Times New Roman" w:cstheme="minorHAnsi"/>
          <w:color w:val="0000FF"/>
          <w:spacing w:val="-6"/>
          <w:kern w:val="0"/>
          <w:lang w:val="en-US"/>
          <w14:ligatures w14:val="none"/>
        </w:rPr>
        <w:t xml:space="preserve"> </w:t>
      </w:r>
      <w:r w:rsidRPr="00CC5864">
        <w:rPr>
          <w:rFonts w:eastAsia="Times New Roman" w:cstheme="minorHAnsi"/>
          <w:kern w:val="0"/>
          <w:lang w:val="en-US"/>
          <w14:ligatures w14:val="none"/>
        </w:rPr>
        <w:t>CFR</w:t>
      </w:r>
      <w:r w:rsidRPr="00CC5864">
        <w:rPr>
          <w:rFonts w:eastAsia="Times New Roman" w:cstheme="minorHAnsi"/>
          <w:spacing w:val="-9"/>
          <w:kern w:val="0"/>
          <w:lang w:val="en-US"/>
          <w14:ligatures w14:val="none"/>
        </w:rPr>
        <w:t xml:space="preserve"> </w:t>
      </w:r>
      <w:r w:rsidRPr="00CC5864">
        <w:rPr>
          <w:rFonts w:eastAsia="Times New Roman" w:cstheme="minorHAnsi"/>
          <w:color w:val="0000FF"/>
          <w:kern w:val="0"/>
          <w:lang w:val="en-US"/>
          <w14:ligatures w14:val="none"/>
        </w:rPr>
        <w:t>"&gt;</w:t>
      </w:r>
      <w:r w:rsidRPr="00CC5864">
        <w:rPr>
          <w:rFonts w:eastAsia="Times New Roman" w:cstheme="minorHAnsi"/>
          <w:color w:val="0000FF"/>
          <w:spacing w:val="-8"/>
          <w:kern w:val="0"/>
          <w:lang w:val="en-US"/>
          <w14:ligatures w14:val="none"/>
        </w:rPr>
        <w:t xml:space="preserve"> </w:t>
      </w:r>
      <w:r w:rsidRPr="00CC5864">
        <w:rPr>
          <w:rFonts w:eastAsia="Times New Roman" w:cstheme="minorHAnsi"/>
          <w:spacing w:val="-2"/>
          <w:kern w:val="0"/>
          <w:lang w:val="en-US"/>
          <w14:ligatures w14:val="none"/>
        </w:rPr>
        <w:t>SWE000007880</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41853127"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800000"/>
          <w:spacing w:val="8"/>
          <w:kern w:val="0"/>
          <w:lang w:val="en-US"/>
          <w14:ligatures w14:val="none"/>
        </w:rPr>
        <w:t xml:space="preserve"> </w:t>
      </w:r>
      <w:proofErr w:type="spellStart"/>
      <w:r w:rsidRPr="00CC5864">
        <w:rPr>
          <w:rFonts w:eastAsia="Times New Roman" w:cstheme="minorHAnsi"/>
          <w:color w:val="FF0000"/>
          <w:spacing w:val="-2"/>
          <w:kern w:val="0"/>
          <w:lang w:val="en-US"/>
          <w14:ligatures w14:val="none"/>
        </w:rPr>
        <w:t>schemeID</w:t>
      </w:r>
      <w:proofErr w:type="spellEnd"/>
      <w:r w:rsidRPr="00CC5864">
        <w:rPr>
          <w:rFonts w:eastAsia="Times New Roman" w:cstheme="minorHAnsi"/>
          <w:color w:val="0000FF"/>
          <w:spacing w:val="-2"/>
          <w:kern w:val="0"/>
          <w:lang w:val="en-US"/>
          <w14:ligatures w14:val="none"/>
        </w:rPr>
        <w:t>="</w:t>
      </w:r>
      <w:r w:rsidRPr="00CC5864">
        <w:rPr>
          <w:rFonts w:eastAsia="Times New Roman" w:cstheme="minorHAnsi"/>
          <w:color w:val="0000FF"/>
          <w:spacing w:val="11"/>
          <w:kern w:val="0"/>
          <w:lang w:val="en-US"/>
          <w14:ligatures w14:val="none"/>
        </w:rPr>
        <w:t xml:space="preserve"> </w:t>
      </w:r>
      <w:r w:rsidRPr="00CC5864">
        <w:rPr>
          <w:rFonts w:eastAsia="Times New Roman" w:cstheme="minorHAnsi"/>
          <w:spacing w:val="-2"/>
          <w:kern w:val="0"/>
          <w:lang w:val="en-US"/>
          <w14:ligatures w14:val="none"/>
        </w:rPr>
        <w:t>EXT_MARKING</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S-381</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2DBB8980"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kern w:val="0"/>
          <w:lang w:val="en-US"/>
          <w14:ligatures w14:val="none"/>
        </w:rPr>
        <w:t>&lt;</w:t>
      </w:r>
      <w:proofErr w:type="spellStart"/>
      <w:r w:rsidRPr="00CC5864">
        <w:rPr>
          <w:rFonts w:eastAsia="Times New Roman" w:cstheme="minorHAnsi"/>
          <w:color w:val="800000"/>
          <w:kern w:val="0"/>
          <w:lang w:val="en-US"/>
          <w14:ligatures w14:val="none"/>
        </w:rPr>
        <w:t>ram:ID</w:t>
      </w:r>
      <w:proofErr w:type="spellEnd"/>
      <w:r w:rsidRPr="00CC5864">
        <w:rPr>
          <w:rFonts w:eastAsia="Times New Roman" w:cstheme="minorHAnsi"/>
          <w:color w:val="800000"/>
          <w:spacing w:val="-12"/>
          <w:kern w:val="0"/>
          <w:lang w:val="en-US"/>
          <w14:ligatures w14:val="none"/>
        </w:rPr>
        <w:t xml:space="preserve"> </w:t>
      </w:r>
      <w:proofErr w:type="spellStart"/>
      <w:r w:rsidRPr="00CC5864">
        <w:rPr>
          <w:rFonts w:eastAsia="Times New Roman" w:cstheme="minorHAnsi"/>
          <w:color w:val="FF0000"/>
          <w:kern w:val="0"/>
          <w:lang w:val="en-US"/>
          <w14:ligatures w14:val="none"/>
        </w:rPr>
        <w:t>schemeID</w:t>
      </w:r>
      <w:proofErr w:type="spellEnd"/>
      <w:r w:rsidRPr="00CC5864">
        <w:rPr>
          <w:rFonts w:eastAsia="Times New Roman" w:cstheme="minorHAnsi"/>
          <w:color w:val="0000FF"/>
          <w:kern w:val="0"/>
          <w:lang w:val="en-US"/>
          <w14:ligatures w14:val="none"/>
        </w:rPr>
        <w:t>="</w:t>
      </w:r>
      <w:r w:rsidRPr="00CC5864">
        <w:rPr>
          <w:rFonts w:eastAsia="Times New Roman" w:cstheme="minorHAnsi"/>
          <w:color w:val="0000FF"/>
          <w:spacing w:val="-9"/>
          <w:kern w:val="0"/>
          <w:lang w:val="en-US"/>
          <w14:ligatures w14:val="none"/>
        </w:rPr>
        <w:t xml:space="preserve"> </w:t>
      </w:r>
      <w:r w:rsidRPr="00CC5864">
        <w:rPr>
          <w:rFonts w:eastAsia="Times New Roman" w:cstheme="minorHAnsi"/>
          <w:kern w:val="0"/>
          <w:lang w:val="en-US"/>
          <w14:ligatures w14:val="none"/>
        </w:rPr>
        <w:t>IRCS</w:t>
      </w:r>
      <w:r w:rsidRPr="00CC5864">
        <w:rPr>
          <w:rFonts w:eastAsia="Times New Roman" w:cstheme="minorHAnsi"/>
          <w:spacing w:val="-11"/>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EI6207</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0E96AF4C"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ram:RegistrationVesselCountry</w:t>
      </w:r>
      <w:proofErr w:type="spellEnd"/>
      <w:r w:rsidRPr="00CC5864">
        <w:rPr>
          <w:rFonts w:eastAsia="Times New Roman" w:cstheme="minorHAnsi"/>
          <w:color w:val="0000FF"/>
          <w:spacing w:val="-2"/>
          <w:kern w:val="0"/>
          <w:lang w:val="en-US"/>
          <w14:ligatures w14:val="none"/>
        </w:rPr>
        <w:t>&gt;</w:t>
      </w:r>
    </w:p>
    <w:p w14:paraId="45CFA823"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SWE</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ram:ID</w:t>
      </w:r>
      <w:proofErr w:type="spellEnd"/>
      <w:r w:rsidRPr="00CC5864">
        <w:rPr>
          <w:rFonts w:eastAsia="Times New Roman" w:cstheme="minorHAnsi"/>
          <w:color w:val="0000FF"/>
          <w:spacing w:val="-2"/>
          <w:kern w:val="0"/>
          <w:lang w:val="en-US"/>
          <w14:ligatures w14:val="none"/>
        </w:rPr>
        <w:t>&gt;</w:t>
      </w:r>
    </w:p>
    <w:p w14:paraId="4A722307"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ram:RegistrationVesselCountry</w:t>
      </w:r>
      <w:proofErr w:type="spellEnd"/>
      <w:r w:rsidRPr="00CC5864">
        <w:rPr>
          <w:rFonts w:eastAsia="Times New Roman" w:cstheme="minorHAnsi"/>
          <w:color w:val="0000FF"/>
          <w:spacing w:val="-2"/>
          <w:kern w:val="0"/>
          <w:lang w:val="en-US"/>
          <w14:ligatures w14:val="none"/>
        </w:rPr>
        <w:t>&gt;</w:t>
      </w:r>
    </w:p>
    <w:p w14:paraId="17B694FE" w14:textId="77777777" w:rsidR="00CC5864" w:rsidRPr="00CC5864" w:rsidRDefault="00CC5864" w:rsidP="00CC5864">
      <w:pPr>
        <w:widowControl w:val="0"/>
        <w:autoSpaceDE w:val="0"/>
        <w:autoSpaceDN w:val="0"/>
        <w:spacing w:before="10" w:after="0" w:line="240" w:lineRule="auto"/>
        <w:jc w:val="left"/>
        <w:rPr>
          <w:rFonts w:eastAsia="Times New Roman" w:cstheme="minorHAnsi"/>
          <w:kern w:val="0"/>
          <w:lang w:val="en-US"/>
          <w14:ligatures w14:val="none"/>
        </w:rPr>
      </w:pPr>
    </w:p>
    <w:p w14:paraId="527E98C2"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ram:SpecifiedVesselPositionEvent</w:t>
      </w:r>
      <w:proofErr w:type="spellEnd"/>
      <w:r w:rsidRPr="00CC5864">
        <w:rPr>
          <w:rFonts w:eastAsia="Times New Roman" w:cstheme="minorHAnsi"/>
          <w:color w:val="0000FF"/>
          <w:spacing w:val="-2"/>
          <w:kern w:val="0"/>
          <w:lang w:val="en-US"/>
          <w14:ligatures w14:val="none"/>
        </w:rPr>
        <w:t>&gt;</w:t>
      </w:r>
    </w:p>
    <w:p w14:paraId="5DB72510"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ram:ObtainedOccurrenceDateTime</w:t>
      </w:r>
      <w:proofErr w:type="spellEnd"/>
      <w:r w:rsidRPr="00CC5864">
        <w:rPr>
          <w:rFonts w:eastAsia="Times New Roman" w:cstheme="minorHAnsi"/>
          <w:color w:val="0000FF"/>
          <w:spacing w:val="-2"/>
          <w:kern w:val="0"/>
          <w:lang w:val="en-US"/>
          <w14:ligatures w14:val="none"/>
        </w:rPr>
        <w:t>&gt;</w:t>
      </w:r>
    </w:p>
    <w:p w14:paraId="5615C7CE"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2018-12-17T09:30:47.0Z</w:t>
      </w:r>
      <w:r w:rsidRPr="00CC5864">
        <w:rPr>
          <w:rFonts w:eastAsia="Times New Roman" w:cstheme="minorHAnsi"/>
          <w:spacing w:val="47"/>
          <w:kern w:val="0"/>
          <w:lang w:val="en-US"/>
          <w14:ligatures w14:val="none"/>
        </w:rPr>
        <w:t xml:space="preserve"> </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p>
    <w:p w14:paraId="1C9F0061"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ram:ObtainedOccurrenceDateTime</w:t>
      </w:r>
      <w:proofErr w:type="spellEnd"/>
      <w:r w:rsidRPr="00CC5864">
        <w:rPr>
          <w:rFonts w:eastAsia="Times New Roman" w:cstheme="minorHAnsi"/>
          <w:color w:val="0000FF"/>
          <w:spacing w:val="-2"/>
          <w:kern w:val="0"/>
          <w:lang w:val="en-US"/>
          <w14:ligatures w14:val="none"/>
        </w:rPr>
        <w:t>&gt;</w:t>
      </w:r>
    </w:p>
    <w:p w14:paraId="1ADE5B36"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ram:TypeCode</w:t>
      </w:r>
      <w:proofErr w:type="spellEnd"/>
      <w:r w:rsidRPr="00CC5864">
        <w:rPr>
          <w:rFonts w:eastAsia="Times New Roman" w:cstheme="minorHAnsi"/>
          <w:color w:val="800000"/>
          <w:spacing w:val="5"/>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POS</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ram:TypeCode</w:t>
      </w:r>
      <w:proofErr w:type="spellEnd"/>
      <w:r w:rsidRPr="00CC5864">
        <w:rPr>
          <w:rFonts w:eastAsia="Times New Roman" w:cstheme="minorHAnsi"/>
          <w:color w:val="0000FF"/>
          <w:spacing w:val="-2"/>
          <w:kern w:val="0"/>
          <w:lang w:val="en-US"/>
          <w14:ligatures w14:val="none"/>
        </w:rPr>
        <w:t>&gt;</w:t>
      </w:r>
    </w:p>
    <w:p w14:paraId="5F5DF584"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ram:SpeedValueMeasure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8.3</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ram:SpeedValueMeasure</w:t>
      </w:r>
      <w:proofErr w:type="spellEnd"/>
      <w:r w:rsidRPr="00CC5864">
        <w:rPr>
          <w:rFonts w:eastAsia="Times New Roman" w:cstheme="minorHAnsi"/>
          <w:color w:val="0000FF"/>
          <w:spacing w:val="-2"/>
          <w:kern w:val="0"/>
          <w:lang w:val="en-US"/>
          <w14:ligatures w14:val="none"/>
        </w:rPr>
        <w:t>&gt;</w:t>
      </w:r>
    </w:p>
    <w:p w14:paraId="32A0AD0F"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ram:CourseValueMeasure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50</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ram:CourseValueMeasure</w:t>
      </w:r>
      <w:proofErr w:type="spellEnd"/>
      <w:r w:rsidRPr="00CC5864">
        <w:rPr>
          <w:rFonts w:eastAsia="Times New Roman" w:cstheme="minorHAnsi"/>
          <w:color w:val="0000FF"/>
          <w:spacing w:val="-2"/>
          <w:kern w:val="0"/>
          <w:lang w:val="en-US"/>
          <w14:ligatures w14:val="none"/>
        </w:rPr>
        <w:t>&gt;</w:t>
      </w:r>
    </w:p>
    <w:p w14:paraId="591BE5B3"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ram:SpecifiedVesselGeographicalCoordinate</w:t>
      </w:r>
      <w:proofErr w:type="spellEnd"/>
      <w:r w:rsidRPr="00CC5864">
        <w:rPr>
          <w:rFonts w:eastAsia="Times New Roman" w:cstheme="minorHAnsi"/>
          <w:color w:val="0000FF"/>
          <w:spacing w:val="-2"/>
          <w:kern w:val="0"/>
          <w:lang w:val="en-US"/>
          <w14:ligatures w14:val="none"/>
        </w:rPr>
        <w:t>&gt;</w:t>
      </w:r>
    </w:p>
    <w:p w14:paraId="1E47E849"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ram:LatitudeMeasure</w:t>
      </w:r>
      <w:proofErr w:type="spellEnd"/>
      <w:r w:rsidRPr="00CC5864">
        <w:rPr>
          <w:rFonts w:eastAsia="Times New Roman" w:cstheme="minorHAnsi"/>
          <w:color w:val="800000"/>
          <w:spacing w:val="5"/>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50.563</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ram:LatitudeMeasure</w:t>
      </w:r>
      <w:proofErr w:type="spellEnd"/>
      <w:r w:rsidRPr="00CC5864">
        <w:rPr>
          <w:rFonts w:eastAsia="Times New Roman" w:cstheme="minorHAnsi"/>
          <w:color w:val="0000FF"/>
          <w:spacing w:val="-2"/>
          <w:kern w:val="0"/>
          <w:lang w:val="en-US"/>
          <w14:ligatures w14:val="none"/>
        </w:rPr>
        <w:t>&gt;</w:t>
      </w:r>
    </w:p>
    <w:p w14:paraId="47A6ED58"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ram:LongitudeMeasure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009.252</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ram:LongitudeMeasure</w:t>
      </w:r>
      <w:proofErr w:type="spellEnd"/>
      <w:r w:rsidRPr="00CC5864">
        <w:rPr>
          <w:rFonts w:eastAsia="Times New Roman" w:cstheme="minorHAnsi"/>
          <w:color w:val="0000FF"/>
          <w:spacing w:val="-2"/>
          <w:kern w:val="0"/>
          <w:lang w:val="en-US"/>
          <w14:ligatures w14:val="none"/>
        </w:rPr>
        <w:t>&gt;</w:t>
      </w:r>
    </w:p>
    <w:p w14:paraId="69EC24FA"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ram:SpecifiedVesselGeographicalCoordinate</w:t>
      </w:r>
      <w:proofErr w:type="spellEnd"/>
      <w:r w:rsidRPr="00CC5864">
        <w:rPr>
          <w:rFonts w:eastAsia="Times New Roman" w:cstheme="minorHAnsi"/>
          <w:color w:val="0000FF"/>
          <w:spacing w:val="-2"/>
          <w:kern w:val="0"/>
          <w:lang w:val="en-US"/>
          <w14:ligatures w14:val="none"/>
        </w:rPr>
        <w:t>&gt;</w:t>
      </w:r>
    </w:p>
    <w:p w14:paraId="23538D1F"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ram:SpecifiedVesselPositionEvent</w:t>
      </w:r>
      <w:proofErr w:type="spellEnd"/>
      <w:r w:rsidRPr="00CC5864">
        <w:rPr>
          <w:rFonts w:eastAsia="Times New Roman" w:cstheme="minorHAnsi"/>
          <w:color w:val="0000FF"/>
          <w:spacing w:val="-2"/>
          <w:kern w:val="0"/>
          <w:lang w:val="en-US"/>
          <w14:ligatures w14:val="none"/>
        </w:rPr>
        <w:t>&gt;</w:t>
      </w:r>
    </w:p>
    <w:p w14:paraId="5759B33B" w14:textId="77777777" w:rsidR="00CC5864" w:rsidRPr="00CC5864" w:rsidRDefault="00CC5864" w:rsidP="00CC5864">
      <w:pPr>
        <w:widowControl w:val="0"/>
        <w:autoSpaceDE w:val="0"/>
        <w:autoSpaceDN w:val="0"/>
        <w:spacing w:before="10" w:after="0" w:line="240" w:lineRule="auto"/>
        <w:jc w:val="left"/>
        <w:rPr>
          <w:rFonts w:eastAsia="Times New Roman" w:cstheme="minorHAnsi"/>
          <w:kern w:val="0"/>
          <w:lang w:val="en-US"/>
          <w14:ligatures w14:val="none"/>
        </w:rPr>
      </w:pPr>
    </w:p>
    <w:p w14:paraId="273DB786"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ram:SpecifiedVesselPositionEvent</w:t>
      </w:r>
      <w:proofErr w:type="spellEnd"/>
      <w:r w:rsidRPr="00CC5864">
        <w:rPr>
          <w:rFonts w:eastAsia="Times New Roman" w:cstheme="minorHAnsi"/>
          <w:color w:val="0000FF"/>
          <w:spacing w:val="-2"/>
          <w:kern w:val="0"/>
          <w:lang w:val="en-US"/>
          <w14:ligatures w14:val="none"/>
        </w:rPr>
        <w:t>&gt;</w:t>
      </w:r>
    </w:p>
    <w:p w14:paraId="05B66866"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ram:ObtainedOccurrenceDateTime</w:t>
      </w:r>
      <w:proofErr w:type="spellEnd"/>
      <w:r w:rsidRPr="00CC5864">
        <w:rPr>
          <w:rFonts w:eastAsia="Times New Roman" w:cstheme="minorHAnsi"/>
          <w:color w:val="0000FF"/>
          <w:spacing w:val="-2"/>
          <w:kern w:val="0"/>
          <w:lang w:val="en-US"/>
          <w14:ligatures w14:val="none"/>
        </w:rPr>
        <w:t>&gt;</w:t>
      </w:r>
    </w:p>
    <w:p w14:paraId="41CFC6EE"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2018-12-17T11:30:47.0Z</w:t>
      </w:r>
      <w:r w:rsidRPr="00CC5864">
        <w:rPr>
          <w:rFonts w:eastAsia="Times New Roman" w:cstheme="minorHAnsi"/>
          <w:spacing w:val="47"/>
          <w:kern w:val="0"/>
          <w:lang w:val="en-US"/>
          <w14:ligatures w14:val="none"/>
        </w:rPr>
        <w:t xml:space="preserve"> </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udt:DateTime</w:t>
      </w:r>
      <w:proofErr w:type="spellEnd"/>
      <w:r w:rsidRPr="00CC5864">
        <w:rPr>
          <w:rFonts w:eastAsia="Times New Roman" w:cstheme="minorHAnsi"/>
          <w:color w:val="0000FF"/>
          <w:spacing w:val="-2"/>
          <w:kern w:val="0"/>
          <w:lang w:val="en-US"/>
          <w14:ligatures w14:val="none"/>
        </w:rPr>
        <w:t>&gt;</w:t>
      </w:r>
    </w:p>
    <w:p w14:paraId="5B0F62F0"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ram:ObtainedOccurrenceDateTime</w:t>
      </w:r>
      <w:proofErr w:type="spellEnd"/>
      <w:r w:rsidRPr="00CC5864">
        <w:rPr>
          <w:rFonts w:eastAsia="Times New Roman" w:cstheme="minorHAnsi"/>
          <w:color w:val="0000FF"/>
          <w:spacing w:val="-2"/>
          <w:kern w:val="0"/>
          <w:lang w:val="en-US"/>
          <w14:ligatures w14:val="none"/>
        </w:rPr>
        <w:t>&gt;</w:t>
      </w:r>
    </w:p>
    <w:p w14:paraId="78538027"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ram:TypeCode</w:t>
      </w:r>
      <w:proofErr w:type="spellEnd"/>
      <w:r w:rsidRPr="00CC5864">
        <w:rPr>
          <w:rFonts w:eastAsia="Times New Roman" w:cstheme="minorHAnsi"/>
          <w:color w:val="800000"/>
          <w:spacing w:val="5"/>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POS</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ram:TypeCode</w:t>
      </w:r>
      <w:proofErr w:type="spellEnd"/>
      <w:r w:rsidRPr="00CC5864">
        <w:rPr>
          <w:rFonts w:eastAsia="Times New Roman" w:cstheme="minorHAnsi"/>
          <w:color w:val="0000FF"/>
          <w:spacing w:val="-2"/>
          <w:kern w:val="0"/>
          <w:lang w:val="en-US"/>
          <w14:ligatures w14:val="none"/>
        </w:rPr>
        <w:t>&gt;</w:t>
      </w:r>
    </w:p>
    <w:p w14:paraId="366858BF"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ram:SpeedValueMeasure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8.3</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ram:SpeedValueMeasure</w:t>
      </w:r>
      <w:proofErr w:type="spellEnd"/>
      <w:r w:rsidRPr="00CC5864">
        <w:rPr>
          <w:rFonts w:eastAsia="Times New Roman" w:cstheme="minorHAnsi"/>
          <w:color w:val="0000FF"/>
          <w:spacing w:val="-2"/>
          <w:kern w:val="0"/>
          <w:lang w:val="en-US"/>
          <w14:ligatures w14:val="none"/>
        </w:rPr>
        <w:t>&gt;</w:t>
      </w:r>
    </w:p>
    <w:p w14:paraId="5C216589"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ram:CourseValueMeasure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50</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ram:CourseValueMeasure</w:t>
      </w:r>
      <w:proofErr w:type="spellEnd"/>
      <w:r w:rsidRPr="00CC5864">
        <w:rPr>
          <w:rFonts w:eastAsia="Times New Roman" w:cstheme="minorHAnsi"/>
          <w:color w:val="0000FF"/>
          <w:spacing w:val="-2"/>
          <w:kern w:val="0"/>
          <w:lang w:val="en-US"/>
          <w14:ligatures w14:val="none"/>
        </w:rPr>
        <w:t>&gt;</w:t>
      </w:r>
    </w:p>
    <w:p w14:paraId="084123EC"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ram:SpecifiedVesselGeographicalCoordinate</w:t>
      </w:r>
      <w:proofErr w:type="spellEnd"/>
      <w:r w:rsidRPr="00CC5864">
        <w:rPr>
          <w:rFonts w:eastAsia="Times New Roman" w:cstheme="minorHAnsi"/>
          <w:color w:val="0000FF"/>
          <w:spacing w:val="-2"/>
          <w:kern w:val="0"/>
          <w:lang w:val="en-US"/>
          <w14:ligatures w14:val="none"/>
        </w:rPr>
        <w:t>&gt;</w:t>
      </w:r>
    </w:p>
    <w:p w14:paraId="460BBE78"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ram:LatitudeMeasure</w:t>
      </w:r>
      <w:proofErr w:type="spellEnd"/>
      <w:r w:rsidRPr="00CC5864">
        <w:rPr>
          <w:rFonts w:eastAsia="Times New Roman" w:cstheme="minorHAnsi"/>
          <w:color w:val="800000"/>
          <w:spacing w:val="5"/>
          <w:kern w:val="0"/>
          <w:lang w:val="en-US"/>
          <w14:ligatures w14:val="none"/>
        </w:rPr>
        <w:t xml:space="preserve"> </w:t>
      </w:r>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50.123456</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ram:LatitudeMeasure</w:t>
      </w:r>
      <w:proofErr w:type="spellEnd"/>
      <w:r w:rsidRPr="00CC5864">
        <w:rPr>
          <w:rFonts w:eastAsia="Times New Roman" w:cstheme="minorHAnsi"/>
          <w:color w:val="0000FF"/>
          <w:spacing w:val="-2"/>
          <w:kern w:val="0"/>
          <w:lang w:val="en-US"/>
          <w14:ligatures w14:val="none"/>
        </w:rPr>
        <w:t>&gt;</w:t>
      </w:r>
    </w:p>
    <w:p w14:paraId="4B96E21A"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ram:LongitudeMeasure</w:t>
      </w:r>
      <w:proofErr w:type="spellEnd"/>
      <w:r w:rsidRPr="00CC5864">
        <w:rPr>
          <w:rFonts w:eastAsia="Times New Roman" w:cstheme="minorHAnsi"/>
          <w:color w:val="0000FF"/>
          <w:spacing w:val="-2"/>
          <w:kern w:val="0"/>
          <w:lang w:val="en-US"/>
          <w14:ligatures w14:val="none"/>
        </w:rPr>
        <w:t>&gt;</w:t>
      </w:r>
      <w:r w:rsidRPr="00CC5864">
        <w:rPr>
          <w:rFonts w:eastAsia="Times New Roman" w:cstheme="minorHAnsi"/>
          <w:spacing w:val="-2"/>
          <w:kern w:val="0"/>
          <w:lang w:val="en-US"/>
          <w14:ligatures w14:val="none"/>
        </w:rPr>
        <w:t>009.132</w:t>
      </w: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ram:LongitudeMeasure</w:t>
      </w:r>
      <w:proofErr w:type="spellEnd"/>
      <w:r w:rsidRPr="00CC5864">
        <w:rPr>
          <w:rFonts w:eastAsia="Times New Roman" w:cstheme="minorHAnsi"/>
          <w:color w:val="0000FF"/>
          <w:spacing w:val="-2"/>
          <w:kern w:val="0"/>
          <w:lang w:val="en-US"/>
          <w14:ligatures w14:val="none"/>
        </w:rPr>
        <w:t>&gt;</w:t>
      </w:r>
    </w:p>
    <w:p w14:paraId="766CD77C" w14:textId="77777777" w:rsidR="00CC5864" w:rsidRPr="00CC5864" w:rsidRDefault="00CC5864" w:rsidP="00CC5864">
      <w:pPr>
        <w:widowControl w:val="0"/>
        <w:autoSpaceDE w:val="0"/>
        <w:autoSpaceDN w:val="0"/>
        <w:spacing w:before="6"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ram:SpecifiedVesselGeographicalCoordinate</w:t>
      </w:r>
      <w:proofErr w:type="spellEnd"/>
      <w:r w:rsidRPr="00CC5864">
        <w:rPr>
          <w:rFonts w:eastAsia="Times New Roman" w:cstheme="minorHAnsi"/>
          <w:color w:val="0000FF"/>
          <w:spacing w:val="-2"/>
          <w:kern w:val="0"/>
          <w:lang w:val="en-US"/>
          <w14:ligatures w14:val="none"/>
        </w:rPr>
        <w:t>&gt;</w:t>
      </w:r>
    </w:p>
    <w:p w14:paraId="48939A4C" w14:textId="77777777" w:rsidR="00CC5864" w:rsidRPr="00CC5864" w:rsidRDefault="00CC5864" w:rsidP="00CC5864">
      <w:pPr>
        <w:widowControl w:val="0"/>
        <w:autoSpaceDE w:val="0"/>
        <w:autoSpaceDN w:val="0"/>
        <w:spacing w:before="5" w:after="0" w:line="240" w:lineRule="auto"/>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ram:SpecifiedVesselPositionEvent</w:t>
      </w:r>
      <w:proofErr w:type="spellEnd"/>
      <w:r w:rsidRPr="00CC5864">
        <w:rPr>
          <w:rFonts w:eastAsia="Times New Roman" w:cstheme="minorHAnsi"/>
          <w:color w:val="0000FF"/>
          <w:spacing w:val="-2"/>
          <w:kern w:val="0"/>
          <w:lang w:val="en-US"/>
          <w14:ligatures w14:val="none"/>
        </w:rPr>
        <w:t>&gt;</w:t>
      </w:r>
    </w:p>
    <w:p w14:paraId="61931EF6" w14:textId="77777777" w:rsidR="00CC5864" w:rsidRPr="00CC5864" w:rsidRDefault="00CC5864" w:rsidP="00CC5864">
      <w:pPr>
        <w:widowControl w:val="0"/>
        <w:autoSpaceDE w:val="0"/>
        <w:autoSpaceDN w:val="0"/>
        <w:spacing w:before="5" w:after="0" w:line="240" w:lineRule="auto"/>
        <w:ind w:right="6753"/>
        <w:jc w:val="righ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lastRenderedPageBreak/>
        <w:t>&lt;/</w:t>
      </w:r>
      <w:proofErr w:type="spellStart"/>
      <w:r w:rsidRPr="00CC5864">
        <w:rPr>
          <w:rFonts w:eastAsia="Times New Roman" w:cstheme="minorHAnsi"/>
          <w:color w:val="800000"/>
          <w:spacing w:val="-2"/>
          <w:kern w:val="0"/>
          <w:lang w:val="en-US"/>
          <w14:ligatures w14:val="none"/>
        </w:rPr>
        <w:t>rsm:VesselTransportMeans</w:t>
      </w:r>
      <w:proofErr w:type="spellEnd"/>
      <w:r w:rsidRPr="00CC5864">
        <w:rPr>
          <w:rFonts w:eastAsia="Times New Roman" w:cstheme="minorHAnsi"/>
          <w:color w:val="0000FF"/>
          <w:spacing w:val="-2"/>
          <w:kern w:val="0"/>
          <w:lang w:val="en-US"/>
          <w14:ligatures w14:val="none"/>
        </w:rPr>
        <w:t>&gt;</w:t>
      </w:r>
    </w:p>
    <w:p w14:paraId="6417BCE6" w14:textId="64D82E90" w:rsidR="00CC5864" w:rsidRPr="00CC5864" w:rsidRDefault="00CC5864" w:rsidP="00AF3508">
      <w:pPr>
        <w:widowControl w:val="0"/>
        <w:autoSpaceDE w:val="0"/>
        <w:autoSpaceDN w:val="0"/>
        <w:spacing w:before="5" w:after="0" w:line="240" w:lineRule="auto"/>
        <w:ind w:right="30"/>
        <w:jc w:val="left"/>
        <w:rPr>
          <w:rFonts w:eastAsia="Times New Roman" w:cstheme="minorHAnsi"/>
          <w:kern w:val="0"/>
          <w:lang w:val="en-US"/>
          <w14:ligatures w14:val="none"/>
        </w:rPr>
      </w:pPr>
      <w:r w:rsidRPr="00CC5864">
        <w:rPr>
          <w:rFonts w:eastAsia="Times New Roman" w:cstheme="minorHAnsi"/>
          <w:color w:val="0000FF"/>
          <w:spacing w:val="-2"/>
          <w:kern w:val="0"/>
          <w:lang w:val="en-US"/>
          <w14:ligatures w14:val="none"/>
        </w:rPr>
        <w:t>&lt;/</w:t>
      </w:r>
      <w:proofErr w:type="spellStart"/>
      <w:r w:rsidRPr="00CC5864">
        <w:rPr>
          <w:rFonts w:eastAsia="Times New Roman" w:cstheme="minorHAnsi"/>
          <w:color w:val="800000"/>
          <w:spacing w:val="-2"/>
          <w:kern w:val="0"/>
          <w:lang w:val="en-US"/>
          <w14:ligatures w14:val="none"/>
        </w:rPr>
        <w:t>rsm:FLUXVesselPositionMessa</w:t>
      </w:r>
      <w:r w:rsidR="00AF3508" w:rsidRPr="00DC44A3">
        <w:rPr>
          <w:rFonts w:eastAsia="Times New Roman" w:cstheme="minorHAnsi"/>
          <w:color w:val="800000"/>
          <w:spacing w:val="-2"/>
          <w:kern w:val="0"/>
          <w:lang w:val="en-US"/>
          <w14:ligatures w14:val="none"/>
        </w:rPr>
        <w:t>g</w:t>
      </w:r>
      <w:r w:rsidRPr="00CC5864">
        <w:rPr>
          <w:rFonts w:eastAsia="Times New Roman" w:cstheme="minorHAnsi"/>
          <w:color w:val="800000"/>
          <w:spacing w:val="-2"/>
          <w:kern w:val="0"/>
          <w:lang w:val="en-US"/>
          <w14:ligatures w14:val="none"/>
        </w:rPr>
        <w:t>e</w:t>
      </w:r>
      <w:proofErr w:type="spellEnd"/>
      <w:r w:rsidRPr="00CC5864">
        <w:rPr>
          <w:rFonts w:eastAsia="Times New Roman" w:cstheme="minorHAnsi"/>
          <w:color w:val="0000FF"/>
          <w:spacing w:val="-2"/>
          <w:kern w:val="0"/>
          <w:lang w:val="en-US"/>
          <w14:ligatures w14:val="none"/>
        </w:rPr>
        <w:t>&gt;</w:t>
      </w:r>
    </w:p>
    <w:p w14:paraId="7DB6B538" w14:textId="77777777" w:rsidR="00CC5864" w:rsidRPr="00CC5864" w:rsidRDefault="00CC5864" w:rsidP="00CC5864">
      <w:pPr>
        <w:widowControl w:val="0"/>
        <w:autoSpaceDE w:val="0"/>
        <w:autoSpaceDN w:val="0"/>
        <w:spacing w:after="0" w:line="240" w:lineRule="auto"/>
        <w:jc w:val="right"/>
        <w:rPr>
          <w:rFonts w:eastAsia="Times New Roman" w:cstheme="minorHAnsi"/>
          <w:kern w:val="0"/>
          <w:lang w:val="en-US"/>
          <w14:ligatures w14:val="none"/>
        </w:rPr>
        <w:sectPr w:rsidR="00CC5864" w:rsidRPr="00CC5864" w:rsidSect="00AF3508">
          <w:pgSz w:w="11900" w:h="16840"/>
          <w:pgMar w:top="990" w:right="520" w:bottom="1780" w:left="1360" w:header="810" w:footer="1584" w:gutter="0"/>
          <w:cols w:space="720"/>
        </w:sectPr>
      </w:pPr>
    </w:p>
    <w:p w14:paraId="6553143C" w14:textId="77777777" w:rsidR="00CC5864" w:rsidRPr="00E21126" w:rsidRDefault="00CC5864" w:rsidP="00CC5864">
      <w:pPr>
        <w:widowControl w:val="0"/>
        <w:numPr>
          <w:ilvl w:val="0"/>
          <w:numId w:val="23"/>
        </w:numPr>
        <w:tabs>
          <w:tab w:val="left" w:pos="706"/>
        </w:tabs>
        <w:autoSpaceDE w:val="0"/>
        <w:autoSpaceDN w:val="0"/>
        <w:spacing w:before="72" w:after="0" w:line="240" w:lineRule="auto"/>
        <w:outlineLvl w:val="0"/>
        <w:rPr>
          <w:rFonts w:eastAsia="Times New Roman" w:cstheme="minorHAnsi"/>
          <w:b/>
          <w:bCs/>
          <w:kern w:val="0"/>
          <w:lang w:val="en-US"/>
          <w14:ligatures w14:val="none"/>
        </w:rPr>
      </w:pPr>
      <w:bookmarkStart w:id="83" w:name="_bookmark12"/>
      <w:bookmarkStart w:id="84" w:name="_TOC_250002"/>
      <w:bookmarkStart w:id="85" w:name="_Toc166574730"/>
      <w:bookmarkEnd w:id="83"/>
      <w:r w:rsidRPr="00E21126">
        <w:rPr>
          <w:rFonts w:eastAsia="Times New Roman" w:cstheme="minorHAnsi"/>
          <w:b/>
          <w:bCs/>
          <w:smallCaps/>
          <w:kern w:val="0"/>
          <w:lang w:val="en-US"/>
          <w14:ligatures w14:val="none"/>
        </w:rPr>
        <w:lastRenderedPageBreak/>
        <w:t>Code</w:t>
      </w:r>
      <w:r w:rsidRPr="00E21126">
        <w:rPr>
          <w:rFonts w:eastAsia="Times New Roman" w:cstheme="minorHAnsi"/>
          <w:b/>
          <w:bCs/>
          <w:smallCaps/>
          <w:spacing w:val="-8"/>
          <w:kern w:val="0"/>
          <w:lang w:val="en-US"/>
          <w14:ligatures w14:val="none"/>
        </w:rPr>
        <w:t xml:space="preserve"> </w:t>
      </w:r>
      <w:bookmarkEnd w:id="84"/>
      <w:r w:rsidRPr="00E21126">
        <w:rPr>
          <w:rFonts w:eastAsia="Times New Roman" w:cstheme="minorHAnsi"/>
          <w:b/>
          <w:bCs/>
          <w:smallCaps/>
          <w:spacing w:val="-2"/>
          <w:kern w:val="0"/>
          <w:lang w:val="en-US"/>
          <w14:ligatures w14:val="none"/>
        </w:rPr>
        <w:t>lists</w:t>
      </w:r>
      <w:bookmarkEnd w:id="85"/>
    </w:p>
    <w:p w14:paraId="3F3C3B68" w14:textId="77777777" w:rsidR="00CC5864" w:rsidRPr="00CC5864" w:rsidRDefault="00CC5864" w:rsidP="00CC5864">
      <w:pPr>
        <w:widowControl w:val="0"/>
        <w:autoSpaceDE w:val="0"/>
        <w:autoSpaceDN w:val="0"/>
        <w:spacing w:before="41" w:after="0" w:line="240" w:lineRule="auto"/>
        <w:jc w:val="left"/>
        <w:rPr>
          <w:rFonts w:eastAsia="Times New Roman" w:cstheme="minorHAnsi"/>
          <w:b/>
          <w:kern w:val="0"/>
          <w:highlight w:val="yellow"/>
          <w:lang w:val="en-US"/>
          <w14:ligatures w14:val="none"/>
        </w:rPr>
      </w:pPr>
    </w:p>
    <w:p w14:paraId="04BFD70E" w14:textId="77777777" w:rsidR="00CC5864" w:rsidRPr="00CC5864" w:rsidRDefault="00CC5864" w:rsidP="00CC5864">
      <w:pPr>
        <w:widowControl w:val="0"/>
        <w:autoSpaceDE w:val="0"/>
        <w:autoSpaceDN w:val="0"/>
        <w:spacing w:before="91" w:after="0" w:line="240" w:lineRule="auto"/>
        <w:jc w:val="left"/>
        <w:rPr>
          <w:rFonts w:eastAsia="Arial" w:cstheme="minorHAnsi"/>
          <w:b/>
          <w:kern w:val="0"/>
          <w:lang w:val="en-US"/>
          <w14:ligatures w14:val="none"/>
        </w:rPr>
      </w:pPr>
      <w:r w:rsidRPr="00CC5864">
        <w:rPr>
          <w:rFonts w:eastAsia="Arial" w:cstheme="minorHAnsi"/>
          <w:noProof/>
          <w:kern w:val="0"/>
          <w:lang w:val="en-US"/>
          <w14:ligatures w14:val="none"/>
        </w:rPr>
        <mc:AlternateContent>
          <mc:Choice Requires="wps">
            <w:drawing>
              <wp:anchor distT="0" distB="0" distL="0" distR="0" simplePos="0" relativeHeight="251658245" behindDoc="0" locked="0" layoutInCell="1" allowOverlap="1" wp14:anchorId="587116EC" wp14:editId="05894084">
                <wp:simplePos x="0" y="0"/>
                <wp:positionH relativeFrom="page">
                  <wp:posOffset>899464</wp:posOffset>
                </wp:positionH>
                <wp:positionV relativeFrom="paragraph">
                  <wp:posOffset>204470</wp:posOffset>
                </wp:positionV>
                <wp:extent cx="1657350" cy="152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15240"/>
                        </a:xfrm>
                        <a:custGeom>
                          <a:avLst/>
                          <a:gdLst/>
                          <a:ahLst/>
                          <a:cxnLst/>
                          <a:rect l="l" t="t" r="r" b="b"/>
                          <a:pathLst>
                            <a:path w="1657350" h="15240">
                              <a:moveTo>
                                <a:pt x="1656841" y="0"/>
                              </a:moveTo>
                              <a:lnTo>
                                <a:pt x="0" y="0"/>
                              </a:lnTo>
                              <a:lnTo>
                                <a:pt x="0" y="15240"/>
                              </a:lnTo>
                              <a:lnTo>
                                <a:pt x="1656841" y="15240"/>
                              </a:lnTo>
                              <a:lnTo>
                                <a:pt x="16568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356337" id="Graphic 50" o:spid="_x0000_s1026" style="position:absolute;margin-left:70.8pt;margin-top:16.1pt;width:130.5pt;height:1.2pt;z-index:251658245;visibility:visible;mso-wrap-style:square;mso-wrap-distance-left:0;mso-wrap-distance-top:0;mso-wrap-distance-right:0;mso-wrap-distance-bottom:0;mso-position-horizontal:absolute;mso-position-horizontal-relative:page;mso-position-vertical:absolute;mso-position-vertical-relative:text;v-text-anchor:top" coordsize="16573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" path="m1656841,l,,,15240r1656841,l1656841,xe" fillcolor="black" stroked="f">
                <v:path arrowok="t"/>
                <w10:wrap anchorx="page"/>
              </v:shape>
            </w:pict>
          </mc:Fallback>
        </mc:AlternateContent>
      </w:r>
      <w:r w:rsidRPr="00CC5864">
        <w:rPr>
          <w:rFonts w:eastAsia="Arial" w:cstheme="minorHAnsi"/>
          <w:b/>
          <w:kern w:val="0"/>
          <w:lang w:val="en-US"/>
          <w14:ligatures w14:val="none"/>
        </w:rPr>
        <w:t>Vessel</w:t>
      </w:r>
      <w:r w:rsidRPr="00CC5864">
        <w:rPr>
          <w:rFonts w:eastAsia="Arial" w:cstheme="minorHAnsi"/>
          <w:b/>
          <w:spacing w:val="-3"/>
          <w:kern w:val="0"/>
          <w:lang w:val="en-US"/>
          <w14:ligatures w14:val="none"/>
        </w:rPr>
        <w:t xml:space="preserve"> </w:t>
      </w:r>
      <w:r w:rsidRPr="00CC5864">
        <w:rPr>
          <w:rFonts w:eastAsia="Arial" w:cstheme="minorHAnsi"/>
          <w:b/>
          <w:kern w:val="0"/>
          <w:lang w:val="en-US"/>
          <w14:ligatures w14:val="none"/>
        </w:rPr>
        <w:t>Transport</w:t>
      </w:r>
      <w:r w:rsidRPr="00CC5864">
        <w:rPr>
          <w:rFonts w:eastAsia="Arial" w:cstheme="minorHAnsi"/>
          <w:b/>
          <w:spacing w:val="-4"/>
          <w:kern w:val="0"/>
          <w:lang w:val="en-US"/>
          <w14:ligatures w14:val="none"/>
        </w:rPr>
        <w:t xml:space="preserve"> </w:t>
      </w:r>
      <w:r w:rsidRPr="00CC5864">
        <w:rPr>
          <w:rFonts w:eastAsia="Arial" w:cstheme="minorHAnsi"/>
          <w:b/>
          <w:spacing w:val="-2"/>
          <w:kern w:val="0"/>
          <w:lang w:val="en-US"/>
          <w14:ligatures w14:val="none"/>
        </w:rPr>
        <w:t>Means</w:t>
      </w:r>
      <w:r w:rsidRPr="00CC5864">
        <w:rPr>
          <w:rFonts w:eastAsia="Arial" w:cstheme="minorHAnsi"/>
          <w:b/>
          <w:spacing w:val="-2"/>
          <w:kern w:val="0"/>
          <w:vertAlign w:val="superscript"/>
          <w:lang w:val="en-US"/>
          <w14:ligatures w14:val="none"/>
        </w:rPr>
        <w:t>2</w:t>
      </w:r>
    </w:p>
    <w:p w14:paraId="4EA9F87F" w14:textId="77777777" w:rsidR="00CC5864" w:rsidRPr="00CC5864" w:rsidRDefault="00CC5864" w:rsidP="00CC5864">
      <w:pPr>
        <w:widowControl w:val="0"/>
        <w:autoSpaceDE w:val="0"/>
        <w:autoSpaceDN w:val="0"/>
        <w:spacing w:before="141" w:after="0" w:line="240" w:lineRule="auto"/>
        <w:jc w:val="left"/>
        <w:rPr>
          <w:rFonts w:eastAsia="Arial" w:cstheme="minorHAnsi"/>
          <w:b/>
          <w:kern w:val="0"/>
          <w:lang w:val="en-US"/>
          <w14:ligatures w14:val="none"/>
        </w:rPr>
      </w:pPr>
    </w:p>
    <w:p w14:paraId="69AEF3C1" w14:textId="77777777" w:rsidR="00CC5864" w:rsidRPr="00CC5864" w:rsidRDefault="00CC5864" w:rsidP="00CC5864">
      <w:pPr>
        <w:widowControl w:val="0"/>
        <w:autoSpaceDE w:val="0"/>
        <w:autoSpaceDN w:val="0"/>
        <w:spacing w:after="0" w:line="240" w:lineRule="auto"/>
        <w:ind w:right="715"/>
        <w:jc w:val="left"/>
        <w:rPr>
          <w:rFonts w:eastAsia="Arial" w:cstheme="minorHAnsi"/>
          <w:kern w:val="0"/>
          <w:lang w:val="en-US"/>
          <w14:ligatures w14:val="none"/>
        </w:rPr>
      </w:pPr>
      <w:r w:rsidRPr="00CC5864">
        <w:rPr>
          <w:rFonts w:eastAsia="Arial" w:cstheme="minorHAnsi"/>
          <w:kern w:val="0"/>
          <w:lang w:val="en-US"/>
          <w14:ligatures w14:val="none"/>
        </w:rPr>
        <w:t xml:space="preserve">Description: the entity containing the details of the identification and characteristic information of a ship or </w:t>
      </w:r>
      <w:r w:rsidRPr="00CC5864">
        <w:rPr>
          <w:rFonts w:eastAsia="Arial" w:cstheme="minorHAnsi"/>
          <w:spacing w:val="-2"/>
          <w:kern w:val="0"/>
          <w:lang w:val="en-US"/>
          <w14:ligatures w14:val="none"/>
        </w:rPr>
        <w:t>boat.</w:t>
      </w:r>
    </w:p>
    <w:p w14:paraId="77CA2839"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p>
    <w:p w14:paraId="21760F3D" w14:textId="77777777" w:rsidR="00CC5864" w:rsidRPr="00CC5864" w:rsidRDefault="00CC5864" w:rsidP="00CC5864">
      <w:pPr>
        <w:widowControl w:val="0"/>
        <w:autoSpaceDE w:val="0"/>
        <w:autoSpaceDN w:val="0"/>
        <w:spacing w:before="155" w:after="1" w:line="240" w:lineRule="auto"/>
        <w:jc w:val="left"/>
        <w:rPr>
          <w:rFonts w:eastAsia="Arial" w:cstheme="minorHAnsi"/>
          <w:kern w:val="0"/>
          <w:lang w:val="en-US"/>
          <w14:ligatures w14:val="none"/>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089"/>
        <w:gridCol w:w="536"/>
        <w:gridCol w:w="2060"/>
        <w:gridCol w:w="3981"/>
      </w:tblGrid>
      <w:tr w:rsidR="00CC5864" w:rsidRPr="00CC5864" w14:paraId="6098EF3E" w14:textId="77777777">
        <w:trPr>
          <w:trHeight w:val="421"/>
        </w:trPr>
        <w:tc>
          <w:tcPr>
            <w:tcW w:w="708" w:type="dxa"/>
            <w:shd w:val="clear" w:color="auto" w:fill="CCCCCC"/>
          </w:tcPr>
          <w:p w14:paraId="49336CCE" w14:textId="77777777" w:rsidR="00CC5864" w:rsidRPr="00CC5864" w:rsidRDefault="00CC5864" w:rsidP="00CC5864">
            <w:pPr>
              <w:widowControl w:val="0"/>
              <w:autoSpaceDE w:val="0"/>
              <w:autoSpaceDN w:val="0"/>
              <w:spacing w:before="113" w:after="0" w:line="240" w:lineRule="auto"/>
              <w:jc w:val="left"/>
              <w:rPr>
                <w:rFonts w:eastAsia="Arial" w:cstheme="minorHAnsi"/>
                <w:b/>
                <w:kern w:val="0"/>
                <w:lang w:val="en-US"/>
                <w14:ligatures w14:val="none"/>
              </w:rPr>
            </w:pPr>
            <w:r w:rsidRPr="00CC5864">
              <w:rPr>
                <w:rFonts w:eastAsia="Arial" w:cstheme="minorHAnsi"/>
                <w:b/>
                <w:spacing w:val="-2"/>
                <w:kern w:val="0"/>
                <w:lang w:val="en-US"/>
                <w14:ligatures w14:val="none"/>
              </w:rPr>
              <w:t>Mult.</w:t>
            </w:r>
          </w:p>
        </w:tc>
        <w:tc>
          <w:tcPr>
            <w:tcW w:w="2089" w:type="dxa"/>
            <w:shd w:val="clear" w:color="auto" w:fill="CCCCCC"/>
          </w:tcPr>
          <w:p w14:paraId="54E1E5EA" w14:textId="77777777" w:rsidR="00CC5864" w:rsidRPr="00CC5864" w:rsidRDefault="00CC5864" w:rsidP="00CC5864">
            <w:pPr>
              <w:widowControl w:val="0"/>
              <w:autoSpaceDE w:val="0"/>
              <w:autoSpaceDN w:val="0"/>
              <w:spacing w:before="113" w:after="0" w:line="240" w:lineRule="auto"/>
              <w:jc w:val="left"/>
              <w:rPr>
                <w:rFonts w:eastAsia="Arial" w:cstheme="minorHAnsi"/>
                <w:b/>
                <w:kern w:val="0"/>
                <w:lang w:val="en-US"/>
                <w14:ligatures w14:val="none"/>
              </w:rPr>
            </w:pPr>
            <w:r w:rsidRPr="00CC5864">
              <w:rPr>
                <w:rFonts w:eastAsia="Arial" w:cstheme="minorHAnsi"/>
                <w:b/>
                <w:kern w:val="0"/>
                <w:lang w:val="en-US"/>
                <w14:ligatures w14:val="none"/>
              </w:rPr>
              <w:t>Business</w:t>
            </w:r>
            <w:r w:rsidRPr="00CC5864">
              <w:rPr>
                <w:rFonts w:eastAsia="Arial" w:cstheme="minorHAnsi"/>
                <w:b/>
                <w:spacing w:val="-3"/>
                <w:kern w:val="0"/>
                <w:lang w:val="en-US"/>
                <w14:ligatures w14:val="none"/>
              </w:rPr>
              <w:t xml:space="preserve"> </w:t>
            </w:r>
            <w:r w:rsidRPr="00CC5864">
              <w:rPr>
                <w:rFonts w:eastAsia="Arial" w:cstheme="minorHAnsi"/>
                <w:b/>
                <w:spacing w:val="-4"/>
                <w:kern w:val="0"/>
                <w:lang w:val="en-US"/>
                <w14:ligatures w14:val="none"/>
              </w:rPr>
              <w:t>term</w:t>
            </w:r>
          </w:p>
        </w:tc>
        <w:tc>
          <w:tcPr>
            <w:tcW w:w="536" w:type="dxa"/>
            <w:shd w:val="clear" w:color="auto" w:fill="CCCCCC"/>
          </w:tcPr>
          <w:p w14:paraId="793E1BFE" w14:textId="77777777" w:rsidR="00CC5864" w:rsidRPr="00CC5864" w:rsidRDefault="00CC5864" w:rsidP="00CC5864">
            <w:pPr>
              <w:widowControl w:val="0"/>
              <w:autoSpaceDE w:val="0"/>
              <w:autoSpaceDN w:val="0"/>
              <w:spacing w:before="113" w:after="0" w:line="240" w:lineRule="auto"/>
              <w:ind w:right="87"/>
              <w:jc w:val="center"/>
              <w:rPr>
                <w:rFonts w:eastAsia="Arial" w:cstheme="minorHAnsi"/>
                <w:b/>
                <w:kern w:val="0"/>
                <w:lang w:val="en-US"/>
                <w14:ligatures w14:val="none"/>
              </w:rPr>
            </w:pPr>
            <w:r w:rsidRPr="00CC5864">
              <w:rPr>
                <w:rFonts w:eastAsia="Arial" w:cstheme="minorHAnsi"/>
                <w:b/>
                <w:spacing w:val="-4"/>
                <w:kern w:val="0"/>
                <w:lang w:val="en-US"/>
                <w14:ligatures w14:val="none"/>
              </w:rPr>
              <w:t>Rel.</w:t>
            </w:r>
          </w:p>
        </w:tc>
        <w:tc>
          <w:tcPr>
            <w:tcW w:w="2060" w:type="dxa"/>
            <w:shd w:val="clear" w:color="auto" w:fill="CCCCCC"/>
          </w:tcPr>
          <w:p w14:paraId="5EC4E53E" w14:textId="77777777" w:rsidR="00CC5864" w:rsidRPr="00CC5864" w:rsidRDefault="00CC5864" w:rsidP="00CC5864">
            <w:pPr>
              <w:widowControl w:val="0"/>
              <w:autoSpaceDE w:val="0"/>
              <w:autoSpaceDN w:val="0"/>
              <w:spacing w:before="113" w:after="0" w:line="240" w:lineRule="auto"/>
              <w:jc w:val="left"/>
              <w:rPr>
                <w:rFonts w:eastAsia="Arial" w:cstheme="minorHAnsi"/>
                <w:b/>
                <w:kern w:val="0"/>
                <w:lang w:val="en-US"/>
                <w14:ligatures w14:val="none"/>
              </w:rPr>
            </w:pPr>
            <w:r w:rsidRPr="00CC5864">
              <w:rPr>
                <w:rFonts w:eastAsia="Arial" w:cstheme="minorHAnsi"/>
                <w:b/>
                <w:spacing w:val="-4"/>
                <w:kern w:val="0"/>
                <w:lang w:val="en-US"/>
                <w14:ligatures w14:val="none"/>
              </w:rPr>
              <w:t>Type</w:t>
            </w:r>
          </w:p>
        </w:tc>
        <w:tc>
          <w:tcPr>
            <w:tcW w:w="3981" w:type="dxa"/>
            <w:shd w:val="clear" w:color="auto" w:fill="CCCCCC"/>
          </w:tcPr>
          <w:p w14:paraId="429B7309" w14:textId="77777777" w:rsidR="00CC5864" w:rsidRPr="00CC5864" w:rsidRDefault="00CC5864" w:rsidP="00CC5864">
            <w:pPr>
              <w:widowControl w:val="0"/>
              <w:autoSpaceDE w:val="0"/>
              <w:autoSpaceDN w:val="0"/>
              <w:spacing w:before="113" w:after="0" w:line="240" w:lineRule="auto"/>
              <w:jc w:val="left"/>
              <w:rPr>
                <w:rFonts w:eastAsia="Arial" w:cstheme="minorHAnsi"/>
                <w:b/>
                <w:kern w:val="0"/>
                <w:lang w:val="en-US"/>
                <w14:ligatures w14:val="none"/>
              </w:rPr>
            </w:pPr>
            <w:r w:rsidRPr="00CC5864">
              <w:rPr>
                <w:rFonts w:eastAsia="Arial" w:cstheme="minorHAnsi"/>
                <w:b/>
                <w:spacing w:val="-2"/>
                <w:kern w:val="0"/>
                <w:lang w:val="en-US"/>
                <w14:ligatures w14:val="none"/>
              </w:rPr>
              <w:t>Description</w:t>
            </w:r>
          </w:p>
        </w:tc>
      </w:tr>
      <w:tr w:rsidR="00CC5864" w:rsidRPr="00CC5864" w14:paraId="6FC55E95" w14:textId="77777777">
        <w:trPr>
          <w:trHeight w:val="976"/>
        </w:trPr>
        <w:tc>
          <w:tcPr>
            <w:tcW w:w="708" w:type="dxa"/>
          </w:tcPr>
          <w:p w14:paraId="661F0898" w14:textId="77777777" w:rsidR="00CC5864" w:rsidRPr="00CC5864" w:rsidRDefault="00CC5864" w:rsidP="00CC5864">
            <w:pPr>
              <w:widowControl w:val="0"/>
              <w:autoSpaceDE w:val="0"/>
              <w:autoSpaceDN w:val="0"/>
              <w:spacing w:before="118"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t>0..n</w:t>
            </w:r>
          </w:p>
        </w:tc>
        <w:tc>
          <w:tcPr>
            <w:tcW w:w="2089" w:type="dxa"/>
          </w:tcPr>
          <w:p w14:paraId="4F999EB6" w14:textId="77777777" w:rsidR="00CC5864" w:rsidRPr="00CC5864" w:rsidRDefault="00CC5864" w:rsidP="00CC5864">
            <w:pPr>
              <w:widowControl w:val="0"/>
              <w:autoSpaceDE w:val="0"/>
              <w:autoSpaceDN w:val="0"/>
              <w:spacing w:before="118"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Identification</w:t>
            </w:r>
          </w:p>
        </w:tc>
        <w:tc>
          <w:tcPr>
            <w:tcW w:w="536" w:type="dxa"/>
          </w:tcPr>
          <w:p w14:paraId="536A90BF" w14:textId="77777777" w:rsidR="00CC5864" w:rsidRPr="00CC5864" w:rsidRDefault="00CC5864" w:rsidP="00CC5864">
            <w:pPr>
              <w:widowControl w:val="0"/>
              <w:autoSpaceDE w:val="0"/>
              <w:autoSpaceDN w:val="0"/>
              <w:spacing w:before="118" w:after="0" w:line="240" w:lineRule="auto"/>
              <w:ind w:right="182"/>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2060" w:type="dxa"/>
          </w:tcPr>
          <w:p w14:paraId="3A3FC70E" w14:textId="77777777" w:rsidR="00CC5864" w:rsidRPr="00CC5864" w:rsidRDefault="00CC5864" w:rsidP="00CC5864">
            <w:pPr>
              <w:widowControl w:val="0"/>
              <w:autoSpaceDE w:val="0"/>
              <w:autoSpaceDN w:val="0"/>
              <w:spacing w:before="118"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Identifier</w:t>
            </w:r>
          </w:p>
        </w:tc>
        <w:tc>
          <w:tcPr>
            <w:tcW w:w="3981" w:type="dxa"/>
          </w:tcPr>
          <w:p w14:paraId="3BC42B7E" w14:textId="77777777" w:rsidR="00CC5864" w:rsidRPr="00CC5864" w:rsidRDefault="00CC5864" w:rsidP="00CC5864">
            <w:pPr>
              <w:widowControl w:val="0"/>
              <w:autoSpaceDE w:val="0"/>
              <w:autoSpaceDN w:val="0"/>
              <w:spacing w:before="118" w:after="0" w:line="240" w:lineRule="auto"/>
              <w:ind w:right="57"/>
              <w:rPr>
                <w:rFonts w:eastAsia="Arial" w:cstheme="minorHAnsi"/>
                <w:kern w:val="0"/>
                <w:lang w:val="en-US"/>
                <w14:ligatures w14:val="none"/>
              </w:rPr>
            </w:pPr>
            <w:r w:rsidRPr="00CC5864">
              <w:rPr>
                <w:rFonts w:eastAsia="Arial" w:cstheme="minorHAnsi"/>
                <w:kern w:val="0"/>
                <w:lang w:val="en-US"/>
                <w14:ligatures w14:val="none"/>
              </w:rPr>
              <w:t xml:space="preserve">An identifier for this transport means vessel, such as an identifier defined by the Food and Agriculture </w:t>
            </w:r>
            <w:proofErr w:type="spellStart"/>
            <w:r w:rsidRPr="00CC5864">
              <w:rPr>
                <w:rFonts w:eastAsia="Arial" w:cstheme="minorHAnsi"/>
                <w:kern w:val="0"/>
                <w:lang w:val="en-US"/>
                <w14:ligatures w14:val="none"/>
              </w:rPr>
              <w:t>Organisation</w:t>
            </w:r>
            <w:proofErr w:type="spellEnd"/>
            <w:r w:rsidRPr="00CC5864">
              <w:rPr>
                <w:rFonts w:eastAsia="Arial" w:cstheme="minorHAnsi"/>
                <w:kern w:val="0"/>
                <w:lang w:val="en-US"/>
                <w14:ligatures w14:val="none"/>
              </w:rPr>
              <w:t xml:space="preserve"> (FAO), the radio call sign, or an external </w:t>
            </w:r>
            <w:r w:rsidRPr="00CC5864">
              <w:rPr>
                <w:rFonts w:eastAsia="Arial" w:cstheme="minorHAnsi"/>
                <w:spacing w:val="-2"/>
                <w:kern w:val="0"/>
                <w:lang w:val="en-US"/>
                <w14:ligatures w14:val="none"/>
              </w:rPr>
              <w:t>marking.</w:t>
            </w:r>
          </w:p>
        </w:tc>
      </w:tr>
      <w:tr w:rsidR="00CC5864" w:rsidRPr="00CC5864" w14:paraId="5FA70DA4" w14:textId="77777777">
        <w:trPr>
          <w:trHeight w:val="633"/>
        </w:trPr>
        <w:tc>
          <w:tcPr>
            <w:tcW w:w="708" w:type="dxa"/>
          </w:tcPr>
          <w:p w14:paraId="01CA63DB"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t>0..1</w:t>
            </w:r>
          </w:p>
        </w:tc>
        <w:tc>
          <w:tcPr>
            <w:tcW w:w="2089" w:type="dxa"/>
          </w:tcPr>
          <w:p w14:paraId="4C65876C"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Registration</w:t>
            </w:r>
          </w:p>
        </w:tc>
        <w:tc>
          <w:tcPr>
            <w:tcW w:w="536" w:type="dxa"/>
          </w:tcPr>
          <w:p w14:paraId="6E092349" w14:textId="77777777" w:rsidR="00CC5864" w:rsidRPr="00CC5864" w:rsidRDefault="00CC5864" w:rsidP="00CC5864">
            <w:pPr>
              <w:widowControl w:val="0"/>
              <w:autoSpaceDE w:val="0"/>
              <w:autoSpaceDN w:val="0"/>
              <w:spacing w:before="116" w:after="0" w:line="240" w:lineRule="auto"/>
              <w:ind w:right="113"/>
              <w:jc w:val="center"/>
              <w:rPr>
                <w:rFonts w:eastAsia="Arial" w:cstheme="minorHAnsi"/>
                <w:kern w:val="0"/>
                <w:lang w:val="en-US"/>
                <w14:ligatures w14:val="none"/>
              </w:rPr>
            </w:pPr>
            <w:r w:rsidRPr="00CC5864">
              <w:rPr>
                <w:rFonts w:eastAsia="Arial" w:cstheme="minorHAnsi"/>
                <w:spacing w:val="-5"/>
                <w:kern w:val="0"/>
                <w:lang w:val="en-US"/>
                <w14:ligatures w14:val="none"/>
              </w:rPr>
              <w:t>Ass</w:t>
            </w:r>
          </w:p>
        </w:tc>
        <w:tc>
          <w:tcPr>
            <w:tcW w:w="2060" w:type="dxa"/>
          </w:tcPr>
          <w:p w14:paraId="6F9B8B52"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kern w:val="0"/>
                <w:lang w:val="en-US"/>
                <w14:ligatures w14:val="none"/>
              </w:rPr>
              <w:t>Vessel_</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Country</w:t>
            </w:r>
            <w:r w:rsidRPr="00CC5864">
              <w:rPr>
                <w:rFonts w:eastAsia="Arial" w:cstheme="minorHAnsi"/>
                <w:spacing w:val="-7"/>
                <w:kern w:val="0"/>
                <w:lang w:val="en-US"/>
                <w14:ligatures w14:val="none"/>
              </w:rPr>
              <w:t xml:space="preserve"> </w:t>
            </w:r>
            <w:r w:rsidRPr="00CC5864">
              <w:rPr>
                <w:rFonts w:eastAsia="Arial" w:cstheme="minorHAnsi"/>
                <w:spacing w:val="-2"/>
                <w:kern w:val="0"/>
                <w:lang w:val="en-US"/>
                <w14:ligatures w14:val="none"/>
              </w:rPr>
              <w:t>Entity</w:t>
            </w:r>
          </w:p>
        </w:tc>
        <w:tc>
          <w:tcPr>
            <w:tcW w:w="3981" w:type="dxa"/>
          </w:tcPr>
          <w:p w14:paraId="3D3CC6E5"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kern w:val="0"/>
                <w:lang w:val="en-US"/>
                <w14:ligatures w14:val="none"/>
              </w:rPr>
              <w:t>The</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country</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registration</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this</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transport</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 xml:space="preserve">means </w:t>
            </w:r>
            <w:r w:rsidRPr="00CC5864">
              <w:rPr>
                <w:rFonts w:eastAsia="Arial" w:cstheme="minorHAnsi"/>
                <w:spacing w:val="-2"/>
                <w:kern w:val="0"/>
                <w:lang w:val="en-US"/>
                <w14:ligatures w14:val="none"/>
              </w:rPr>
              <w:t>vessel.</w:t>
            </w:r>
          </w:p>
        </w:tc>
      </w:tr>
      <w:tr w:rsidR="00CC5864" w:rsidRPr="00CC5864" w14:paraId="1450E28D" w14:textId="77777777">
        <w:trPr>
          <w:trHeight w:val="609"/>
        </w:trPr>
        <w:tc>
          <w:tcPr>
            <w:tcW w:w="708" w:type="dxa"/>
          </w:tcPr>
          <w:p w14:paraId="26C32D3D"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t>0..n</w:t>
            </w:r>
          </w:p>
        </w:tc>
        <w:tc>
          <w:tcPr>
            <w:tcW w:w="2089" w:type="dxa"/>
          </w:tcPr>
          <w:p w14:paraId="28AB3CC7"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Specified</w:t>
            </w:r>
          </w:p>
        </w:tc>
        <w:tc>
          <w:tcPr>
            <w:tcW w:w="536" w:type="dxa"/>
          </w:tcPr>
          <w:p w14:paraId="4C4759EF" w14:textId="77777777" w:rsidR="00CC5864" w:rsidRPr="00CC5864" w:rsidRDefault="00CC5864" w:rsidP="00CC5864">
            <w:pPr>
              <w:widowControl w:val="0"/>
              <w:autoSpaceDE w:val="0"/>
              <w:autoSpaceDN w:val="0"/>
              <w:spacing w:before="116" w:after="0" w:line="240" w:lineRule="auto"/>
              <w:ind w:right="113"/>
              <w:jc w:val="center"/>
              <w:rPr>
                <w:rFonts w:eastAsia="Arial" w:cstheme="minorHAnsi"/>
                <w:kern w:val="0"/>
                <w:lang w:val="en-US"/>
                <w14:ligatures w14:val="none"/>
              </w:rPr>
            </w:pPr>
            <w:r w:rsidRPr="00CC5864">
              <w:rPr>
                <w:rFonts w:eastAsia="Arial" w:cstheme="minorHAnsi"/>
                <w:spacing w:val="-5"/>
                <w:kern w:val="0"/>
                <w:lang w:val="en-US"/>
                <w14:ligatures w14:val="none"/>
              </w:rPr>
              <w:t>Ass</w:t>
            </w:r>
          </w:p>
        </w:tc>
        <w:tc>
          <w:tcPr>
            <w:tcW w:w="2060" w:type="dxa"/>
          </w:tcPr>
          <w:p w14:paraId="68521624"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kern w:val="0"/>
                <w:lang w:val="en-US"/>
                <w14:ligatures w14:val="none"/>
              </w:rPr>
              <w:t>Vessel</w:t>
            </w:r>
            <w:r w:rsidRPr="00CC5864">
              <w:rPr>
                <w:rFonts w:eastAsia="Arial" w:cstheme="minorHAnsi"/>
                <w:spacing w:val="80"/>
                <w:kern w:val="0"/>
                <w:lang w:val="en-US"/>
                <w14:ligatures w14:val="none"/>
              </w:rPr>
              <w:t xml:space="preserve"> </w:t>
            </w:r>
            <w:r w:rsidRPr="00CC5864">
              <w:rPr>
                <w:rFonts w:eastAsia="Arial" w:cstheme="minorHAnsi"/>
                <w:kern w:val="0"/>
                <w:lang w:val="en-US"/>
                <w14:ligatures w14:val="none"/>
              </w:rPr>
              <w:t>Position_</w:t>
            </w:r>
            <w:r w:rsidRPr="00CC5864">
              <w:rPr>
                <w:rFonts w:eastAsia="Arial" w:cstheme="minorHAnsi"/>
                <w:spacing w:val="80"/>
                <w:kern w:val="0"/>
                <w:lang w:val="en-US"/>
                <w14:ligatures w14:val="none"/>
              </w:rPr>
              <w:t xml:space="preserve"> </w:t>
            </w:r>
            <w:r w:rsidRPr="00CC5864">
              <w:rPr>
                <w:rFonts w:eastAsia="Arial" w:cstheme="minorHAnsi"/>
                <w:kern w:val="0"/>
                <w:lang w:val="en-US"/>
                <w14:ligatures w14:val="none"/>
              </w:rPr>
              <w:t xml:space="preserve">Event </w:t>
            </w:r>
            <w:r w:rsidRPr="00CC5864">
              <w:rPr>
                <w:rFonts w:eastAsia="Arial" w:cstheme="minorHAnsi"/>
                <w:spacing w:val="-2"/>
                <w:kern w:val="0"/>
                <w:lang w:val="en-US"/>
                <w14:ligatures w14:val="none"/>
              </w:rPr>
              <w:t>Entity</w:t>
            </w:r>
          </w:p>
        </w:tc>
        <w:tc>
          <w:tcPr>
            <w:tcW w:w="3981" w:type="dxa"/>
          </w:tcPr>
          <w:p w14:paraId="302847A2"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kern w:val="0"/>
                <w:lang w:val="en-US"/>
                <w14:ligatures w14:val="none"/>
              </w:rPr>
              <w:t>A</w:t>
            </w:r>
            <w:r w:rsidRPr="00CC5864">
              <w:rPr>
                <w:rFonts w:eastAsia="Arial" w:cstheme="minorHAnsi"/>
                <w:spacing w:val="40"/>
                <w:kern w:val="0"/>
                <w:lang w:val="en-US"/>
                <w14:ligatures w14:val="none"/>
              </w:rPr>
              <w:t xml:space="preserve"> </w:t>
            </w:r>
            <w:r w:rsidRPr="00CC5864">
              <w:rPr>
                <w:rFonts w:eastAsia="Arial" w:cstheme="minorHAnsi"/>
                <w:kern w:val="0"/>
                <w:lang w:val="en-US"/>
                <w14:ligatures w14:val="none"/>
              </w:rPr>
              <w:t>position</w:t>
            </w:r>
            <w:r w:rsidRPr="00CC5864">
              <w:rPr>
                <w:rFonts w:eastAsia="Arial" w:cstheme="minorHAnsi"/>
                <w:spacing w:val="40"/>
                <w:kern w:val="0"/>
                <w:lang w:val="en-US"/>
                <w14:ligatures w14:val="none"/>
              </w:rPr>
              <w:t xml:space="preserve"> </w:t>
            </w:r>
            <w:r w:rsidRPr="00CC5864">
              <w:rPr>
                <w:rFonts w:eastAsia="Arial" w:cstheme="minorHAnsi"/>
                <w:kern w:val="0"/>
                <w:lang w:val="en-US"/>
                <w14:ligatures w14:val="none"/>
              </w:rPr>
              <w:t>event</w:t>
            </w:r>
            <w:r w:rsidRPr="00CC5864">
              <w:rPr>
                <w:rFonts w:eastAsia="Arial" w:cstheme="minorHAnsi"/>
                <w:spacing w:val="40"/>
                <w:kern w:val="0"/>
                <w:lang w:val="en-US"/>
                <w14:ligatures w14:val="none"/>
              </w:rPr>
              <w:t xml:space="preserve"> </w:t>
            </w:r>
            <w:r w:rsidRPr="00CC5864">
              <w:rPr>
                <w:rFonts w:eastAsia="Arial" w:cstheme="minorHAnsi"/>
                <w:kern w:val="0"/>
                <w:lang w:val="en-US"/>
                <w14:ligatures w14:val="none"/>
              </w:rPr>
              <w:t>specified</w:t>
            </w:r>
            <w:r w:rsidRPr="00CC5864">
              <w:rPr>
                <w:rFonts w:eastAsia="Arial" w:cstheme="minorHAnsi"/>
                <w:spacing w:val="40"/>
                <w:kern w:val="0"/>
                <w:lang w:val="en-US"/>
                <w14:ligatures w14:val="none"/>
              </w:rPr>
              <w:t xml:space="preserve"> </w:t>
            </w:r>
            <w:r w:rsidRPr="00CC5864">
              <w:rPr>
                <w:rFonts w:eastAsia="Arial" w:cstheme="minorHAnsi"/>
                <w:kern w:val="0"/>
                <w:lang w:val="en-US"/>
                <w14:ligatures w14:val="none"/>
              </w:rPr>
              <w:t>for</w:t>
            </w:r>
            <w:r w:rsidRPr="00CC5864">
              <w:rPr>
                <w:rFonts w:eastAsia="Arial" w:cstheme="minorHAnsi"/>
                <w:spacing w:val="40"/>
                <w:kern w:val="0"/>
                <w:lang w:val="en-US"/>
                <w14:ligatures w14:val="none"/>
              </w:rPr>
              <w:t xml:space="preserve"> </w:t>
            </w:r>
            <w:r w:rsidRPr="00CC5864">
              <w:rPr>
                <w:rFonts w:eastAsia="Arial" w:cstheme="minorHAnsi"/>
                <w:kern w:val="0"/>
                <w:lang w:val="en-US"/>
                <w14:ligatures w14:val="none"/>
              </w:rPr>
              <w:t>this</w:t>
            </w:r>
            <w:r w:rsidRPr="00CC5864">
              <w:rPr>
                <w:rFonts w:eastAsia="Arial" w:cstheme="minorHAnsi"/>
                <w:spacing w:val="40"/>
                <w:kern w:val="0"/>
                <w:lang w:val="en-US"/>
                <w14:ligatures w14:val="none"/>
              </w:rPr>
              <w:t xml:space="preserve"> </w:t>
            </w:r>
            <w:r w:rsidRPr="00CC5864">
              <w:rPr>
                <w:rFonts w:eastAsia="Arial" w:cstheme="minorHAnsi"/>
                <w:kern w:val="0"/>
                <w:lang w:val="en-US"/>
                <w14:ligatures w14:val="none"/>
              </w:rPr>
              <w:t>vessel</w:t>
            </w:r>
            <w:r w:rsidRPr="00CC5864">
              <w:rPr>
                <w:rFonts w:eastAsia="Arial" w:cstheme="minorHAnsi"/>
                <w:spacing w:val="40"/>
                <w:kern w:val="0"/>
                <w:lang w:val="en-US"/>
                <w14:ligatures w14:val="none"/>
              </w:rPr>
              <w:t xml:space="preserve"> </w:t>
            </w:r>
            <w:r w:rsidRPr="00CC5864">
              <w:rPr>
                <w:rFonts w:eastAsia="Arial" w:cstheme="minorHAnsi"/>
                <w:kern w:val="0"/>
                <w:lang w:val="en-US"/>
                <w14:ligatures w14:val="none"/>
              </w:rPr>
              <w:t xml:space="preserve">transport </w:t>
            </w:r>
            <w:r w:rsidRPr="00CC5864">
              <w:rPr>
                <w:rFonts w:eastAsia="Arial" w:cstheme="minorHAnsi"/>
                <w:spacing w:val="-2"/>
                <w:kern w:val="0"/>
                <w:lang w:val="en-US"/>
                <w14:ligatures w14:val="none"/>
              </w:rPr>
              <w:t>means.</w:t>
            </w:r>
          </w:p>
        </w:tc>
      </w:tr>
    </w:tbl>
    <w:p w14:paraId="7E1006BF"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p>
    <w:p w14:paraId="47DFD12F" w14:textId="77777777" w:rsidR="00CC5864" w:rsidRPr="00CC5864" w:rsidRDefault="00CC5864" w:rsidP="00CC5864">
      <w:pPr>
        <w:widowControl w:val="0"/>
        <w:autoSpaceDE w:val="0"/>
        <w:autoSpaceDN w:val="0"/>
        <w:spacing w:before="103" w:after="0" w:line="240" w:lineRule="auto"/>
        <w:jc w:val="left"/>
        <w:rPr>
          <w:rFonts w:eastAsia="Arial" w:cstheme="minorHAnsi"/>
          <w:kern w:val="0"/>
          <w:lang w:val="en-US"/>
          <w14:ligatures w14:val="none"/>
        </w:rPr>
      </w:pPr>
    </w:p>
    <w:p w14:paraId="7068E564" w14:textId="77777777" w:rsidR="00CC5864" w:rsidRPr="00CC5864" w:rsidRDefault="00CC5864" w:rsidP="00CC5864">
      <w:pPr>
        <w:widowControl w:val="0"/>
        <w:autoSpaceDE w:val="0"/>
        <w:autoSpaceDN w:val="0"/>
        <w:spacing w:after="0" w:line="240" w:lineRule="auto"/>
        <w:jc w:val="left"/>
        <w:outlineLvl w:val="2"/>
        <w:rPr>
          <w:rFonts w:eastAsia="Arial" w:cstheme="minorHAnsi"/>
          <w:b/>
          <w:bCs/>
          <w:kern w:val="0"/>
          <w:u w:color="000000"/>
          <w:lang w:val="en-US"/>
          <w14:ligatures w14:val="none"/>
        </w:rPr>
      </w:pPr>
      <w:r w:rsidRPr="00CC5864">
        <w:rPr>
          <w:rFonts w:eastAsia="Arial" w:cstheme="minorHAnsi"/>
          <w:b/>
          <w:bCs/>
          <w:noProof/>
          <w:kern w:val="0"/>
          <w:u w:val="single" w:color="000000"/>
          <w:lang w:val="en-US"/>
          <w14:ligatures w14:val="none"/>
        </w:rPr>
        <mc:AlternateContent>
          <mc:Choice Requires="wps">
            <w:drawing>
              <wp:anchor distT="0" distB="0" distL="0" distR="0" simplePos="0" relativeHeight="251658246" behindDoc="0" locked="0" layoutInCell="1" allowOverlap="1" wp14:anchorId="7D7CC730" wp14:editId="36F28854">
                <wp:simplePos x="0" y="0"/>
                <wp:positionH relativeFrom="page">
                  <wp:posOffset>899464</wp:posOffset>
                </wp:positionH>
                <wp:positionV relativeFrom="paragraph">
                  <wp:posOffset>146458</wp:posOffset>
                </wp:positionV>
                <wp:extent cx="1144905" cy="152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905" cy="15240"/>
                        </a:xfrm>
                        <a:custGeom>
                          <a:avLst/>
                          <a:gdLst/>
                          <a:ahLst/>
                          <a:cxnLst/>
                          <a:rect l="l" t="t" r="r" b="b"/>
                          <a:pathLst>
                            <a:path w="1144905" h="15240">
                              <a:moveTo>
                                <a:pt x="1144524" y="0"/>
                              </a:moveTo>
                              <a:lnTo>
                                <a:pt x="0" y="0"/>
                              </a:lnTo>
                              <a:lnTo>
                                <a:pt x="0" y="15239"/>
                              </a:lnTo>
                              <a:lnTo>
                                <a:pt x="1144524" y="15239"/>
                              </a:lnTo>
                              <a:lnTo>
                                <a:pt x="11445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B75280" id="Graphic 51" o:spid="_x0000_s1026" style="position:absolute;margin-left:70.8pt;margin-top:11.55pt;width:90.15pt;height:1.2pt;z-index:251658246;visibility:visible;mso-wrap-style:square;mso-wrap-distance-left:0;mso-wrap-distance-top:0;mso-wrap-distance-right:0;mso-wrap-distance-bottom:0;mso-position-horizontal:absolute;mso-position-horizontal-relative:page;mso-position-vertical:absolute;mso-position-vertical-relative:text;v-text-anchor:top" coordsize="114490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" path="m1144524,l,,,15239r1144524,l1144524,xe" fillcolor="black" stroked="f">
                <v:path arrowok="t"/>
                <w10:wrap anchorx="page"/>
              </v:shape>
            </w:pict>
          </mc:Fallback>
        </mc:AlternateContent>
      </w:r>
      <w:r w:rsidRPr="00CC5864">
        <w:rPr>
          <w:rFonts w:eastAsia="Arial" w:cstheme="minorHAnsi"/>
          <w:b/>
          <w:bCs/>
          <w:kern w:val="0"/>
          <w:u w:color="000000"/>
          <w:lang w:val="en-US"/>
          <w14:ligatures w14:val="none"/>
        </w:rPr>
        <w:t>Vessel_</w:t>
      </w:r>
      <w:r w:rsidRPr="00CC5864">
        <w:rPr>
          <w:rFonts w:eastAsia="Arial" w:cstheme="minorHAnsi"/>
          <w:b/>
          <w:bCs/>
          <w:spacing w:val="-3"/>
          <w:kern w:val="0"/>
          <w:u w:color="000000"/>
          <w:lang w:val="en-US"/>
          <w14:ligatures w14:val="none"/>
        </w:rPr>
        <w:t xml:space="preserve"> </w:t>
      </w:r>
      <w:r w:rsidRPr="00CC5864">
        <w:rPr>
          <w:rFonts w:eastAsia="Arial" w:cstheme="minorHAnsi"/>
          <w:b/>
          <w:bCs/>
          <w:spacing w:val="-2"/>
          <w:kern w:val="0"/>
          <w:u w:color="000000"/>
          <w:lang w:val="en-US"/>
          <w14:ligatures w14:val="none"/>
        </w:rPr>
        <w:t>Country</w:t>
      </w:r>
      <w:r w:rsidRPr="00CC5864">
        <w:rPr>
          <w:rFonts w:eastAsia="Arial" w:cstheme="minorHAnsi"/>
          <w:b/>
          <w:bCs/>
          <w:spacing w:val="-2"/>
          <w:kern w:val="0"/>
          <w:u w:color="000000"/>
          <w:vertAlign w:val="superscript"/>
          <w:lang w:val="en-US"/>
          <w14:ligatures w14:val="none"/>
        </w:rPr>
        <w:footnoteReference w:id="10"/>
      </w:r>
    </w:p>
    <w:p w14:paraId="03352E0F" w14:textId="77777777" w:rsidR="00CC5864" w:rsidRPr="00CC5864" w:rsidRDefault="00CC5864" w:rsidP="00CC5864">
      <w:pPr>
        <w:widowControl w:val="0"/>
        <w:autoSpaceDE w:val="0"/>
        <w:autoSpaceDN w:val="0"/>
        <w:spacing w:before="138" w:after="0" w:line="240" w:lineRule="auto"/>
        <w:jc w:val="left"/>
        <w:rPr>
          <w:rFonts w:eastAsia="Arial" w:cstheme="minorHAnsi"/>
          <w:b/>
          <w:kern w:val="0"/>
          <w:lang w:val="en-US"/>
          <w14:ligatures w14:val="none"/>
        </w:rPr>
      </w:pPr>
    </w:p>
    <w:p w14:paraId="2A34AB53"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r w:rsidRPr="00CC5864">
        <w:rPr>
          <w:rFonts w:eastAsia="Arial" w:cstheme="minorHAnsi"/>
          <w:kern w:val="0"/>
          <w:lang w:val="en-US"/>
          <w14:ligatures w14:val="none"/>
        </w:rPr>
        <w:t>Description:</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the</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entity</w:t>
      </w:r>
      <w:r w:rsidRPr="00CC5864">
        <w:rPr>
          <w:rFonts w:eastAsia="Arial" w:cstheme="minorHAnsi"/>
          <w:spacing w:val="-10"/>
          <w:kern w:val="0"/>
          <w:lang w:val="en-US"/>
          <w14:ligatures w14:val="none"/>
        </w:rPr>
        <w:t xml:space="preserve"> </w:t>
      </w:r>
      <w:r w:rsidRPr="00CC5864">
        <w:rPr>
          <w:rFonts w:eastAsia="Arial" w:cstheme="minorHAnsi"/>
          <w:kern w:val="0"/>
          <w:lang w:val="en-US"/>
          <w14:ligatures w14:val="none"/>
        </w:rPr>
        <w:t>containing</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the</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details</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a</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country</w:t>
      </w:r>
      <w:r w:rsidRPr="00CC5864">
        <w:rPr>
          <w:rFonts w:eastAsia="Arial" w:cstheme="minorHAnsi"/>
          <w:spacing w:val="-10"/>
          <w:kern w:val="0"/>
          <w:lang w:val="en-US"/>
          <w14:ligatures w14:val="none"/>
        </w:rPr>
        <w:t xml:space="preserve"> </w:t>
      </w:r>
      <w:r w:rsidRPr="00CC5864">
        <w:rPr>
          <w:rFonts w:eastAsia="Arial" w:cstheme="minorHAnsi"/>
          <w:kern w:val="0"/>
          <w:lang w:val="en-US"/>
          <w14:ligatures w14:val="none"/>
        </w:rPr>
        <w:t>associated</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to</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a</w:t>
      </w:r>
      <w:r w:rsidRPr="00CC5864">
        <w:rPr>
          <w:rFonts w:eastAsia="Arial" w:cstheme="minorHAnsi"/>
          <w:spacing w:val="-6"/>
          <w:kern w:val="0"/>
          <w:lang w:val="en-US"/>
          <w14:ligatures w14:val="none"/>
        </w:rPr>
        <w:t xml:space="preserve"> </w:t>
      </w:r>
      <w:r w:rsidRPr="00CC5864">
        <w:rPr>
          <w:rFonts w:eastAsia="Arial" w:cstheme="minorHAnsi"/>
          <w:spacing w:val="-2"/>
          <w:kern w:val="0"/>
          <w:lang w:val="en-US"/>
          <w14:ligatures w14:val="none"/>
        </w:rPr>
        <w:t>vessel.</w:t>
      </w:r>
    </w:p>
    <w:p w14:paraId="419D59A2"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p>
    <w:p w14:paraId="4C847B76" w14:textId="77777777" w:rsidR="00CC5864" w:rsidRPr="00CC5864" w:rsidRDefault="00CC5864" w:rsidP="00CC5864">
      <w:pPr>
        <w:widowControl w:val="0"/>
        <w:autoSpaceDE w:val="0"/>
        <w:autoSpaceDN w:val="0"/>
        <w:spacing w:before="134" w:after="0" w:line="240" w:lineRule="auto"/>
        <w:jc w:val="left"/>
        <w:rPr>
          <w:rFonts w:eastAsia="Arial" w:cstheme="minorHAnsi"/>
          <w:kern w:val="0"/>
          <w:lang w:val="en-US"/>
          <w14:ligatures w14:val="none"/>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089"/>
        <w:gridCol w:w="536"/>
        <w:gridCol w:w="2060"/>
        <w:gridCol w:w="3981"/>
      </w:tblGrid>
      <w:tr w:rsidR="00CC5864" w:rsidRPr="00CC5864" w14:paraId="7A95226C" w14:textId="77777777">
        <w:trPr>
          <w:trHeight w:val="424"/>
        </w:trPr>
        <w:tc>
          <w:tcPr>
            <w:tcW w:w="708" w:type="dxa"/>
            <w:shd w:val="clear" w:color="auto" w:fill="CCCCCC"/>
          </w:tcPr>
          <w:p w14:paraId="11812F05" w14:textId="77777777" w:rsidR="00CC5864" w:rsidRPr="00CC5864" w:rsidRDefault="00CC5864" w:rsidP="00CC5864">
            <w:pPr>
              <w:widowControl w:val="0"/>
              <w:autoSpaceDE w:val="0"/>
              <w:autoSpaceDN w:val="0"/>
              <w:spacing w:before="114" w:after="0" w:line="240" w:lineRule="auto"/>
              <w:jc w:val="left"/>
              <w:rPr>
                <w:rFonts w:eastAsia="Arial" w:cstheme="minorHAnsi"/>
                <w:b/>
                <w:kern w:val="0"/>
                <w:lang w:val="en-US"/>
                <w14:ligatures w14:val="none"/>
              </w:rPr>
            </w:pPr>
            <w:r w:rsidRPr="00CC5864">
              <w:rPr>
                <w:rFonts w:eastAsia="Arial" w:cstheme="minorHAnsi"/>
                <w:b/>
                <w:spacing w:val="-2"/>
                <w:kern w:val="0"/>
                <w:lang w:val="en-US"/>
                <w14:ligatures w14:val="none"/>
              </w:rPr>
              <w:t>Mult.</w:t>
            </w:r>
          </w:p>
        </w:tc>
        <w:tc>
          <w:tcPr>
            <w:tcW w:w="2089" w:type="dxa"/>
            <w:shd w:val="clear" w:color="auto" w:fill="CCCCCC"/>
          </w:tcPr>
          <w:p w14:paraId="23F57B6E" w14:textId="77777777" w:rsidR="00CC5864" w:rsidRPr="00CC5864" w:rsidRDefault="00CC5864" w:rsidP="00CC5864">
            <w:pPr>
              <w:widowControl w:val="0"/>
              <w:autoSpaceDE w:val="0"/>
              <w:autoSpaceDN w:val="0"/>
              <w:spacing w:before="114" w:after="0" w:line="240" w:lineRule="auto"/>
              <w:jc w:val="left"/>
              <w:rPr>
                <w:rFonts w:eastAsia="Arial" w:cstheme="minorHAnsi"/>
                <w:b/>
                <w:kern w:val="0"/>
                <w:lang w:val="en-US"/>
                <w14:ligatures w14:val="none"/>
              </w:rPr>
            </w:pPr>
            <w:r w:rsidRPr="00CC5864">
              <w:rPr>
                <w:rFonts w:eastAsia="Arial" w:cstheme="minorHAnsi"/>
                <w:b/>
                <w:kern w:val="0"/>
                <w:lang w:val="en-US"/>
                <w14:ligatures w14:val="none"/>
              </w:rPr>
              <w:t>Business</w:t>
            </w:r>
            <w:r w:rsidRPr="00CC5864">
              <w:rPr>
                <w:rFonts w:eastAsia="Arial" w:cstheme="minorHAnsi"/>
                <w:b/>
                <w:spacing w:val="-3"/>
                <w:kern w:val="0"/>
                <w:lang w:val="en-US"/>
                <w14:ligatures w14:val="none"/>
              </w:rPr>
              <w:t xml:space="preserve"> </w:t>
            </w:r>
            <w:r w:rsidRPr="00CC5864">
              <w:rPr>
                <w:rFonts w:eastAsia="Arial" w:cstheme="minorHAnsi"/>
                <w:b/>
                <w:spacing w:val="-4"/>
                <w:kern w:val="0"/>
                <w:lang w:val="en-US"/>
                <w14:ligatures w14:val="none"/>
              </w:rPr>
              <w:t>term</w:t>
            </w:r>
          </w:p>
        </w:tc>
        <w:tc>
          <w:tcPr>
            <w:tcW w:w="536" w:type="dxa"/>
            <w:shd w:val="clear" w:color="auto" w:fill="CCCCCC"/>
          </w:tcPr>
          <w:p w14:paraId="1B8CEFAC" w14:textId="77777777" w:rsidR="00CC5864" w:rsidRPr="00CC5864" w:rsidRDefault="00CC5864" w:rsidP="00CC5864">
            <w:pPr>
              <w:widowControl w:val="0"/>
              <w:autoSpaceDE w:val="0"/>
              <w:autoSpaceDN w:val="0"/>
              <w:spacing w:before="114" w:after="0" w:line="240" w:lineRule="auto"/>
              <w:ind w:right="87"/>
              <w:jc w:val="center"/>
              <w:rPr>
                <w:rFonts w:eastAsia="Arial" w:cstheme="minorHAnsi"/>
                <w:b/>
                <w:kern w:val="0"/>
                <w:lang w:val="en-US"/>
                <w14:ligatures w14:val="none"/>
              </w:rPr>
            </w:pPr>
            <w:r w:rsidRPr="00CC5864">
              <w:rPr>
                <w:rFonts w:eastAsia="Arial" w:cstheme="minorHAnsi"/>
                <w:b/>
                <w:spacing w:val="-4"/>
                <w:kern w:val="0"/>
                <w:lang w:val="en-US"/>
                <w14:ligatures w14:val="none"/>
              </w:rPr>
              <w:t>Rel.</w:t>
            </w:r>
          </w:p>
        </w:tc>
        <w:tc>
          <w:tcPr>
            <w:tcW w:w="2060" w:type="dxa"/>
            <w:shd w:val="clear" w:color="auto" w:fill="CCCCCC"/>
          </w:tcPr>
          <w:p w14:paraId="08D3629E" w14:textId="77777777" w:rsidR="00CC5864" w:rsidRPr="00CC5864" w:rsidRDefault="00CC5864" w:rsidP="00CC5864">
            <w:pPr>
              <w:widowControl w:val="0"/>
              <w:autoSpaceDE w:val="0"/>
              <w:autoSpaceDN w:val="0"/>
              <w:spacing w:before="114" w:after="0" w:line="240" w:lineRule="auto"/>
              <w:jc w:val="left"/>
              <w:rPr>
                <w:rFonts w:eastAsia="Arial" w:cstheme="minorHAnsi"/>
                <w:b/>
                <w:kern w:val="0"/>
                <w:lang w:val="en-US"/>
                <w14:ligatures w14:val="none"/>
              </w:rPr>
            </w:pPr>
            <w:r w:rsidRPr="00CC5864">
              <w:rPr>
                <w:rFonts w:eastAsia="Arial" w:cstheme="minorHAnsi"/>
                <w:b/>
                <w:spacing w:val="-4"/>
                <w:kern w:val="0"/>
                <w:lang w:val="en-US"/>
                <w14:ligatures w14:val="none"/>
              </w:rPr>
              <w:t>Type</w:t>
            </w:r>
          </w:p>
        </w:tc>
        <w:tc>
          <w:tcPr>
            <w:tcW w:w="3981" w:type="dxa"/>
            <w:shd w:val="clear" w:color="auto" w:fill="CCCCCC"/>
          </w:tcPr>
          <w:p w14:paraId="307B05AA" w14:textId="77777777" w:rsidR="00CC5864" w:rsidRPr="00CC5864" w:rsidRDefault="00CC5864" w:rsidP="00CC5864">
            <w:pPr>
              <w:widowControl w:val="0"/>
              <w:autoSpaceDE w:val="0"/>
              <w:autoSpaceDN w:val="0"/>
              <w:spacing w:before="114" w:after="0" w:line="240" w:lineRule="auto"/>
              <w:jc w:val="left"/>
              <w:rPr>
                <w:rFonts w:eastAsia="Arial" w:cstheme="minorHAnsi"/>
                <w:b/>
                <w:kern w:val="0"/>
                <w:lang w:val="en-US"/>
                <w14:ligatures w14:val="none"/>
              </w:rPr>
            </w:pPr>
            <w:r w:rsidRPr="00CC5864">
              <w:rPr>
                <w:rFonts w:eastAsia="Arial" w:cstheme="minorHAnsi"/>
                <w:b/>
                <w:spacing w:val="-2"/>
                <w:kern w:val="0"/>
                <w:lang w:val="en-US"/>
                <w14:ligatures w14:val="none"/>
              </w:rPr>
              <w:t>Description</w:t>
            </w:r>
          </w:p>
        </w:tc>
      </w:tr>
      <w:tr w:rsidR="00CC5864" w:rsidRPr="00CC5864" w14:paraId="56E3FE13" w14:textId="77777777">
        <w:trPr>
          <w:trHeight w:val="424"/>
        </w:trPr>
        <w:tc>
          <w:tcPr>
            <w:tcW w:w="708" w:type="dxa"/>
          </w:tcPr>
          <w:p w14:paraId="46567701"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10"/>
                <w:kern w:val="0"/>
                <w:lang w:val="en-US"/>
                <w14:ligatures w14:val="none"/>
              </w:rPr>
              <w:t>1</w:t>
            </w:r>
          </w:p>
        </w:tc>
        <w:tc>
          <w:tcPr>
            <w:tcW w:w="2089" w:type="dxa"/>
          </w:tcPr>
          <w:p w14:paraId="7E203F3F"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Identification</w:t>
            </w:r>
          </w:p>
        </w:tc>
        <w:tc>
          <w:tcPr>
            <w:tcW w:w="536" w:type="dxa"/>
          </w:tcPr>
          <w:p w14:paraId="36274494" w14:textId="77777777" w:rsidR="00CC5864" w:rsidRPr="00CC5864" w:rsidRDefault="00CC5864" w:rsidP="00CC5864">
            <w:pPr>
              <w:widowControl w:val="0"/>
              <w:autoSpaceDE w:val="0"/>
              <w:autoSpaceDN w:val="0"/>
              <w:spacing w:before="116" w:after="0" w:line="240" w:lineRule="auto"/>
              <w:ind w:right="182"/>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2060" w:type="dxa"/>
          </w:tcPr>
          <w:p w14:paraId="1B7EC2CD"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Identifier</w:t>
            </w:r>
          </w:p>
        </w:tc>
        <w:tc>
          <w:tcPr>
            <w:tcW w:w="3981" w:type="dxa"/>
          </w:tcPr>
          <w:p w14:paraId="6903EE90"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kern w:val="0"/>
                <w:lang w:val="en-US"/>
                <w14:ligatures w14:val="none"/>
              </w:rPr>
              <w:t>The</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identifier</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for</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this</w:t>
            </w:r>
            <w:r w:rsidRPr="00CC5864">
              <w:rPr>
                <w:rFonts w:eastAsia="Arial" w:cstheme="minorHAnsi"/>
                <w:spacing w:val="-3"/>
                <w:kern w:val="0"/>
                <w:lang w:val="en-US"/>
                <w14:ligatures w14:val="none"/>
              </w:rPr>
              <w:t xml:space="preserve"> </w:t>
            </w:r>
            <w:r w:rsidRPr="00CC5864">
              <w:rPr>
                <w:rFonts w:eastAsia="Arial" w:cstheme="minorHAnsi"/>
                <w:kern w:val="0"/>
                <w:lang w:val="en-US"/>
                <w14:ligatures w14:val="none"/>
              </w:rPr>
              <w:t>vessel</w:t>
            </w:r>
            <w:r w:rsidRPr="00CC5864">
              <w:rPr>
                <w:rFonts w:eastAsia="Arial" w:cstheme="minorHAnsi"/>
                <w:spacing w:val="-7"/>
                <w:kern w:val="0"/>
                <w:lang w:val="en-US"/>
                <w14:ligatures w14:val="none"/>
              </w:rPr>
              <w:t xml:space="preserve"> </w:t>
            </w:r>
            <w:r w:rsidRPr="00CC5864">
              <w:rPr>
                <w:rFonts w:eastAsia="Arial" w:cstheme="minorHAnsi"/>
                <w:spacing w:val="-2"/>
                <w:kern w:val="0"/>
                <w:lang w:val="en-US"/>
                <w14:ligatures w14:val="none"/>
              </w:rPr>
              <w:t>country.</w:t>
            </w:r>
          </w:p>
        </w:tc>
      </w:tr>
    </w:tbl>
    <w:p w14:paraId="03971119"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p>
    <w:p w14:paraId="557798AA" w14:textId="77777777" w:rsidR="00CC5864" w:rsidRPr="00CC5864" w:rsidRDefault="00CC5864" w:rsidP="00CC5864">
      <w:pPr>
        <w:widowControl w:val="0"/>
        <w:autoSpaceDE w:val="0"/>
        <w:autoSpaceDN w:val="0"/>
        <w:spacing w:before="102" w:after="0" w:line="240" w:lineRule="auto"/>
        <w:jc w:val="left"/>
        <w:rPr>
          <w:rFonts w:eastAsia="Arial" w:cstheme="minorHAnsi"/>
          <w:kern w:val="0"/>
          <w:lang w:val="en-US"/>
          <w14:ligatures w14:val="none"/>
        </w:rPr>
      </w:pPr>
    </w:p>
    <w:p w14:paraId="68288E84" w14:textId="77777777" w:rsidR="00CC5864" w:rsidRPr="00CC5864" w:rsidRDefault="00CC5864" w:rsidP="00CC5864">
      <w:pPr>
        <w:widowControl w:val="0"/>
        <w:autoSpaceDE w:val="0"/>
        <w:autoSpaceDN w:val="0"/>
        <w:spacing w:after="0" w:line="240" w:lineRule="auto"/>
        <w:jc w:val="left"/>
        <w:outlineLvl w:val="2"/>
        <w:rPr>
          <w:rFonts w:eastAsia="Arial" w:cstheme="minorHAnsi"/>
          <w:b/>
          <w:bCs/>
          <w:kern w:val="0"/>
          <w:u w:color="000000"/>
          <w:lang w:val="en-US"/>
          <w14:ligatures w14:val="none"/>
        </w:rPr>
      </w:pPr>
      <w:r w:rsidRPr="00CC5864">
        <w:rPr>
          <w:rFonts w:eastAsia="Arial" w:cstheme="minorHAnsi"/>
          <w:b/>
          <w:bCs/>
          <w:kern w:val="0"/>
          <w:u w:val="single" w:color="000000"/>
          <w:lang w:val="en-US"/>
          <w14:ligatures w14:val="none"/>
        </w:rPr>
        <w:t>Vessel</w:t>
      </w:r>
      <w:r w:rsidRPr="00CC5864">
        <w:rPr>
          <w:rFonts w:eastAsia="Arial" w:cstheme="minorHAnsi"/>
          <w:b/>
          <w:bCs/>
          <w:spacing w:val="-3"/>
          <w:kern w:val="0"/>
          <w:u w:val="single" w:color="000000"/>
          <w:lang w:val="en-US"/>
          <w14:ligatures w14:val="none"/>
        </w:rPr>
        <w:t xml:space="preserve"> </w:t>
      </w:r>
      <w:r w:rsidRPr="00CC5864">
        <w:rPr>
          <w:rFonts w:eastAsia="Arial" w:cstheme="minorHAnsi"/>
          <w:b/>
          <w:bCs/>
          <w:kern w:val="0"/>
          <w:u w:val="single" w:color="000000"/>
          <w:lang w:val="en-US"/>
          <w14:ligatures w14:val="none"/>
        </w:rPr>
        <w:t>Position_</w:t>
      </w:r>
      <w:r w:rsidRPr="00CC5864">
        <w:rPr>
          <w:rFonts w:eastAsia="Arial" w:cstheme="minorHAnsi"/>
          <w:b/>
          <w:bCs/>
          <w:spacing w:val="-5"/>
          <w:kern w:val="0"/>
          <w:u w:val="single" w:color="000000"/>
          <w:lang w:val="en-US"/>
          <w14:ligatures w14:val="none"/>
        </w:rPr>
        <w:t xml:space="preserve"> </w:t>
      </w:r>
      <w:r w:rsidRPr="00CC5864">
        <w:rPr>
          <w:rFonts w:eastAsia="Arial" w:cstheme="minorHAnsi"/>
          <w:b/>
          <w:bCs/>
          <w:spacing w:val="-4"/>
          <w:kern w:val="0"/>
          <w:u w:val="single" w:color="000000"/>
          <w:lang w:val="en-US"/>
          <w14:ligatures w14:val="none"/>
        </w:rPr>
        <w:t>Event</w:t>
      </w:r>
    </w:p>
    <w:p w14:paraId="76F05935" w14:textId="77777777" w:rsidR="00CC5864" w:rsidRPr="00CC5864" w:rsidRDefault="00CC5864" w:rsidP="00CC5864">
      <w:pPr>
        <w:widowControl w:val="0"/>
        <w:autoSpaceDE w:val="0"/>
        <w:autoSpaceDN w:val="0"/>
        <w:spacing w:before="138" w:after="0" w:line="240" w:lineRule="auto"/>
        <w:jc w:val="left"/>
        <w:rPr>
          <w:rFonts w:eastAsia="Arial" w:cstheme="minorHAnsi"/>
          <w:b/>
          <w:kern w:val="0"/>
          <w:lang w:val="en-US"/>
          <w14:ligatures w14:val="none"/>
        </w:rPr>
      </w:pPr>
    </w:p>
    <w:p w14:paraId="7D9B3EBC"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r w:rsidRPr="00CC5864">
        <w:rPr>
          <w:rFonts w:eastAsia="Arial" w:cstheme="minorHAnsi"/>
          <w:kern w:val="0"/>
          <w:lang w:val="en-US"/>
          <w14:ligatures w14:val="none"/>
        </w:rPr>
        <w:t>Description:</w:t>
      </w:r>
      <w:r w:rsidRPr="00CC5864">
        <w:rPr>
          <w:rFonts w:eastAsia="Arial" w:cstheme="minorHAnsi"/>
          <w:spacing w:val="-8"/>
          <w:kern w:val="0"/>
          <w:lang w:val="en-US"/>
          <w14:ligatures w14:val="none"/>
        </w:rPr>
        <w:t xml:space="preserve"> </w:t>
      </w:r>
      <w:r w:rsidRPr="00CC5864">
        <w:rPr>
          <w:rFonts w:eastAsia="Arial" w:cstheme="minorHAnsi"/>
          <w:kern w:val="0"/>
          <w:lang w:val="en-US"/>
          <w14:ligatures w14:val="none"/>
        </w:rPr>
        <w:t>The</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entity</w:t>
      </w:r>
      <w:r w:rsidRPr="00CC5864">
        <w:rPr>
          <w:rFonts w:eastAsia="Arial" w:cstheme="minorHAnsi"/>
          <w:spacing w:val="-10"/>
          <w:kern w:val="0"/>
          <w:lang w:val="en-US"/>
          <w14:ligatures w14:val="none"/>
        </w:rPr>
        <w:t xml:space="preserve"> </w:t>
      </w:r>
      <w:r w:rsidRPr="00CC5864">
        <w:rPr>
          <w:rFonts w:eastAsia="Arial" w:cstheme="minorHAnsi"/>
          <w:kern w:val="0"/>
          <w:lang w:val="en-US"/>
          <w14:ligatures w14:val="none"/>
        </w:rPr>
        <w:t>containing</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information</w:t>
      </w:r>
      <w:r w:rsidRPr="00CC5864">
        <w:rPr>
          <w:rFonts w:eastAsia="Arial" w:cstheme="minorHAnsi"/>
          <w:spacing w:val="-9"/>
          <w:kern w:val="0"/>
          <w:lang w:val="en-US"/>
          <w14:ligatures w14:val="none"/>
        </w:rPr>
        <w:t xml:space="preserve"> </w:t>
      </w:r>
      <w:r w:rsidRPr="00CC5864">
        <w:rPr>
          <w:rFonts w:eastAsia="Arial" w:cstheme="minorHAnsi"/>
          <w:kern w:val="0"/>
          <w:lang w:val="en-US"/>
          <w14:ligatures w14:val="none"/>
        </w:rPr>
        <w:t>obtained</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related</w:t>
      </w:r>
      <w:r w:rsidRPr="00CC5864">
        <w:rPr>
          <w:rFonts w:eastAsia="Arial" w:cstheme="minorHAnsi"/>
          <w:spacing w:val="-9"/>
          <w:kern w:val="0"/>
          <w:lang w:val="en-US"/>
          <w14:ligatures w14:val="none"/>
        </w:rPr>
        <w:t xml:space="preserve"> </w:t>
      </w:r>
      <w:r w:rsidRPr="00CC5864">
        <w:rPr>
          <w:rFonts w:eastAsia="Arial" w:cstheme="minorHAnsi"/>
          <w:kern w:val="0"/>
          <w:lang w:val="en-US"/>
          <w14:ligatures w14:val="none"/>
        </w:rPr>
        <w:t>to</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the</w:t>
      </w:r>
      <w:r w:rsidRPr="00CC5864">
        <w:rPr>
          <w:rFonts w:eastAsia="Arial" w:cstheme="minorHAnsi"/>
          <w:spacing w:val="-8"/>
          <w:kern w:val="0"/>
          <w:lang w:val="en-US"/>
          <w14:ligatures w14:val="none"/>
        </w:rPr>
        <w:t xml:space="preserve"> </w:t>
      </w:r>
      <w:r w:rsidRPr="00CC5864">
        <w:rPr>
          <w:rFonts w:eastAsia="Arial" w:cstheme="minorHAnsi"/>
          <w:kern w:val="0"/>
          <w:lang w:val="en-US"/>
          <w14:ligatures w14:val="none"/>
        </w:rPr>
        <w:t>position</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a</w:t>
      </w:r>
      <w:r w:rsidRPr="00CC5864">
        <w:rPr>
          <w:rFonts w:eastAsia="Arial" w:cstheme="minorHAnsi"/>
          <w:spacing w:val="-8"/>
          <w:kern w:val="0"/>
          <w:lang w:val="en-US"/>
          <w14:ligatures w14:val="none"/>
        </w:rPr>
        <w:t xml:space="preserve"> </w:t>
      </w:r>
      <w:r w:rsidRPr="00CC5864">
        <w:rPr>
          <w:rFonts w:eastAsia="Arial" w:cstheme="minorHAnsi"/>
          <w:spacing w:val="-2"/>
          <w:kern w:val="0"/>
          <w:lang w:val="en-US"/>
          <w14:ligatures w14:val="none"/>
        </w:rPr>
        <w:t>vessel.</w:t>
      </w:r>
    </w:p>
    <w:p w14:paraId="47C2B57F"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p>
    <w:p w14:paraId="13B9A514" w14:textId="77777777" w:rsidR="00CC5864" w:rsidRPr="00CC5864" w:rsidRDefault="00CC5864" w:rsidP="00CC5864">
      <w:pPr>
        <w:widowControl w:val="0"/>
        <w:autoSpaceDE w:val="0"/>
        <w:autoSpaceDN w:val="0"/>
        <w:spacing w:before="133" w:after="1" w:line="240" w:lineRule="auto"/>
        <w:jc w:val="left"/>
        <w:rPr>
          <w:rFonts w:eastAsia="Arial" w:cstheme="minorHAnsi"/>
          <w:kern w:val="0"/>
          <w:lang w:val="en-US"/>
          <w14:ligatures w14:val="none"/>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142"/>
        <w:gridCol w:w="538"/>
        <w:gridCol w:w="1868"/>
        <w:gridCol w:w="4108"/>
      </w:tblGrid>
      <w:tr w:rsidR="00CC5864" w:rsidRPr="00CC5864" w14:paraId="47861722" w14:textId="77777777">
        <w:trPr>
          <w:trHeight w:val="425"/>
        </w:trPr>
        <w:tc>
          <w:tcPr>
            <w:tcW w:w="718" w:type="dxa"/>
            <w:shd w:val="clear" w:color="auto" w:fill="CCCCCC"/>
          </w:tcPr>
          <w:p w14:paraId="53FE9EDF" w14:textId="77777777" w:rsidR="00CC5864" w:rsidRPr="00CC5864" w:rsidRDefault="00CC5864" w:rsidP="00CC5864">
            <w:pPr>
              <w:widowControl w:val="0"/>
              <w:autoSpaceDE w:val="0"/>
              <w:autoSpaceDN w:val="0"/>
              <w:spacing w:before="114" w:after="0" w:line="240" w:lineRule="auto"/>
              <w:jc w:val="left"/>
              <w:rPr>
                <w:rFonts w:eastAsia="Arial" w:cstheme="minorHAnsi"/>
                <w:b/>
                <w:kern w:val="0"/>
                <w:lang w:val="en-US"/>
                <w14:ligatures w14:val="none"/>
              </w:rPr>
            </w:pPr>
            <w:r w:rsidRPr="00CC5864">
              <w:rPr>
                <w:rFonts w:eastAsia="Arial" w:cstheme="minorHAnsi"/>
                <w:b/>
                <w:spacing w:val="-2"/>
                <w:kern w:val="0"/>
                <w:lang w:val="en-US"/>
                <w14:ligatures w14:val="none"/>
              </w:rPr>
              <w:t>Mult.</w:t>
            </w:r>
          </w:p>
        </w:tc>
        <w:tc>
          <w:tcPr>
            <w:tcW w:w="2142" w:type="dxa"/>
            <w:shd w:val="clear" w:color="auto" w:fill="CCCCCC"/>
          </w:tcPr>
          <w:p w14:paraId="6A21AA19" w14:textId="77777777" w:rsidR="00CC5864" w:rsidRPr="00CC5864" w:rsidRDefault="00CC5864" w:rsidP="00CC5864">
            <w:pPr>
              <w:widowControl w:val="0"/>
              <w:autoSpaceDE w:val="0"/>
              <w:autoSpaceDN w:val="0"/>
              <w:spacing w:before="114" w:after="0" w:line="240" w:lineRule="auto"/>
              <w:jc w:val="left"/>
              <w:rPr>
                <w:rFonts w:eastAsia="Arial" w:cstheme="minorHAnsi"/>
                <w:b/>
                <w:kern w:val="0"/>
                <w:lang w:val="en-US"/>
                <w14:ligatures w14:val="none"/>
              </w:rPr>
            </w:pPr>
            <w:r w:rsidRPr="00CC5864">
              <w:rPr>
                <w:rFonts w:eastAsia="Arial" w:cstheme="minorHAnsi"/>
                <w:b/>
                <w:kern w:val="0"/>
                <w:lang w:val="en-US"/>
                <w14:ligatures w14:val="none"/>
              </w:rPr>
              <w:t>Business</w:t>
            </w:r>
            <w:r w:rsidRPr="00CC5864">
              <w:rPr>
                <w:rFonts w:eastAsia="Arial" w:cstheme="minorHAnsi"/>
                <w:b/>
                <w:spacing w:val="-3"/>
                <w:kern w:val="0"/>
                <w:lang w:val="en-US"/>
                <w14:ligatures w14:val="none"/>
              </w:rPr>
              <w:t xml:space="preserve"> </w:t>
            </w:r>
            <w:r w:rsidRPr="00CC5864">
              <w:rPr>
                <w:rFonts w:eastAsia="Arial" w:cstheme="minorHAnsi"/>
                <w:b/>
                <w:spacing w:val="-4"/>
                <w:kern w:val="0"/>
                <w:lang w:val="en-US"/>
                <w14:ligatures w14:val="none"/>
              </w:rPr>
              <w:t>term</w:t>
            </w:r>
          </w:p>
        </w:tc>
        <w:tc>
          <w:tcPr>
            <w:tcW w:w="538" w:type="dxa"/>
            <w:shd w:val="clear" w:color="auto" w:fill="CCCCCC"/>
          </w:tcPr>
          <w:p w14:paraId="2887802A" w14:textId="77777777" w:rsidR="00CC5864" w:rsidRPr="00CC5864" w:rsidRDefault="00CC5864" w:rsidP="00CC5864">
            <w:pPr>
              <w:widowControl w:val="0"/>
              <w:autoSpaceDE w:val="0"/>
              <w:autoSpaceDN w:val="0"/>
              <w:spacing w:before="114" w:after="0" w:line="240" w:lineRule="auto"/>
              <w:ind w:right="116"/>
              <w:jc w:val="center"/>
              <w:rPr>
                <w:rFonts w:eastAsia="Arial" w:cstheme="minorHAnsi"/>
                <w:b/>
                <w:kern w:val="0"/>
                <w:lang w:val="en-US"/>
                <w14:ligatures w14:val="none"/>
              </w:rPr>
            </w:pPr>
            <w:r w:rsidRPr="00CC5864">
              <w:rPr>
                <w:rFonts w:eastAsia="Arial" w:cstheme="minorHAnsi"/>
                <w:b/>
                <w:spacing w:val="-4"/>
                <w:kern w:val="0"/>
                <w:lang w:val="en-US"/>
                <w14:ligatures w14:val="none"/>
              </w:rPr>
              <w:t>Rel.</w:t>
            </w:r>
          </w:p>
        </w:tc>
        <w:tc>
          <w:tcPr>
            <w:tcW w:w="1868" w:type="dxa"/>
            <w:shd w:val="clear" w:color="auto" w:fill="CCCCCC"/>
          </w:tcPr>
          <w:p w14:paraId="714C8121" w14:textId="77777777" w:rsidR="00CC5864" w:rsidRPr="00CC5864" w:rsidRDefault="00CC5864" w:rsidP="00CC5864">
            <w:pPr>
              <w:widowControl w:val="0"/>
              <w:autoSpaceDE w:val="0"/>
              <w:autoSpaceDN w:val="0"/>
              <w:spacing w:before="114" w:after="0" w:line="240" w:lineRule="auto"/>
              <w:jc w:val="left"/>
              <w:rPr>
                <w:rFonts w:eastAsia="Arial" w:cstheme="minorHAnsi"/>
                <w:b/>
                <w:kern w:val="0"/>
                <w:lang w:val="en-US"/>
                <w14:ligatures w14:val="none"/>
              </w:rPr>
            </w:pPr>
            <w:r w:rsidRPr="00CC5864">
              <w:rPr>
                <w:rFonts w:eastAsia="Arial" w:cstheme="minorHAnsi"/>
                <w:b/>
                <w:spacing w:val="-4"/>
                <w:kern w:val="0"/>
                <w:lang w:val="en-US"/>
                <w14:ligatures w14:val="none"/>
              </w:rPr>
              <w:t>Type</w:t>
            </w:r>
          </w:p>
        </w:tc>
        <w:tc>
          <w:tcPr>
            <w:tcW w:w="4108" w:type="dxa"/>
            <w:shd w:val="clear" w:color="auto" w:fill="CCCCCC"/>
          </w:tcPr>
          <w:p w14:paraId="1F02BFD5" w14:textId="77777777" w:rsidR="00CC5864" w:rsidRPr="00CC5864" w:rsidRDefault="00CC5864" w:rsidP="00CC5864">
            <w:pPr>
              <w:widowControl w:val="0"/>
              <w:autoSpaceDE w:val="0"/>
              <w:autoSpaceDN w:val="0"/>
              <w:spacing w:before="114" w:after="0" w:line="240" w:lineRule="auto"/>
              <w:jc w:val="left"/>
              <w:rPr>
                <w:rFonts w:eastAsia="Arial" w:cstheme="minorHAnsi"/>
                <w:b/>
                <w:kern w:val="0"/>
                <w:lang w:val="en-US"/>
                <w14:ligatures w14:val="none"/>
              </w:rPr>
            </w:pPr>
            <w:r w:rsidRPr="00CC5864">
              <w:rPr>
                <w:rFonts w:eastAsia="Arial" w:cstheme="minorHAnsi"/>
                <w:b/>
                <w:spacing w:val="-2"/>
                <w:kern w:val="0"/>
                <w:lang w:val="en-US"/>
                <w14:ligatures w14:val="none"/>
              </w:rPr>
              <w:t>Description</w:t>
            </w:r>
          </w:p>
        </w:tc>
      </w:tr>
      <w:tr w:rsidR="00CC5864" w:rsidRPr="00CC5864" w14:paraId="00CA0C99" w14:textId="77777777">
        <w:trPr>
          <w:trHeight w:val="606"/>
        </w:trPr>
        <w:tc>
          <w:tcPr>
            <w:tcW w:w="718" w:type="dxa"/>
          </w:tcPr>
          <w:p w14:paraId="7E325B80"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10"/>
                <w:kern w:val="0"/>
                <w:lang w:val="en-US"/>
                <w14:ligatures w14:val="none"/>
              </w:rPr>
              <w:t>1</w:t>
            </w:r>
          </w:p>
        </w:tc>
        <w:tc>
          <w:tcPr>
            <w:tcW w:w="2142" w:type="dxa"/>
          </w:tcPr>
          <w:p w14:paraId="6CED29C5"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kern w:val="0"/>
                <w:lang w:val="en-US"/>
                <w14:ligatures w14:val="none"/>
              </w:rPr>
              <w:t>Obtained_</w:t>
            </w:r>
            <w:r w:rsidRPr="00CC5864">
              <w:rPr>
                <w:rFonts w:eastAsia="Arial" w:cstheme="minorHAnsi"/>
                <w:spacing w:val="-9"/>
                <w:kern w:val="0"/>
                <w:lang w:val="en-US"/>
                <w14:ligatures w14:val="none"/>
              </w:rPr>
              <w:t xml:space="preserve"> </w:t>
            </w:r>
            <w:r w:rsidRPr="00CC5864">
              <w:rPr>
                <w:rFonts w:eastAsia="Arial" w:cstheme="minorHAnsi"/>
                <w:spacing w:val="-2"/>
                <w:kern w:val="0"/>
                <w:lang w:val="en-US"/>
                <w14:ligatures w14:val="none"/>
              </w:rPr>
              <w:t>Occurrence</w:t>
            </w:r>
          </w:p>
        </w:tc>
        <w:tc>
          <w:tcPr>
            <w:tcW w:w="538" w:type="dxa"/>
          </w:tcPr>
          <w:p w14:paraId="61685689" w14:textId="77777777" w:rsidR="00CC5864" w:rsidRPr="00CC5864" w:rsidRDefault="00CC5864" w:rsidP="00CC5864">
            <w:pPr>
              <w:widowControl w:val="0"/>
              <w:autoSpaceDE w:val="0"/>
              <w:autoSpaceDN w:val="0"/>
              <w:spacing w:before="116" w:after="0" w:line="240" w:lineRule="auto"/>
              <w:ind w:right="185"/>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1868" w:type="dxa"/>
          </w:tcPr>
          <w:p w14:paraId="7ACCBC3A"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proofErr w:type="spellStart"/>
            <w:r w:rsidRPr="00CC5864">
              <w:rPr>
                <w:rFonts w:eastAsia="Arial" w:cstheme="minorHAnsi"/>
                <w:spacing w:val="-2"/>
                <w:kern w:val="0"/>
                <w:lang w:val="en-US"/>
                <w14:ligatures w14:val="none"/>
              </w:rPr>
              <w:t>DateTime</w:t>
            </w:r>
            <w:proofErr w:type="spellEnd"/>
          </w:p>
        </w:tc>
        <w:tc>
          <w:tcPr>
            <w:tcW w:w="4108" w:type="dxa"/>
          </w:tcPr>
          <w:p w14:paraId="1B5E03F2"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kern w:val="0"/>
                <w:lang w:val="en-US"/>
                <w14:ligatures w14:val="none"/>
              </w:rPr>
              <w:t>The date and time when the position of the vessel was taken by the vessel's navigation equipment.</w:t>
            </w:r>
          </w:p>
        </w:tc>
      </w:tr>
      <w:tr w:rsidR="00CC5864" w:rsidRPr="00CC5864" w14:paraId="7226E516" w14:textId="77777777">
        <w:trPr>
          <w:trHeight w:val="424"/>
        </w:trPr>
        <w:tc>
          <w:tcPr>
            <w:tcW w:w="718" w:type="dxa"/>
          </w:tcPr>
          <w:p w14:paraId="6251E71A"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10"/>
                <w:kern w:val="0"/>
                <w:lang w:val="en-US"/>
                <w14:ligatures w14:val="none"/>
              </w:rPr>
              <w:t>1</w:t>
            </w:r>
          </w:p>
        </w:tc>
        <w:tc>
          <w:tcPr>
            <w:tcW w:w="2142" w:type="dxa"/>
          </w:tcPr>
          <w:p w14:paraId="7B1BC003"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t>Type</w:t>
            </w:r>
          </w:p>
        </w:tc>
        <w:tc>
          <w:tcPr>
            <w:tcW w:w="538" w:type="dxa"/>
          </w:tcPr>
          <w:p w14:paraId="72A22A26" w14:textId="77777777" w:rsidR="00CC5864" w:rsidRPr="00CC5864" w:rsidRDefault="00CC5864" w:rsidP="00CC5864">
            <w:pPr>
              <w:widowControl w:val="0"/>
              <w:autoSpaceDE w:val="0"/>
              <w:autoSpaceDN w:val="0"/>
              <w:spacing w:before="116" w:after="0" w:line="240" w:lineRule="auto"/>
              <w:ind w:right="185"/>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1868" w:type="dxa"/>
          </w:tcPr>
          <w:p w14:paraId="5237E5C5"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t>Code</w:t>
            </w:r>
          </w:p>
        </w:tc>
        <w:tc>
          <w:tcPr>
            <w:tcW w:w="4108" w:type="dxa"/>
          </w:tcPr>
          <w:p w14:paraId="45769B0C" w14:textId="77777777" w:rsidR="00CC5864" w:rsidRPr="00CC5864" w:rsidRDefault="00CC5864" w:rsidP="00CC5864">
            <w:pPr>
              <w:widowControl w:val="0"/>
              <w:autoSpaceDE w:val="0"/>
              <w:autoSpaceDN w:val="0"/>
              <w:spacing w:after="0" w:line="180" w:lineRule="exact"/>
              <w:jc w:val="left"/>
              <w:rPr>
                <w:rFonts w:eastAsia="Arial" w:cstheme="minorHAnsi"/>
                <w:kern w:val="0"/>
                <w:lang w:val="en-US"/>
                <w14:ligatures w14:val="none"/>
              </w:rPr>
            </w:pPr>
            <w:r w:rsidRPr="00CC5864">
              <w:rPr>
                <w:rFonts w:eastAsia="Arial" w:cstheme="minorHAnsi"/>
                <w:kern w:val="0"/>
                <w:lang w:val="en-US"/>
                <w14:ligatures w14:val="none"/>
              </w:rPr>
              <w:t>The</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code</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specifying</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the</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type</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vessel</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position</w:t>
            </w:r>
            <w:r w:rsidRPr="00CC5864">
              <w:rPr>
                <w:rFonts w:eastAsia="Arial" w:cstheme="minorHAnsi"/>
                <w:spacing w:val="-6"/>
                <w:kern w:val="0"/>
                <w:lang w:val="en-US"/>
                <w14:ligatures w14:val="none"/>
              </w:rPr>
              <w:t xml:space="preserve"> </w:t>
            </w:r>
            <w:r w:rsidRPr="00CC5864">
              <w:rPr>
                <w:rFonts w:eastAsia="Arial" w:cstheme="minorHAnsi"/>
                <w:spacing w:val="-2"/>
                <w:kern w:val="0"/>
                <w:lang w:val="en-US"/>
                <w14:ligatures w14:val="none"/>
              </w:rPr>
              <w:t>event.</w:t>
            </w:r>
          </w:p>
        </w:tc>
      </w:tr>
      <w:tr w:rsidR="00CC5864" w:rsidRPr="00CC5864" w14:paraId="288CE063" w14:textId="77777777">
        <w:trPr>
          <w:trHeight w:val="424"/>
        </w:trPr>
        <w:tc>
          <w:tcPr>
            <w:tcW w:w="718" w:type="dxa"/>
          </w:tcPr>
          <w:p w14:paraId="592F7301"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lastRenderedPageBreak/>
              <w:t>0..1</w:t>
            </w:r>
          </w:p>
        </w:tc>
        <w:tc>
          <w:tcPr>
            <w:tcW w:w="2142" w:type="dxa"/>
          </w:tcPr>
          <w:p w14:paraId="0C5BCA81"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Speed</w:t>
            </w:r>
          </w:p>
        </w:tc>
        <w:tc>
          <w:tcPr>
            <w:tcW w:w="538" w:type="dxa"/>
          </w:tcPr>
          <w:p w14:paraId="387461DF" w14:textId="77777777" w:rsidR="00CC5864" w:rsidRPr="00CC5864" w:rsidRDefault="00CC5864" w:rsidP="00CC5864">
            <w:pPr>
              <w:widowControl w:val="0"/>
              <w:autoSpaceDE w:val="0"/>
              <w:autoSpaceDN w:val="0"/>
              <w:spacing w:before="116" w:after="0" w:line="240" w:lineRule="auto"/>
              <w:ind w:right="185"/>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1868" w:type="dxa"/>
          </w:tcPr>
          <w:p w14:paraId="63DB8BE4"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Measure</w:t>
            </w:r>
          </w:p>
        </w:tc>
        <w:tc>
          <w:tcPr>
            <w:tcW w:w="4108" w:type="dxa"/>
          </w:tcPr>
          <w:p w14:paraId="78928889"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r w:rsidRPr="00CC5864">
              <w:rPr>
                <w:rFonts w:eastAsia="Arial" w:cstheme="minorHAnsi"/>
                <w:kern w:val="0"/>
                <w:lang w:val="en-US"/>
                <w14:ligatures w14:val="none"/>
              </w:rPr>
              <w:t>The</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measure</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speed</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the</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vessel</w:t>
            </w:r>
            <w:r w:rsidRPr="00CC5864">
              <w:rPr>
                <w:rFonts w:eastAsia="Arial" w:cstheme="minorHAnsi"/>
                <w:spacing w:val="-3"/>
                <w:kern w:val="0"/>
                <w:lang w:val="en-US"/>
                <w14:ligatures w14:val="none"/>
              </w:rPr>
              <w:t xml:space="preserve"> </w:t>
            </w:r>
            <w:r w:rsidRPr="00CC5864">
              <w:rPr>
                <w:rFonts w:eastAsia="Arial" w:cstheme="minorHAnsi"/>
                <w:kern w:val="0"/>
                <w:lang w:val="en-US"/>
                <w14:ligatures w14:val="none"/>
              </w:rPr>
              <w:t>for</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this</w:t>
            </w:r>
            <w:r w:rsidRPr="00CC5864">
              <w:rPr>
                <w:rFonts w:eastAsia="Arial" w:cstheme="minorHAnsi"/>
                <w:spacing w:val="-2"/>
                <w:kern w:val="0"/>
                <w:lang w:val="en-US"/>
                <w14:ligatures w14:val="none"/>
              </w:rPr>
              <w:t xml:space="preserve"> </w:t>
            </w:r>
            <w:r w:rsidRPr="00CC5864">
              <w:rPr>
                <w:rFonts w:eastAsia="Arial" w:cstheme="minorHAnsi"/>
                <w:kern w:val="0"/>
                <w:lang w:val="en-US"/>
                <w14:ligatures w14:val="none"/>
              </w:rPr>
              <w:t>vessel position</w:t>
            </w:r>
            <w:r w:rsidRPr="00CC5864">
              <w:rPr>
                <w:rFonts w:eastAsia="Arial" w:cstheme="minorHAnsi"/>
                <w:spacing w:val="-2"/>
                <w:kern w:val="0"/>
                <w:lang w:val="en-US"/>
                <w14:ligatures w14:val="none"/>
              </w:rPr>
              <w:t xml:space="preserve"> </w:t>
            </w:r>
            <w:r w:rsidRPr="00CC5864">
              <w:rPr>
                <w:rFonts w:eastAsia="Arial" w:cstheme="minorHAnsi"/>
                <w:kern w:val="0"/>
                <w:lang w:val="en-US"/>
                <w14:ligatures w14:val="none"/>
              </w:rPr>
              <w:t>event.</w:t>
            </w:r>
          </w:p>
        </w:tc>
      </w:tr>
    </w:tbl>
    <w:p w14:paraId="3F89101B"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p>
    <w:tbl>
      <w:tblPr>
        <w:tblW w:w="9374"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2142"/>
        <w:gridCol w:w="538"/>
        <w:gridCol w:w="1868"/>
        <w:gridCol w:w="4108"/>
      </w:tblGrid>
      <w:tr w:rsidR="00CC5864" w:rsidRPr="00CC5864" w14:paraId="10E0747B" w14:textId="77777777" w:rsidTr="00084A86">
        <w:trPr>
          <w:trHeight w:val="424"/>
        </w:trPr>
        <w:tc>
          <w:tcPr>
            <w:tcW w:w="718" w:type="dxa"/>
          </w:tcPr>
          <w:p w14:paraId="11CF2EA6"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t>0..1</w:t>
            </w:r>
          </w:p>
        </w:tc>
        <w:tc>
          <w:tcPr>
            <w:tcW w:w="2142" w:type="dxa"/>
          </w:tcPr>
          <w:p w14:paraId="543D42F6"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kern w:val="0"/>
                <w:lang w:val="en-US"/>
                <w14:ligatures w14:val="none"/>
              </w:rPr>
              <w:t>Activity_</w:t>
            </w:r>
            <w:r w:rsidRPr="00CC5864">
              <w:rPr>
                <w:rFonts w:eastAsia="Arial" w:cstheme="minorHAnsi"/>
                <w:spacing w:val="-8"/>
                <w:kern w:val="0"/>
                <w:lang w:val="en-US"/>
                <w14:ligatures w14:val="none"/>
              </w:rPr>
              <w:t xml:space="preserve"> </w:t>
            </w:r>
            <w:r w:rsidRPr="00CC5864">
              <w:rPr>
                <w:rFonts w:eastAsia="Arial" w:cstheme="minorHAnsi"/>
                <w:spacing w:val="-4"/>
                <w:kern w:val="0"/>
                <w:lang w:val="en-US"/>
                <w14:ligatures w14:val="none"/>
              </w:rPr>
              <w:t>Type</w:t>
            </w:r>
          </w:p>
        </w:tc>
        <w:tc>
          <w:tcPr>
            <w:tcW w:w="538" w:type="dxa"/>
          </w:tcPr>
          <w:p w14:paraId="4D3EBB19" w14:textId="77777777" w:rsidR="00CC5864" w:rsidRPr="00CC5864" w:rsidRDefault="00CC5864" w:rsidP="00CC5864">
            <w:pPr>
              <w:widowControl w:val="0"/>
              <w:autoSpaceDE w:val="0"/>
              <w:autoSpaceDN w:val="0"/>
              <w:spacing w:before="116" w:after="0" w:line="240" w:lineRule="auto"/>
              <w:ind w:right="185"/>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1868" w:type="dxa"/>
          </w:tcPr>
          <w:p w14:paraId="7A9C7EDA"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t>Code</w:t>
            </w:r>
          </w:p>
        </w:tc>
        <w:tc>
          <w:tcPr>
            <w:tcW w:w="4108" w:type="dxa"/>
          </w:tcPr>
          <w:p w14:paraId="60BB6A0E"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r w:rsidRPr="00CC5864">
              <w:rPr>
                <w:rFonts w:eastAsia="Arial" w:cstheme="minorHAnsi"/>
                <w:kern w:val="0"/>
                <w:lang w:val="en-US"/>
                <w14:ligatures w14:val="none"/>
              </w:rPr>
              <w:t>The</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code</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specifying</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the</w:t>
            </w:r>
            <w:r w:rsidRPr="00CC5864">
              <w:rPr>
                <w:rFonts w:eastAsia="Arial" w:cstheme="minorHAnsi"/>
                <w:spacing w:val="-5"/>
                <w:kern w:val="0"/>
                <w:lang w:val="en-US"/>
                <w14:ligatures w14:val="none"/>
              </w:rPr>
              <w:t xml:space="preserve"> </w:t>
            </w:r>
            <w:r w:rsidRPr="00CC5864">
              <w:rPr>
                <w:rFonts w:eastAsia="Arial" w:cstheme="minorHAnsi"/>
                <w:kern w:val="0"/>
                <w:lang w:val="en-US"/>
                <w14:ligatures w14:val="none"/>
              </w:rPr>
              <w:t>type</w:t>
            </w:r>
            <w:r w:rsidRPr="00CC5864">
              <w:rPr>
                <w:rFonts w:eastAsia="Arial" w:cstheme="minorHAnsi"/>
                <w:spacing w:val="-3"/>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activity,</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such</w:t>
            </w:r>
            <w:r w:rsidRPr="00CC5864">
              <w:rPr>
                <w:rFonts w:eastAsia="Arial" w:cstheme="minorHAnsi"/>
                <w:spacing w:val="-3"/>
                <w:kern w:val="0"/>
                <w:lang w:val="en-US"/>
                <w14:ligatures w14:val="none"/>
              </w:rPr>
              <w:t xml:space="preserve"> </w:t>
            </w:r>
            <w:r w:rsidRPr="00CC5864">
              <w:rPr>
                <w:rFonts w:eastAsia="Arial" w:cstheme="minorHAnsi"/>
                <w:kern w:val="0"/>
                <w:lang w:val="en-US"/>
                <w14:ligatures w14:val="none"/>
              </w:rPr>
              <w:t>as</w:t>
            </w:r>
            <w:r w:rsidRPr="00CC5864">
              <w:rPr>
                <w:rFonts w:eastAsia="Arial" w:cstheme="minorHAnsi"/>
                <w:spacing w:val="-1"/>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the vessel or the crew, at this vessel position event.</w:t>
            </w:r>
          </w:p>
        </w:tc>
      </w:tr>
      <w:tr w:rsidR="00CC5864" w:rsidRPr="00CC5864" w14:paraId="69666255" w14:textId="77777777" w:rsidTr="00084A86">
        <w:trPr>
          <w:trHeight w:val="609"/>
        </w:trPr>
        <w:tc>
          <w:tcPr>
            <w:tcW w:w="718" w:type="dxa"/>
          </w:tcPr>
          <w:p w14:paraId="0DE13A8D"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10"/>
                <w:kern w:val="0"/>
                <w:lang w:val="en-US"/>
                <w14:ligatures w14:val="none"/>
              </w:rPr>
              <w:t>1</w:t>
            </w:r>
          </w:p>
        </w:tc>
        <w:tc>
          <w:tcPr>
            <w:tcW w:w="2142" w:type="dxa"/>
          </w:tcPr>
          <w:p w14:paraId="148FD89D"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Specified</w:t>
            </w:r>
          </w:p>
        </w:tc>
        <w:tc>
          <w:tcPr>
            <w:tcW w:w="538" w:type="dxa"/>
          </w:tcPr>
          <w:p w14:paraId="6D75CB03" w14:textId="77777777" w:rsidR="00CC5864" w:rsidRPr="00CC5864" w:rsidRDefault="00CC5864" w:rsidP="00CC5864">
            <w:pPr>
              <w:widowControl w:val="0"/>
              <w:autoSpaceDE w:val="0"/>
              <w:autoSpaceDN w:val="0"/>
              <w:spacing w:before="116" w:after="0" w:line="240" w:lineRule="auto"/>
              <w:ind w:right="116"/>
              <w:jc w:val="center"/>
              <w:rPr>
                <w:rFonts w:eastAsia="Arial" w:cstheme="minorHAnsi"/>
                <w:kern w:val="0"/>
                <w:lang w:val="en-US"/>
                <w14:ligatures w14:val="none"/>
              </w:rPr>
            </w:pPr>
            <w:r w:rsidRPr="00CC5864">
              <w:rPr>
                <w:rFonts w:eastAsia="Arial" w:cstheme="minorHAnsi"/>
                <w:spacing w:val="-5"/>
                <w:kern w:val="0"/>
                <w:lang w:val="en-US"/>
                <w14:ligatures w14:val="none"/>
              </w:rPr>
              <w:t>Ass</w:t>
            </w:r>
          </w:p>
        </w:tc>
        <w:tc>
          <w:tcPr>
            <w:tcW w:w="1868" w:type="dxa"/>
          </w:tcPr>
          <w:p w14:paraId="5AFA12F9" w14:textId="77777777" w:rsidR="00CC5864" w:rsidRPr="00CC5864" w:rsidRDefault="00CC5864" w:rsidP="00CC5864">
            <w:pPr>
              <w:widowControl w:val="0"/>
              <w:tabs>
                <w:tab w:val="left" w:pos="845"/>
              </w:tabs>
              <w:autoSpaceDE w:val="0"/>
              <w:autoSpaceDN w:val="0"/>
              <w:spacing w:before="116" w:after="0" w:line="240" w:lineRule="auto"/>
              <w:ind w:right="57"/>
              <w:jc w:val="left"/>
              <w:rPr>
                <w:rFonts w:eastAsia="Arial" w:cstheme="minorHAnsi"/>
                <w:kern w:val="0"/>
                <w:lang w:val="en-US"/>
                <w14:ligatures w14:val="none"/>
              </w:rPr>
            </w:pPr>
            <w:r w:rsidRPr="00CC5864">
              <w:rPr>
                <w:rFonts w:eastAsia="Arial" w:cstheme="minorHAnsi"/>
                <w:spacing w:val="-2"/>
                <w:kern w:val="0"/>
                <w:lang w:val="en-US"/>
                <w14:ligatures w14:val="none"/>
              </w:rPr>
              <w:t>Vessel_</w:t>
            </w:r>
            <w:r w:rsidRPr="00CC5864">
              <w:rPr>
                <w:rFonts w:eastAsia="Arial" w:cstheme="minorHAnsi"/>
                <w:kern w:val="0"/>
                <w:lang w:val="en-US"/>
                <w14:ligatures w14:val="none"/>
              </w:rPr>
              <w:tab/>
            </w:r>
            <w:r w:rsidRPr="00CC5864">
              <w:rPr>
                <w:rFonts w:eastAsia="Arial" w:cstheme="minorHAnsi"/>
                <w:spacing w:val="-2"/>
                <w:kern w:val="0"/>
                <w:lang w:val="en-US"/>
                <w14:ligatures w14:val="none"/>
              </w:rPr>
              <w:t xml:space="preserve">Geographical </w:t>
            </w:r>
            <w:r w:rsidRPr="00CC5864">
              <w:rPr>
                <w:rFonts w:eastAsia="Arial" w:cstheme="minorHAnsi"/>
                <w:kern w:val="0"/>
                <w:lang w:val="en-US"/>
                <w14:ligatures w14:val="none"/>
              </w:rPr>
              <w:t>Coordinates Entity</w:t>
            </w:r>
          </w:p>
        </w:tc>
        <w:tc>
          <w:tcPr>
            <w:tcW w:w="4108" w:type="dxa"/>
          </w:tcPr>
          <w:p w14:paraId="46B6AF0D" w14:textId="77777777" w:rsidR="00CC5864" w:rsidRPr="00CC5864" w:rsidRDefault="00CC5864" w:rsidP="00CC5864">
            <w:pPr>
              <w:widowControl w:val="0"/>
              <w:autoSpaceDE w:val="0"/>
              <w:autoSpaceDN w:val="0"/>
              <w:spacing w:after="0" w:line="240" w:lineRule="auto"/>
              <w:jc w:val="left"/>
              <w:rPr>
                <w:rFonts w:eastAsia="Arial" w:cstheme="minorHAnsi"/>
                <w:kern w:val="0"/>
                <w:lang w:val="en-US"/>
                <w14:ligatures w14:val="none"/>
              </w:rPr>
            </w:pPr>
            <w:r w:rsidRPr="00CC5864">
              <w:rPr>
                <w:rFonts w:eastAsia="Arial" w:cstheme="minorHAnsi"/>
                <w:kern w:val="0"/>
                <w:lang w:val="en-US"/>
                <w14:ligatures w14:val="none"/>
              </w:rPr>
              <w:t>The</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set</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of</w:t>
            </w:r>
            <w:r w:rsidRPr="00CC5864">
              <w:rPr>
                <w:rFonts w:eastAsia="Arial" w:cstheme="minorHAnsi"/>
                <w:spacing w:val="-4"/>
                <w:kern w:val="0"/>
                <w:lang w:val="en-US"/>
                <w14:ligatures w14:val="none"/>
              </w:rPr>
              <w:t xml:space="preserve"> </w:t>
            </w:r>
            <w:r w:rsidRPr="00CC5864">
              <w:rPr>
                <w:rFonts w:eastAsia="Arial" w:cstheme="minorHAnsi"/>
                <w:kern w:val="0"/>
                <w:lang w:val="en-US"/>
                <w14:ligatures w14:val="none"/>
              </w:rPr>
              <w:t>geographical</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coordinates</w:t>
            </w:r>
            <w:r w:rsidRPr="00CC5864">
              <w:rPr>
                <w:rFonts w:eastAsia="Arial" w:cstheme="minorHAnsi"/>
                <w:spacing w:val="-6"/>
                <w:kern w:val="0"/>
                <w:lang w:val="en-US"/>
                <w14:ligatures w14:val="none"/>
              </w:rPr>
              <w:t xml:space="preserve"> </w:t>
            </w:r>
            <w:r w:rsidRPr="00CC5864">
              <w:rPr>
                <w:rFonts w:eastAsia="Arial" w:cstheme="minorHAnsi"/>
                <w:kern w:val="0"/>
                <w:lang w:val="en-US"/>
                <w14:ligatures w14:val="none"/>
              </w:rPr>
              <w:t>specified</w:t>
            </w:r>
            <w:r w:rsidRPr="00CC5864">
              <w:rPr>
                <w:rFonts w:eastAsia="Arial" w:cstheme="minorHAnsi"/>
                <w:spacing w:val="-8"/>
                <w:kern w:val="0"/>
                <w:lang w:val="en-US"/>
                <w14:ligatures w14:val="none"/>
              </w:rPr>
              <w:t xml:space="preserve"> </w:t>
            </w:r>
            <w:r w:rsidRPr="00CC5864">
              <w:rPr>
                <w:rFonts w:eastAsia="Arial" w:cstheme="minorHAnsi"/>
                <w:kern w:val="0"/>
                <w:lang w:val="en-US"/>
                <w14:ligatures w14:val="none"/>
              </w:rPr>
              <w:t>for</w:t>
            </w:r>
            <w:r w:rsidRPr="00CC5864">
              <w:rPr>
                <w:rFonts w:eastAsia="Arial" w:cstheme="minorHAnsi"/>
                <w:spacing w:val="-7"/>
                <w:kern w:val="0"/>
                <w:lang w:val="en-US"/>
                <w14:ligatures w14:val="none"/>
              </w:rPr>
              <w:t xml:space="preserve"> </w:t>
            </w:r>
            <w:r w:rsidRPr="00CC5864">
              <w:rPr>
                <w:rFonts w:eastAsia="Arial" w:cstheme="minorHAnsi"/>
                <w:kern w:val="0"/>
                <w:lang w:val="en-US"/>
                <w14:ligatures w14:val="none"/>
              </w:rPr>
              <w:t>this vessel position event.</w:t>
            </w:r>
          </w:p>
        </w:tc>
      </w:tr>
    </w:tbl>
    <w:p w14:paraId="17D74434" w14:textId="77777777" w:rsidR="00CC5864" w:rsidRPr="00CC5864" w:rsidRDefault="00CC5864" w:rsidP="00CC5864">
      <w:pPr>
        <w:widowControl w:val="0"/>
        <w:autoSpaceDE w:val="0"/>
        <w:autoSpaceDN w:val="0"/>
        <w:spacing w:before="106" w:after="0" w:line="240" w:lineRule="auto"/>
        <w:jc w:val="left"/>
        <w:rPr>
          <w:rFonts w:eastAsia="Arial" w:cstheme="minorHAnsi"/>
          <w:kern w:val="0"/>
          <w:lang w:val="en-US"/>
          <w14:ligatures w14:val="none"/>
        </w:rPr>
      </w:pPr>
    </w:p>
    <w:p w14:paraId="386032E4" w14:textId="77777777" w:rsidR="00CC5864" w:rsidRPr="00CC5864" w:rsidRDefault="00CC5864" w:rsidP="00CC5864">
      <w:pPr>
        <w:widowControl w:val="0"/>
        <w:autoSpaceDE w:val="0"/>
        <w:autoSpaceDN w:val="0"/>
        <w:spacing w:after="0" w:line="240" w:lineRule="auto"/>
        <w:jc w:val="left"/>
        <w:outlineLvl w:val="2"/>
        <w:rPr>
          <w:rFonts w:eastAsia="Arial" w:cstheme="minorHAnsi"/>
          <w:b/>
          <w:bCs/>
          <w:kern w:val="0"/>
          <w:u w:color="000000"/>
          <w:lang w:val="en-US"/>
          <w14:ligatures w14:val="none"/>
        </w:rPr>
      </w:pPr>
      <w:bookmarkStart w:id="86" w:name="_TOC_250000"/>
      <w:r w:rsidRPr="00CC5864">
        <w:rPr>
          <w:rFonts w:eastAsia="Arial" w:cstheme="minorHAnsi"/>
          <w:b/>
          <w:bCs/>
          <w:kern w:val="0"/>
          <w:u w:val="single" w:color="000000"/>
          <w:lang w:val="en-US"/>
          <w14:ligatures w14:val="none"/>
        </w:rPr>
        <w:t>Vessel_</w:t>
      </w:r>
      <w:r w:rsidRPr="00CC5864">
        <w:rPr>
          <w:rFonts w:eastAsia="Arial" w:cstheme="minorHAnsi"/>
          <w:b/>
          <w:bCs/>
          <w:spacing w:val="-7"/>
          <w:kern w:val="0"/>
          <w:u w:val="single" w:color="000000"/>
          <w:lang w:val="en-US"/>
          <w14:ligatures w14:val="none"/>
        </w:rPr>
        <w:t xml:space="preserve"> </w:t>
      </w:r>
      <w:r w:rsidRPr="00CC5864">
        <w:rPr>
          <w:rFonts w:eastAsia="Arial" w:cstheme="minorHAnsi"/>
          <w:b/>
          <w:bCs/>
          <w:kern w:val="0"/>
          <w:u w:val="single" w:color="000000"/>
          <w:lang w:val="en-US"/>
          <w14:ligatures w14:val="none"/>
        </w:rPr>
        <w:t>Geographical</w:t>
      </w:r>
      <w:r w:rsidRPr="00CC5864">
        <w:rPr>
          <w:rFonts w:eastAsia="Arial" w:cstheme="minorHAnsi"/>
          <w:b/>
          <w:bCs/>
          <w:spacing w:val="-6"/>
          <w:kern w:val="0"/>
          <w:u w:val="single" w:color="000000"/>
          <w:lang w:val="en-US"/>
          <w14:ligatures w14:val="none"/>
        </w:rPr>
        <w:t xml:space="preserve"> </w:t>
      </w:r>
      <w:bookmarkEnd w:id="86"/>
      <w:r w:rsidRPr="00CC5864">
        <w:rPr>
          <w:rFonts w:eastAsia="Arial" w:cstheme="minorHAnsi"/>
          <w:b/>
          <w:bCs/>
          <w:spacing w:val="-2"/>
          <w:kern w:val="0"/>
          <w:u w:val="single" w:color="000000"/>
          <w:lang w:val="en-US"/>
          <w14:ligatures w14:val="none"/>
        </w:rPr>
        <w:t>Coordinates</w:t>
      </w:r>
    </w:p>
    <w:p w14:paraId="5D8D30EA" w14:textId="77777777" w:rsidR="00CC5864" w:rsidRPr="00CC5864" w:rsidRDefault="00CC5864" w:rsidP="00CC5864">
      <w:pPr>
        <w:widowControl w:val="0"/>
        <w:autoSpaceDE w:val="0"/>
        <w:autoSpaceDN w:val="0"/>
        <w:spacing w:before="139" w:after="0" w:line="240" w:lineRule="auto"/>
        <w:jc w:val="left"/>
        <w:rPr>
          <w:rFonts w:eastAsia="Arial" w:cstheme="minorHAnsi"/>
          <w:b/>
          <w:kern w:val="0"/>
          <w:lang w:val="en-US"/>
          <w14:ligatures w14:val="none"/>
        </w:rPr>
      </w:pPr>
    </w:p>
    <w:p w14:paraId="0C9A63EB" w14:textId="77777777" w:rsidR="00CC5864" w:rsidRPr="00CC5864" w:rsidRDefault="00CC5864" w:rsidP="00CC5864">
      <w:pPr>
        <w:widowControl w:val="0"/>
        <w:autoSpaceDE w:val="0"/>
        <w:autoSpaceDN w:val="0"/>
        <w:spacing w:after="0" w:line="240" w:lineRule="auto"/>
        <w:ind w:right="715"/>
        <w:jc w:val="left"/>
        <w:rPr>
          <w:rFonts w:eastAsia="Arial" w:cstheme="minorHAnsi"/>
          <w:kern w:val="0"/>
          <w:lang w:val="en-US"/>
          <w14:ligatures w14:val="none"/>
        </w:rPr>
      </w:pPr>
      <w:r w:rsidRPr="00CC5864">
        <w:rPr>
          <w:rFonts w:eastAsia="Arial" w:cstheme="minorHAnsi"/>
          <w:kern w:val="0"/>
          <w:lang w:val="en-US"/>
          <w14:ligatures w14:val="none"/>
        </w:rPr>
        <w:t>Description: The latitude and longitude of a specified place, by which its relative situation on the globe is known. The height above the sea level constitutes a third coordinate.</w:t>
      </w:r>
    </w:p>
    <w:p w14:paraId="19F7D8DC" w14:textId="77777777" w:rsidR="00CC5864" w:rsidRPr="00CC5864" w:rsidRDefault="00CC5864" w:rsidP="00CC5864">
      <w:pPr>
        <w:widowControl w:val="0"/>
        <w:autoSpaceDE w:val="0"/>
        <w:autoSpaceDN w:val="0"/>
        <w:spacing w:before="132" w:after="0" w:line="240" w:lineRule="auto"/>
        <w:jc w:val="left"/>
        <w:rPr>
          <w:rFonts w:eastAsia="Arial" w:cstheme="minorHAnsi"/>
          <w:kern w:val="0"/>
          <w:lang w:val="en-US"/>
          <w14:ligatures w14:val="none"/>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089"/>
        <w:gridCol w:w="536"/>
        <w:gridCol w:w="2060"/>
        <w:gridCol w:w="3981"/>
      </w:tblGrid>
      <w:tr w:rsidR="00CC5864" w:rsidRPr="00CC5864" w14:paraId="2C8B540E" w14:textId="77777777">
        <w:trPr>
          <w:trHeight w:val="424"/>
        </w:trPr>
        <w:tc>
          <w:tcPr>
            <w:tcW w:w="708" w:type="dxa"/>
            <w:shd w:val="clear" w:color="auto" w:fill="CCCCCC"/>
          </w:tcPr>
          <w:p w14:paraId="54472306" w14:textId="77777777" w:rsidR="00CC5864" w:rsidRPr="00CC5864" w:rsidRDefault="00CC5864" w:rsidP="00CC5864">
            <w:pPr>
              <w:widowControl w:val="0"/>
              <w:autoSpaceDE w:val="0"/>
              <w:autoSpaceDN w:val="0"/>
              <w:spacing w:before="113" w:after="0" w:line="240" w:lineRule="auto"/>
              <w:jc w:val="left"/>
              <w:rPr>
                <w:rFonts w:eastAsia="Arial" w:cstheme="minorHAnsi"/>
                <w:b/>
                <w:kern w:val="0"/>
                <w:lang w:val="en-US"/>
                <w14:ligatures w14:val="none"/>
              </w:rPr>
            </w:pPr>
            <w:r w:rsidRPr="00CC5864">
              <w:rPr>
                <w:rFonts w:eastAsia="Arial" w:cstheme="minorHAnsi"/>
                <w:b/>
                <w:spacing w:val="-2"/>
                <w:kern w:val="0"/>
                <w:lang w:val="en-US"/>
                <w14:ligatures w14:val="none"/>
              </w:rPr>
              <w:t>Mult.</w:t>
            </w:r>
          </w:p>
        </w:tc>
        <w:tc>
          <w:tcPr>
            <w:tcW w:w="2089" w:type="dxa"/>
            <w:shd w:val="clear" w:color="auto" w:fill="CCCCCC"/>
          </w:tcPr>
          <w:p w14:paraId="4817725F" w14:textId="77777777" w:rsidR="00CC5864" w:rsidRPr="00CC5864" w:rsidRDefault="00CC5864" w:rsidP="00CC5864">
            <w:pPr>
              <w:widowControl w:val="0"/>
              <w:autoSpaceDE w:val="0"/>
              <w:autoSpaceDN w:val="0"/>
              <w:spacing w:before="113" w:after="0" w:line="240" w:lineRule="auto"/>
              <w:jc w:val="left"/>
              <w:rPr>
                <w:rFonts w:eastAsia="Arial" w:cstheme="minorHAnsi"/>
                <w:b/>
                <w:kern w:val="0"/>
                <w:lang w:val="en-US"/>
                <w14:ligatures w14:val="none"/>
              </w:rPr>
            </w:pPr>
            <w:r w:rsidRPr="00CC5864">
              <w:rPr>
                <w:rFonts w:eastAsia="Arial" w:cstheme="minorHAnsi"/>
                <w:b/>
                <w:kern w:val="0"/>
                <w:lang w:val="en-US"/>
                <w14:ligatures w14:val="none"/>
              </w:rPr>
              <w:t>Business</w:t>
            </w:r>
            <w:r w:rsidRPr="00CC5864">
              <w:rPr>
                <w:rFonts w:eastAsia="Arial" w:cstheme="minorHAnsi"/>
                <w:b/>
                <w:spacing w:val="-3"/>
                <w:kern w:val="0"/>
                <w:lang w:val="en-US"/>
                <w14:ligatures w14:val="none"/>
              </w:rPr>
              <w:t xml:space="preserve"> </w:t>
            </w:r>
            <w:r w:rsidRPr="00CC5864">
              <w:rPr>
                <w:rFonts w:eastAsia="Arial" w:cstheme="minorHAnsi"/>
                <w:b/>
                <w:spacing w:val="-4"/>
                <w:kern w:val="0"/>
                <w:lang w:val="en-US"/>
                <w14:ligatures w14:val="none"/>
              </w:rPr>
              <w:t>term</w:t>
            </w:r>
          </w:p>
        </w:tc>
        <w:tc>
          <w:tcPr>
            <w:tcW w:w="536" w:type="dxa"/>
            <w:shd w:val="clear" w:color="auto" w:fill="CCCCCC"/>
          </w:tcPr>
          <w:p w14:paraId="468B9482" w14:textId="77777777" w:rsidR="00CC5864" w:rsidRPr="00CC5864" w:rsidRDefault="00CC5864" w:rsidP="00CC5864">
            <w:pPr>
              <w:widowControl w:val="0"/>
              <w:autoSpaceDE w:val="0"/>
              <w:autoSpaceDN w:val="0"/>
              <w:spacing w:before="113" w:after="0" w:line="240" w:lineRule="auto"/>
              <w:ind w:right="87"/>
              <w:jc w:val="center"/>
              <w:rPr>
                <w:rFonts w:eastAsia="Arial" w:cstheme="minorHAnsi"/>
                <w:b/>
                <w:kern w:val="0"/>
                <w:lang w:val="en-US"/>
                <w14:ligatures w14:val="none"/>
              </w:rPr>
            </w:pPr>
            <w:r w:rsidRPr="00CC5864">
              <w:rPr>
                <w:rFonts w:eastAsia="Arial" w:cstheme="minorHAnsi"/>
                <w:b/>
                <w:spacing w:val="-4"/>
                <w:kern w:val="0"/>
                <w:lang w:val="en-US"/>
                <w14:ligatures w14:val="none"/>
              </w:rPr>
              <w:t>Rel.</w:t>
            </w:r>
          </w:p>
        </w:tc>
        <w:tc>
          <w:tcPr>
            <w:tcW w:w="2060" w:type="dxa"/>
            <w:shd w:val="clear" w:color="auto" w:fill="CCCCCC"/>
          </w:tcPr>
          <w:p w14:paraId="73CD0B93" w14:textId="77777777" w:rsidR="00CC5864" w:rsidRPr="00CC5864" w:rsidRDefault="00CC5864" w:rsidP="00CC5864">
            <w:pPr>
              <w:widowControl w:val="0"/>
              <w:autoSpaceDE w:val="0"/>
              <w:autoSpaceDN w:val="0"/>
              <w:spacing w:before="113" w:after="0" w:line="240" w:lineRule="auto"/>
              <w:jc w:val="left"/>
              <w:rPr>
                <w:rFonts w:eastAsia="Arial" w:cstheme="minorHAnsi"/>
                <w:b/>
                <w:kern w:val="0"/>
                <w:lang w:val="en-US"/>
                <w14:ligatures w14:val="none"/>
              </w:rPr>
            </w:pPr>
            <w:r w:rsidRPr="00CC5864">
              <w:rPr>
                <w:rFonts w:eastAsia="Arial" w:cstheme="minorHAnsi"/>
                <w:b/>
                <w:spacing w:val="-4"/>
                <w:kern w:val="0"/>
                <w:lang w:val="en-US"/>
                <w14:ligatures w14:val="none"/>
              </w:rPr>
              <w:t>Type</w:t>
            </w:r>
          </w:p>
        </w:tc>
        <w:tc>
          <w:tcPr>
            <w:tcW w:w="3981" w:type="dxa"/>
            <w:shd w:val="clear" w:color="auto" w:fill="CCCCCC"/>
          </w:tcPr>
          <w:p w14:paraId="1C420A21" w14:textId="77777777" w:rsidR="00CC5864" w:rsidRPr="00CC5864" w:rsidRDefault="00CC5864" w:rsidP="00CC5864">
            <w:pPr>
              <w:widowControl w:val="0"/>
              <w:autoSpaceDE w:val="0"/>
              <w:autoSpaceDN w:val="0"/>
              <w:spacing w:before="113" w:after="0" w:line="240" w:lineRule="auto"/>
              <w:jc w:val="left"/>
              <w:rPr>
                <w:rFonts w:eastAsia="Arial" w:cstheme="minorHAnsi"/>
                <w:b/>
                <w:kern w:val="0"/>
                <w:lang w:val="en-US"/>
                <w14:ligatures w14:val="none"/>
              </w:rPr>
            </w:pPr>
            <w:r w:rsidRPr="00CC5864">
              <w:rPr>
                <w:rFonts w:eastAsia="Arial" w:cstheme="minorHAnsi"/>
                <w:b/>
                <w:spacing w:val="-2"/>
                <w:kern w:val="0"/>
                <w:lang w:val="en-US"/>
                <w14:ligatures w14:val="none"/>
              </w:rPr>
              <w:t>Description</w:t>
            </w:r>
          </w:p>
        </w:tc>
      </w:tr>
      <w:tr w:rsidR="00CC5864" w:rsidRPr="00CC5864" w14:paraId="6D3B1D04" w14:textId="77777777">
        <w:trPr>
          <w:trHeight w:val="976"/>
        </w:trPr>
        <w:tc>
          <w:tcPr>
            <w:tcW w:w="708" w:type="dxa"/>
          </w:tcPr>
          <w:p w14:paraId="78245C2C"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10"/>
                <w:kern w:val="0"/>
                <w:lang w:val="en-US"/>
                <w14:ligatures w14:val="none"/>
              </w:rPr>
              <w:t>1</w:t>
            </w:r>
          </w:p>
        </w:tc>
        <w:tc>
          <w:tcPr>
            <w:tcW w:w="2089" w:type="dxa"/>
          </w:tcPr>
          <w:p w14:paraId="25F101F1"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Latitude</w:t>
            </w:r>
          </w:p>
        </w:tc>
        <w:tc>
          <w:tcPr>
            <w:tcW w:w="536" w:type="dxa"/>
          </w:tcPr>
          <w:p w14:paraId="29E43B11" w14:textId="77777777" w:rsidR="00CC5864" w:rsidRPr="00CC5864" w:rsidRDefault="00CC5864" w:rsidP="00CC5864">
            <w:pPr>
              <w:widowControl w:val="0"/>
              <w:autoSpaceDE w:val="0"/>
              <w:autoSpaceDN w:val="0"/>
              <w:spacing w:before="116" w:after="0" w:line="240" w:lineRule="auto"/>
              <w:ind w:right="182"/>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2060" w:type="dxa"/>
          </w:tcPr>
          <w:p w14:paraId="33BABDB7"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Measure</w:t>
            </w:r>
          </w:p>
        </w:tc>
        <w:tc>
          <w:tcPr>
            <w:tcW w:w="3981" w:type="dxa"/>
          </w:tcPr>
          <w:p w14:paraId="1E0CD459" w14:textId="77777777" w:rsidR="00CC5864" w:rsidRPr="00CC5864" w:rsidRDefault="00CC5864" w:rsidP="00CC5864">
            <w:pPr>
              <w:widowControl w:val="0"/>
              <w:autoSpaceDE w:val="0"/>
              <w:autoSpaceDN w:val="0"/>
              <w:spacing w:before="116" w:after="0" w:line="240" w:lineRule="auto"/>
              <w:ind w:right="58"/>
              <w:rPr>
                <w:rFonts w:eastAsia="Arial" w:cstheme="minorHAnsi"/>
                <w:kern w:val="0"/>
                <w:lang w:val="en-US"/>
                <w14:ligatures w14:val="none"/>
              </w:rPr>
            </w:pPr>
            <w:r w:rsidRPr="00CC5864">
              <w:rPr>
                <w:rFonts w:eastAsia="Arial" w:cstheme="minorHAnsi"/>
                <w:kern w:val="0"/>
                <w:lang w:val="en-US"/>
                <w14:ligatures w14:val="none"/>
              </w:rPr>
              <w:t>The measure of the latitude as an angular distance north or south from the Equator meridian to the meridian of a specific place for this vessel geographical coordinate.</w:t>
            </w:r>
          </w:p>
        </w:tc>
      </w:tr>
      <w:tr w:rsidR="00CC5864" w:rsidRPr="00CC5864" w14:paraId="126FC830" w14:textId="77777777">
        <w:trPr>
          <w:trHeight w:val="976"/>
        </w:trPr>
        <w:tc>
          <w:tcPr>
            <w:tcW w:w="708" w:type="dxa"/>
          </w:tcPr>
          <w:p w14:paraId="0FD5159F"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10"/>
                <w:kern w:val="0"/>
                <w:lang w:val="en-US"/>
                <w14:ligatures w14:val="none"/>
              </w:rPr>
              <w:t>1</w:t>
            </w:r>
          </w:p>
        </w:tc>
        <w:tc>
          <w:tcPr>
            <w:tcW w:w="2089" w:type="dxa"/>
          </w:tcPr>
          <w:p w14:paraId="7CAB2F47"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Longitude</w:t>
            </w:r>
          </w:p>
        </w:tc>
        <w:tc>
          <w:tcPr>
            <w:tcW w:w="536" w:type="dxa"/>
          </w:tcPr>
          <w:p w14:paraId="4E41B1AD" w14:textId="77777777" w:rsidR="00CC5864" w:rsidRPr="00CC5864" w:rsidRDefault="00CC5864" w:rsidP="00CC5864">
            <w:pPr>
              <w:widowControl w:val="0"/>
              <w:autoSpaceDE w:val="0"/>
              <w:autoSpaceDN w:val="0"/>
              <w:spacing w:before="116" w:after="0" w:line="240" w:lineRule="auto"/>
              <w:ind w:right="182"/>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2060" w:type="dxa"/>
          </w:tcPr>
          <w:p w14:paraId="494A0F7E"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Measure</w:t>
            </w:r>
          </w:p>
        </w:tc>
        <w:tc>
          <w:tcPr>
            <w:tcW w:w="3981" w:type="dxa"/>
          </w:tcPr>
          <w:p w14:paraId="39411FDA" w14:textId="77777777" w:rsidR="00CC5864" w:rsidRPr="00CC5864" w:rsidRDefault="00CC5864" w:rsidP="00CC5864">
            <w:pPr>
              <w:widowControl w:val="0"/>
              <w:autoSpaceDE w:val="0"/>
              <w:autoSpaceDN w:val="0"/>
              <w:spacing w:before="116" w:after="0" w:line="240" w:lineRule="auto"/>
              <w:ind w:right="59"/>
              <w:rPr>
                <w:rFonts w:eastAsia="Arial" w:cstheme="minorHAnsi"/>
                <w:kern w:val="0"/>
                <w:lang w:val="en-US"/>
                <w14:ligatures w14:val="none"/>
              </w:rPr>
            </w:pPr>
            <w:r w:rsidRPr="00CC5864">
              <w:rPr>
                <w:rFonts w:eastAsia="Arial" w:cstheme="minorHAnsi"/>
                <w:kern w:val="0"/>
                <w:lang w:val="en-US"/>
                <w14:ligatures w14:val="none"/>
              </w:rPr>
              <w:t>The measure of the longitude as an angular distance east or west from the Greenwich meridian to the meridian of a specific place for this vessel geographical coordinate.</w:t>
            </w:r>
          </w:p>
        </w:tc>
      </w:tr>
      <w:tr w:rsidR="00CC5864" w:rsidRPr="00CC5864" w14:paraId="5A1B616F" w14:textId="77777777">
        <w:trPr>
          <w:trHeight w:val="791"/>
        </w:trPr>
        <w:tc>
          <w:tcPr>
            <w:tcW w:w="708" w:type="dxa"/>
          </w:tcPr>
          <w:p w14:paraId="655F92AE"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t>0..1</w:t>
            </w:r>
          </w:p>
        </w:tc>
        <w:tc>
          <w:tcPr>
            <w:tcW w:w="2089" w:type="dxa"/>
          </w:tcPr>
          <w:p w14:paraId="1E8B14B9"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Altitude</w:t>
            </w:r>
          </w:p>
        </w:tc>
        <w:tc>
          <w:tcPr>
            <w:tcW w:w="536" w:type="dxa"/>
          </w:tcPr>
          <w:p w14:paraId="58A6CC2E" w14:textId="77777777" w:rsidR="00CC5864" w:rsidRPr="00CC5864" w:rsidRDefault="00CC5864" w:rsidP="00CC5864">
            <w:pPr>
              <w:widowControl w:val="0"/>
              <w:autoSpaceDE w:val="0"/>
              <w:autoSpaceDN w:val="0"/>
              <w:spacing w:before="116" w:after="0" w:line="240" w:lineRule="auto"/>
              <w:ind w:right="182"/>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2060" w:type="dxa"/>
          </w:tcPr>
          <w:p w14:paraId="11F3EBC9"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Measure</w:t>
            </w:r>
          </w:p>
        </w:tc>
        <w:tc>
          <w:tcPr>
            <w:tcW w:w="3981" w:type="dxa"/>
          </w:tcPr>
          <w:p w14:paraId="55A94726" w14:textId="77777777" w:rsidR="00CC5864" w:rsidRPr="00CC5864" w:rsidRDefault="00CC5864" w:rsidP="00CC5864">
            <w:pPr>
              <w:widowControl w:val="0"/>
              <w:autoSpaceDE w:val="0"/>
              <w:autoSpaceDN w:val="0"/>
              <w:spacing w:before="116" w:after="0" w:line="240" w:lineRule="auto"/>
              <w:ind w:right="60"/>
              <w:rPr>
                <w:rFonts w:eastAsia="Arial" w:cstheme="minorHAnsi"/>
                <w:kern w:val="0"/>
                <w:lang w:val="en-US"/>
                <w14:ligatures w14:val="none"/>
              </w:rPr>
            </w:pPr>
            <w:r w:rsidRPr="00CC5864">
              <w:rPr>
                <w:rFonts w:eastAsia="Arial" w:cstheme="minorHAnsi"/>
                <w:kern w:val="0"/>
                <w:lang w:val="en-US"/>
                <w14:ligatures w14:val="none"/>
              </w:rPr>
              <w:t>The measure of the altitude that reflects the vertical elevation of an object above a surface for this vessel geographical coordinate.</w:t>
            </w:r>
          </w:p>
        </w:tc>
      </w:tr>
      <w:tr w:rsidR="00CC5864" w:rsidRPr="00CC5864" w14:paraId="6A4C8478" w14:textId="77777777">
        <w:trPr>
          <w:trHeight w:val="606"/>
        </w:trPr>
        <w:tc>
          <w:tcPr>
            <w:tcW w:w="708" w:type="dxa"/>
          </w:tcPr>
          <w:p w14:paraId="6775B6FD"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4"/>
                <w:kern w:val="0"/>
                <w:lang w:val="en-US"/>
                <w14:ligatures w14:val="none"/>
              </w:rPr>
              <w:t>0..1</w:t>
            </w:r>
          </w:p>
        </w:tc>
        <w:tc>
          <w:tcPr>
            <w:tcW w:w="2089" w:type="dxa"/>
          </w:tcPr>
          <w:p w14:paraId="29F9F5AF"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System</w:t>
            </w:r>
          </w:p>
        </w:tc>
        <w:tc>
          <w:tcPr>
            <w:tcW w:w="536" w:type="dxa"/>
          </w:tcPr>
          <w:p w14:paraId="7552F205" w14:textId="77777777" w:rsidR="00CC5864" w:rsidRPr="00CC5864" w:rsidRDefault="00CC5864" w:rsidP="00CC5864">
            <w:pPr>
              <w:widowControl w:val="0"/>
              <w:autoSpaceDE w:val="0"/>
              <w:autoSpaceDN w:val="0"/>
              <w:spacing w:before="116" w:after="0" w:line="240" w:lineRule="auto"/>
              <w:ind w:right="182"/>
              <w:jc w:val="center"/>
              <w:rPr>
                <w:rFonts w:eastAsia="Arial" w:cstheme="minorHAnsi"/>
                <w:kern w:val="0"/>
                <w:lang w:val="en-US"/>
                <w14:ligatures w14:val="none"/>
              </w:rPr>
            </w:pPr>
            <w:proofErr w:type="spellStart"/>
            <w:r w:rsidRPr="00CC5864">
              <w:rPr>
                <w:rFonts w:eastAsia="Arial" w:cstheme="minorHAnsi"/>
                <w:spacing w:val="-5"/>
                <w:kern w:val="0"/>
                <w:lang w:val="en-US"/>
                <w14:ligatures w14:val="none"/>
              </w:rPr>
              <w:t>Att</w:t>
            </w:r>
            <w:proofErr w:type="spellEnd"/>
          </w:p>
        </w:tc>
        <w:tc>
          <w:tcPr>
            <w:tcW w:w="2060" w:type="dxa"/>
          </w:tcPr>
          <w:p w14:paraId="0A1B938B"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spacing w:val="-2"/>
                <w:kern w:val="0"/>
                <w:lang w:val="en-US"/>
                <w14:ligatures w14:val="none"/>
              </w:rPr>
              <w:t>Identifier</w:t>
            </w:r>
          </w:p>
        </w:tc>
        <w:tc>
          <w:tcPr>
            <w:tcW w:w="3981" w:type="dxa"/>
          </w:tcPr>
          <w:p w14:paraId="5EF7FA5C" w14:textId="77777777" w:rsidR="00CC5864" w:rsidRPr="00CC5864" w:rsidRDefault="00CC5864" w:rsidP="00CC5864">
            <w:pPr>
              <w:widowControl w:val="0"/>
              <w:autoSpaceDE w:val="0"/>
              <w:autoSpaceDN w:val="0"/>
              <w:spacing w:before="116" w:after="0" w:line="240" w:lineRule="auto"/>
              <w:jc w:val="left"/>
              <w:rPr>
                <w:rFonts w:eastAsia="Arial" w:cstheme="minorHAnsi"/>
                <w:kern w:val="0"/>
                <w:lang w:val="en-US"/>
                <w14:ligatures w14:val="none"/>
              </w:rPr>
            </w:pPr>
            <w:r w:rsidRPr="00CC5864">
              <w:rPr>
                <w:rFonts w:eastAsia="Arial" w:cstheme="minorHAnsi"/>
                <w:kern w:val="0"/>
                <w:lang w:val="en-US"/>
                <w14:ligatures w14:val="none"/>
              </w:rPr>
              <w:t>The identifier of</w:t>
            </w:r>
            <w:r w:rsidRPr="00CC5864">
              <w:rPr>
                <w:rFonts w:eastAsia="Arial" w:cstheme="minorHAnsi"/>
                <w:spacing w:val="22"/>
                <w:kern w:val="0"/>
                <w:lang w:val="en-US"/>
                <w14:ligatures w14:val="none"/>
              </w:rPr>
              <w:t xml:space="preserve"> </w:t>
            </w:r>
            <w:r w:rsidRPr="00CC5864">
              <w:rPr>
                <w:rFonts w:eastAsia="Arial" w:cstheme="minorHAnsi"/>
                <w:kern w:val="0"/>
                <w:lang w:val="en-US"/>
                <w14:ligatures w14:val="none"/>
              </w:rPr>
              <w:t>the system</w:t>
            </w:r>
            <w:r w:rsidRPr="00CC5864">
              <w:rPr>
                <w:rFonts w:eastAsia="Arial" w:cstheme="minorHAnsi"/>
                <w:spacing w:val="24"/>
                <w:kern w:val="0"/>
                <w:lang w:val="en-US"/>
                <w14:ligatures w14:val="none"/>
              </w:rPr>
              <w:t xml:space="preserve"> </w:t>
            </w:r>
            <w:r w:rsidRPr="00CC5864">
              <w:rPr>
                <w:rFonts w:eastAsia="Arial" w:cstheme="minorHAnsi"/>
                <w:kern w:val="0"/>
                <w:lang w:val="en-US"/>
                <w14:ligatures w14:val="none"/>
              </w:rPr>
              <w:t>used for measuring this specified geographical coordinate.</w:t>
            </w:r>
          </w:p>
        </w:tc>
      </w:tr>
    </w:tbl>
    <w:p w14:paraId="1482E2C3" w14:textId="77777777" w:rsidR="00CC5864" w:rsidRPr="00CC5864" w:rsidRDefault="00CC5864" w:rsidP="00CC5864">
      <w:pPr>
        <w:widowControl w:val="0"/>
        <w:autoSpaceDE w:val="0"/>
        <w:autoSpaceDN w:val="0"/>
        <w:spacing w:before="220" w:after="0" w:line="240" w:lineRule="auto"/>
        <w:jc w:val="left"/>
        <w:rPr>
          <w:rFonts w:eastAsia="Times New Roman" w:cstheme="minorHAnsi"/>
          <w:kern w:val="0"/>
          <w:lang w:val="en-US"/>
          <w14:ligatures w14:val="none"/>
        </w:rPr>
      </w:pPr>
    </w:p>
    <w:p w14:paraId="7C420D48" w14:textId="77777777" w:rsidR="00CC5864" w:rsidRPr="00CC5864" w:rsidRDefault="00CC5864" w:rsidP="00CC5864">
      <w:pPr>
        <w:widowControl w:val="0"/>
        <w:numPr>
          <w:ilvl w:val="0"/>
          <w:numId w:val="23"/>
        </w:numPr>
        <w:tabs>
          <w:tab w:val="left" w:pos="706"/>
        </w:tabs>
        <w:autoSpaceDE w:val="0"/>
        <w:autoSpaceDN w:val="0"/>
        <w:spacing w:after="0" w:line="240" w:lineRule="auto"/>
        <w:outlineLvl w:val="0"/>
        <w:rPr>
          <w:rFonts w:eastAsia="Times New Roman" w:cstheme="minorHAnsi"/>
          <w:b/>
          <w:bCs/>
          <w:kern w:val="0"/>
          <w:lang w:val="en-US"/>
          <w14:ligatures w14:val="none"/>
        </w:rPr>
      </w:pPr>
      <w:bookmarkStart w:id="87" w:name="_bookmark13"/>
      <w:bookmarkStart w:id="88" w:name="_TOC_250001"/>
      <w:bookmarkStart w:id="89" w:name="_Toc166574731"/>
      <w:bookmarkEnd w:id="87"/>
      <w:r w:rsidRPr="00CC5864">
        <w:rPr>
          <w:rFonts w:eastAsia="Times New Roman" w:cstheme="minorHAnsi"/>
          <w:b/>
          <w:bCs/>
          <w:smallCaps/>
          <w:kern w:val="0"/>
          <w:lang w:val="en-US"/>
          <w14:ligatures w14:val="none"/>
        </w:rPr>
        <w:t>Flux</w:t>
      </w:r>
      <w:r w:rsidRPr="00CC5864">
        <w:rPr>
          <w:rFonts w:eastAsia="Times New Roman" w:cstheme="minorHAnsi"/>
          <w:b/>
          <w:bCs/>
          <w:smallCaps/>
          <w:spacing w:val="-12"/>
          <w:kern w:val="0"/>
          <w:lang w:val="en-US"/>
          <w14:ligatures w14:val="none"/>
        </w:rPr>
        <w:t xml:space="preserve"> </w:t>
      </w:r>
      <w:r w:rsidRPr="00CC5864">
        <w:rPr>
          <w:rFonts w:eastAsia="Times New Roman" w:cstheme="minorHAnsi"/>
          <w:b/>
          <w:bCs/>
          <w:smallCaps/>
          <w:kern w:val="0"/>
          <w:lang w:val="en-US"/>
          <w14:ligatures w14:val="none"/>
        </w:rPr>
        <w:t>TL</w:t>
      </w:r>
      <w:r w:rsidRPr="00CC5864">
        <w:rPr>
          <w:rFonts w:eastAsia="Times New Roman" w:cstheme="minorHAnsi"/>
          <w:b/>
          <w:bCs/>
          <w:smallCaps/>
          <w:spacing w:val="-12"/>
          <w:kern w:val="0"/>
          <w:lang w:val="en-US"/>
          <w14:ligatures w14:val="none"/>
        </w:rPr>
        <w:t xml:space="preserve"> </w:t>
      </w:r>
      <w:r w:rsidRPr="00CC5864">
        <w:rPr>
          <w:rFonts w:eastAsia="Times New Roman" w:cstheme="minorHAnsi"/>
          <w:b/>
          <w:bCs/>
          <w:smallCaps/>
          <w:kern w:val="0"/>
          <w:lang w:val="en-US"/>
          <w14:ligatures w14:val="none"/>
        </w:rPr>
        <w:t>envelope</w:t>
      </w:r>
      <w:r w:rsidRPr="00CC5864">
        <w:rPr>
          <w:rFonts w:eastAsia="Times New Roman" w:cstheme="minorHAnsi"/>
          <w:b/>
          <w:bCs/>
          <w:smallCaps/>
          <w:spacing w:val="-8"/>
          <w:kern w:val="0"/>
          <w:lang w:val="en-US"/>
          <w14:ligatures w14:val="none"/>
        </w:rPr>
        <w:t xml:space="preserve"> </w:t>
      </w:r>
      <w:bookmarkEnd w:id="88"/>
      <w:r w:rsidRPr="00CC5864">
        <w:rPr>
          <w:rFonts w:eastAsia="Times New Roman" w:cstheme="minorHAnsi"/>
          <w:b/>
          <w:bCs/>
          <w:smallCaps/>
          <w:spacing w:val="-2"/>
          <w:kern w:val="0"/>
          <w:lang w:val="en-US"/>
          <w14:ligatures w14:val="none"/>
        </w:rPr>
        <w:t>parameters</w:t>
      </w:r>
      <w:bookmarkEnd w:id="89"/>
    </w:p>
    <w:p w14:paraId="0D047713" w14:textId="77777777" w:rsidR="00CC5864" w:rsidRPr="00CC5864" w:rsidRDefault="00CC5864" w:rsidP="00CC5864">
      <w:pPr>
        <w:widowControl w:val="0"/>
        <w:autoSpaceDE w:val="0"/>
        <w:autoSpaceDN w:val="0"/>
        <w:spacing w:before="24" w:after="0" w:line="240" w:lineRule="auto"/>
        <w:jc w:val="left"/>
        <w:rPr>
          <w:rFonts w:eastAsia="Times New Roman" w:cstheme="minorHAnsi"/>
          <w:b/>
          <w:kern w:val="0"/>
          <w:lang w:val="en-US"/>
          <w14:ligatures w14:val="none"/>
        </w:rPr>
      </w:pPr>
    </w:p>
    <w:p w14:paraId="7F58C760" w14:textId="77777777" w:rsidR="00CC5864" w:rsidRPr="00CC5864" w:rsidRDefault="00CC5864" w:rsidP="00CC5864">
      <w:pPr>
        <w:widowControl w:val="0"/>
        <w:autoSpaceDE w:val="0"/>
        <w:autoSpaceDN w:val="0"/>
        <w:spacing w:after="0" w:line="247" w:lineRule="auto"/>
        <w:ind w:right="1174"/>
        <w:rPr>
          <w:rFonts w:eastAsia="Times New Roman" w:cstheme="minorHAnsi"/>
          <w:kern w:val="0"/>
          <w:lang w:val="en-US"/>
          <w14:ligatures w14:val="none"/>
        </w:rPr>
      </w:pPr>
      <w:r w:rsidRPr="00CC5864">
        <w:rPr>
          <w:rFonts w:eastAsia="Times New Roman" w:cstheme="minorHAnsi"/>
          <w:kern w:val="0"/>
          <w:lang w:val="en-US"/>
          <w14:ligatures w14:val="none"/>
        </w:rPr>
        <w:t>The following FLUX TL parameters must be used for transmission of Vessel Position Messages.</w:t>
      </w:r>
    </w:p>
    <w:p w14:paraId="0BE5A5EA" w14:textId="77777777" w:rsidR="00CC5864" w:rsidRPr="00CC5864" w:rsidRDefault="00CC5864" w:rsidP="00CC5864">
      <w:pPr>
        <w:widowControl w:val="0"/>
        <w:autoSpaceDE w:val="0"/>
        <w:autoSpaceDN w:val="0"/>
        <w:spacing w:before="7" w:after="0" w:line="240" w:lineRule="auto"/>
        <w:jc w:val="left"/>
        <w:rPr>
          <w:rFonts w:eastAsia="Times New Roman" w:cstheme="minorHAnsi"/>
          <w:kern w:val="0"/>
          <w:lang w:val="en-US"/>
          <w14:ligatures w14:val="none"/>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1140"/>
        <w:gridCol w:w="2611"/>
        <w:gridCol w:w="3955"/>
      </w:tblGrid>
      <w:tr w:rsidR="00CC5864" w:rsidRPr="00CC5864" w14:paraId="7C0BFD2C" w14:textId="77777777">
        <w:trPr>
          <w:trHeight w:val="808"/>
        </w:trPr>
        <w:tc>
          <w:tcPr>
            <w:tcW w:w="1128" w:type="dxa"/>
            <w:shd w:val="clear" w:color="auto" w:fill="D9D9D9"/>
          </w:tcPr>
          <w:p w14:paraId="041AB530" w14:textId="77777777" w:rsidR="00CC5864" w:rsidRPr="00CC5864" w:rsidRDefault="00CC5864" w:rsidP="00CC5864">
            <w:pPr>
              <w:widowControl w:val="0"/>
              <w:autoSpaceDE w:val="0"/>
              <w:autoSpaceDN w:val="0"/>
              <w:spacing w:before="4" w:after="0" w:line="247" w:lineRule="auto"/>
              <w:ind w:right="381"/>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Common</w:t>
            </w:r>
            <w:r w:rsidRPr="00CC5864">
              <w:rPr>
                <w:rFonts w:eastAsia="Times New Roman" w:cstheme="minorHAnsi"/>
                <w:b/>
                <w:spacing w:val="40"/>
                <w:kern w:val="0"/>
                <w:lang w:val="en-US"/>
                <w14:ligatures w14:val="none"/>
              </w:rPr>
              <w:t xml:space="preserve"> </w:t>
            </w:r>
            <w:r w:rsidRPr="00CC5864">
              <w:rPr>
                <w:rFonts w:eastAsia="Times New Roman" w:cstheme="minorHAnsi"/>
                <w:b/>
                <w:spacing w:val="-4"/>
                <w:kern w:val="0"/>
                <w:lang w:val="en-US"/>
                <w14:ligatures w14:val="none"/>
              </w:rPr>
              <w:t>name</w:t>
            </w:r>
          </w:p>
        </w:tc>
        <w:tc>
          <w:tcPr>
            <w:tcW w:w="1140" w:type="dxa"/>
            <w:shd w:val="clear" w:color="auto" w:fill="D9D9D9"/>
          </w:tcPr>
          <w:p w14:paraId="0FA5A83D" w14:textId="77777777" w:rsidR="00CC5864" w:rsidRPr="00CC5864" w:rsidRDefault="00CC5864" w:rsidP="00CC5864">
            <w:pPr>
              <w:widowControl w:val="0"/>
              <w:tabs>
                <w:tab w:val="left" w:pos="815"/>
              </w:tabs>
              <w:autoSpaceDE w:val="0"/>
              <w:autoSpaceDN w:val="0"/>
              <w:spacing w:before="4" w:after="0" w:line="240" w:lineRule="auto"/>
              <w:jc w:val="left"/>
              <w:rPr>
                <w:rFonts w:eastAsia="Times New Roman" w:cstheme="minorHAnsi"/>
                <w:b/>
                <w:kern w:val="0"/>
                <w:lang w:val="en-US"/>
                <w14:ligatures w14:val="none"/>
              </w:rPr>
            </w:pPr>
            <w:r w:rsidRPr="00CC5864">
              <w:rPr>
                <w:rFonts w:eastAsia="Times New Roman" w:cstheme="minorHAnsi"/>
                <w:b/>
                <w:spacing w:val="-4"/>
                <w:kern w:val="0"/>
                <w:lang w:val="en-US"/>
                <w14:ligatures w14:val="none"/>
              </w:rPr>
              <w:t>FLUX</w:t>
            </w:r>
            <w:r w:rsidRPr="00CC5864">
              <w:rPr>
                <w:rFonts w:eastAsia="Times New Roman" w:cstheme="minorHAnsi"/>
                <w:b/>
                <w:kern w:val="0"/>
                <w:lang w:val="en-US"/>
                <w14:ligatures w14:val="none"/>
              </w:rPr>
              <w:tab/>
            </w:r>
            <w:r w:rsidRPr="00CC5864">
              <w:rPr>
                <w:rFonts w:eastAsia="Times New Roman" w:cstheme="minorHAnsi"/>
                <w:b/>
                <w:spacing w:val="-5"/>
                <w:kern w:val="0"/>
                <w:lang w:val="en-US"/>
                <w14:ligatures w14:val="none"/>
              </w:rPr>
              <w:t>TL</w:t>
            </w:r>
          </w:p>
          <w:p w14:paraId="6133EFAB" w14:textId="77777777" w:rsidR="00CC5864" w:rsidRPr="00CC5864" w:rsidRDefault="00CC5864" w:rsidP="00CC5864">
            <w:pPr>
              <w:widowControl w:val="0"/>
              <w:autoSpaceDE w:val="0"/>
              <w:autoSpaceDN w:val="0"/>
              <w:spacing w:before="5" w:after="0" w:line="247" w:lineRule="auto"/>
              <w:ind w:right="336"/>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Envelope</w:t>
            </w:r>
            <w:r w:rsidRPr="00CC5864">
              <w:rPr>
                <w:rFonts w:eastAsia="Times New Roman" w:cstheme="minorHAnsi"/>
                <w:b/>
                <w:spacing w:val="40"/>
                <w:kern w:val="0"/>
                <w:lang w:val="en-US"/>
                <w14:ligatures w14:val="none"/>
              </w:rPr>
              <w:t xml:space="preserve"> </w:t>
            </w:r>
            <w:r w:rsidRPr="00CC5864">
              <w:rPr>
                <w:rFonts w:eastAsia="Times New Roman" w:cstheme="minorHAnsi"/>
                <w:b/>
                <w:kern w:val="0"/>
                <w:lang w:val="en-US"/>
                <w14:ligatures w14:val="none"/>
              </w:rPr>
              <w:t>Tag</w:t>
            </w:r>
            <w:r w:rsidRPr="00CC5864">
              <w:rPr>
                <w:rFonts w:eastAsia="Times New Roman" w:cstheme="minorHAnsi"/>
                <w:b/>
                <w:spacing w:val="3"/>
                <w:kern w:val="0"/>
                <w:lang w:val="en-US"/>
                <w14:ligatures w14:val="none"/>
              </w:rPr>
              <w:t xml:space="preserve"> </w:t>
            </w:r>
            <w:r w:rsidRPr="00CC5864">
              <w:rPr>
                <w:rFonts w:eastAsia="Times New Roman" w:cstheme="minorHAnsi"/>
                <w:b/>
                <w:spacing w:val="-4"/>
                <w:kern w:val="0"/>
                <w:lang w:val="en-US"/>
                <w14:ligatures w14:val="none"/>
              </w:rPr>
              <w:t>name</w:t>
            </w:r>
          </w:p>
        </w:tc>
        <w:tc>
          <w:tcPr>
            <w:tcW w:w="2611" w:type="dxa"/>
            <w:shd w:val="clear" w:color="auto" w:fill="D9D9D9"/>
          </w:tcPr>
          <w:p w14:paraId="207E6637" w14:textId="77777777" w:rsidR="00CC5864" w:rsidRPr="00CC5864" w:rsidRDefault="00CC5864" w:rsidP="00CC5864">
            <w:pPr>
              <w:widowControl w:val="0"/>
              <w:autoSpaceDE w:val="0"/>
              <w:autoSpaceDN w:val="0"/>
              <w:spacing w:before="4"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Value</w:t>
            </w:r>
          </w:p>
        </w:tc>
        <w:tc>
          <w:tcPr>
            <w:tcW w:w="3955" w:type="dxa"/>
            <w:shd w:val="clear" w:color="auto" w:fill="D9D9D9"/>
          </w:tcPr>
          <w:p w14:paraId="2C23FF75" w14:textId="77777777" w:rsidR="00CC5864" w:rsidRPr="00CC5864" w:rsidRDefault="00CC5864" w:rsidP="00CC5864">
            <w:pPr>
              <w:widowControl w:val="0"/>
              <w:autoSpaceDE w:val="0"/>
              <w:autoSpaceDN w:val="0"/>
              <w:spacing w:before="4" w:after="0" w:line="240" w:lineRule="auto"/>
              <w:jc w:val="left"/>
              <w:rPr>
                <w:rFonts w:eastAsia="Times New Roman" w:cstheme="minorHAnsi"/>
                <w:b/>
                <w:kern w:val="0"/>
                <w:lang w:val="en-US"/>
                <w14:ligatures w14:val="none"/>
              </w:rPr>
            </w:pPr>
            <w:r w:rsidRPr="00CC5864">
              <w:rPr>
                <w:rFonts w:eastAsia="Times New Roman" w:cstheme="minorHAnsi"/>
                <w:b/>
                <w:spacing w:val="-2"/>
                <w:kern w:val="0"/>
                <w:lang w:val="en-US"/>
                <w14:ligatures w14:val="none"/>
              </w:rPr>
              <w:t>Remark</w:t>
            </w:r>
          </w:p>
        </w:tc>
      </w:tr>
      <w:tr w:rsidR="00CC5864" w:rsidRPr="00CC5864" w14:paraId="2041C4C4" w14:textId="77777777">
        <w:trPr>
          <w:trHeight w:val="618"/>
        </w:trPr>
        <w:tc>
          <w:tcPr>
            <w:tcW w:w="1128" w:type="dxa"/>
          </w:tcPr>
          <w:p w14:paraId="72FC80BC" w14:textId="77777777" w:rsidR="00CC5864" w:rsidRPr="00CC5864" w:rsidRDefault="00CC5864" w:rsidP="00CC5864">
            <w:pPr>
              <w:widowControl w:val="0"/>
              <w:autoSpaceDE w:val="0"/>
              <w:autoSpaceDN w:val="0"/>
              <w:spacing w:before="1" w:after="0" w:line="247" w:lineRule="auto"/>
              <w:ind w:right="411"/>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Dataflow</w:t>
            </w:r>
            <w:r w:rsidRPr="00CC5864">
              <w:rPr>
                <w:rFonts w:eastAsia="Times New Roman" w:cstheme="minorHAnsi"/>
                <w:spacing w:val="40"/>
                <w:kern w:val="0"/>
                <w:lang w:val="en-US"/>
                <w14:ligatures w14:val="none"/>
              </w:rPr>
              <w:t xml:space="preserve"> </w:t>
            </w:r>
            <w:r w:rsidRPr="00CC5864">
              <w:rPr>
                <w:rFonts w:eastAsia="Times New Roman" w:cstheme="minorHAnsi"/>
                <w:spacing w:val="-4"/>
                <w:kern w:val="0"/>
                <w:lang w:val="en-US"/>
                <w14:ligatures w14:val="none"/>
              </w:rPr>
              <w:t>name</w:t>
            </w:r>
          </w:p>
        </w:tc>
        <w:tc>
          <w:tcPr>
            <w:tcW w:w="1140" w:type="dxa"/>
          </w:tcPr>
          <w:p w14:paraId="5BE3A0F5" w14:textId="77777777" w:rsidR="00CC5864" w:rsidRPr="00CC5864" w:rsidRDefault="00CC5864" w:rsidP="00CC5864">
            <w:pPr>
              <w:widowControl w:val="0"/>
              <w:autoSpaceDE w:val="0"/>
              <w:autoSpaceDN w:val="0"/>
              <w:spacing w:before="1" w:after="0" w:line="240" w:lineRule="auto"/>
              <w:jc w:val="left"/>
              <w:rPr>
                <w:rFonts w:eastAsia="Times New Roman" w:cstheme="minorHAnsi"/>
                <w:kern w:val="0"/>
                <w:lang w:val="en-US"/>
                <w14:ligatures w14:val="none"/>
              </w:rPr>
            </w:pPr>
            <w:r w:rsidRPr="00CC5864">
              <w:rPr>
                <w:rFonts w:eastAsia="Times New Roman" w:cstheme="minorHAnsi"/>
                <w:spacing w:val="-5"/>
                <w:kern w:val="0"/>
                <w:lang w:val="en-US"/>
                <w14:ligatures w14:val="none"/>
              </w:rPr>
              <w:t>DF</w:t>
            </w:r>
          </w:p>
        </w:tc>
        <w:tc>
          <w:tcPr>
            <w:tcW w:w="2611" w:type="dxa"/>
          </w:tcPr>
          <w:p w14:paraId="46A2D02A" w14:textId="77777777" w:rsidR="00CC5864" w:rsidRPr="00CC5864" w:rsidRDefault="00CC5864" w:rsidP="00CC5864">
            <w:pPr>
              <w:widowControl w:val="0"/>
              <w:autoSpaceDE w:val="0"/>
              <w:autoSpaceDN w:val="0"/>
              <w:spacing w:before="1" w:after="0" w:line="247" w:lineRule="auto"/>
              <w:ind w:right="108"/>
              <w:jc w:val="left"/>
              <w:rPr>
                <w:rFonts w:eastAsia="Times New Roman" w:cstheme="minorHAnsi"/>
                <w:kern w:val="0"/>
                <w:lang w:val="en-US"/>
                <w14:ligatures w14:val="none"/>
              </w:rPr>
            </w:pPr>
            <w:proofErr w:type="spellStart"/>
            <w:r w:rsidRPr="00CC5864">
              <w:rPr>
                <w:rFonts w:eastAsia="Times New Roman" w:cstheme="minorHAnsi"/>
                <w:spacing w:val="-2"/>
                <w:kern w:val="0"/>
                <w:lang w:val="en-US"/>
                <w14:ligatures w14:val="none"/>
              </w:rPr>
              <w:t>urn:un:unece:uncefact:data:standard</w:t>
            </w:r>
            <w:proofErr w:type="spellEnd"/>
            <w:r w:rsidRPr="00CC5864">
              <w:rPr>
                <w:rFonts w:eastAsia="Times New Roman" w:cstheme="minorHAnsi"/>
                <w:spacing w:val="-2"/>
                <w:kern w:val="0"/>
                <w:lang w:val="en-US"/>
                <w14:ligatures w14:val="none"/>
              </w:rPr>
              <w:t>:</w:t>
            </w:r>
            <w:r w:rsidRPr="00CC5864">
              <w:rPr>
                <w:rFonts w:eastAsia="Times New Roman" w:cstheme="minorHAnsi"/>
                <w:spacing w:val="40"/>
                <w:kern w:val="0"/>
                <w:lang w:val="en-US"/>
                <w14:ligatures w14:val="none"/>
              </w:rPr>
              <w:t xml:space="preserve"> </w:t>
            </w:r>
            <w:r w:rsidRPr="00CC5864">
              <w:rPr>
                <w:rFonts w:eastAsia="Times New Roman" w:cstheme="minorHAnsi"/>
                <w:spacing w:val="-2"/>
                <w:kern w:val="0"/>
                <w:lang w:val="en-US"/>
                <w14:ligatures w14:val="none"/>
              </w:rPr>
              <w:t>FLUXVesselPositionMessage:4</w:t>
            </w:r>
          </w:p>
        </w:tc>
        <w:tc>
          <w:tcPr>
            <w:tcW w:w="3955" w:type="dxa"/>
          </w:tcPr>
          <w:p w14:paraId="6F18AA14" w14:textId="77777777" w:rsidR="00CC5864" w:rsidRPr="00CC5864" w:rsidRDefault="00CC5864" w:rsidP="00CC5864">
            <w:pPr>
              <w:widowControl w:val="0"/>
              <w:autoSpaceDE w:val="0"/>
              <w:autoSpaceDN w:val="0"/>
              <w:spacing w:after="0" w:line="240" w:lineRule="auto"/>
              <w:jc w:val="left"/>
              <w:rPr>
                <w:rFonts w:eastAsia="Times New Roman" w:cstheme="minorHAnsi"/>
                <w:kern w:val="0"/>
                <w:lang w:val="en-US"/>
                <w14:ligatures w14:val="none"/>
              </w:rPr>
            </w:pPr>
          </w:p>
        </w:tc>
      </w:tr>
      <w:tr w:rsidR="00CC5864" w:rsidRPr="00CC5864" w14:paraId="74148859" w14:textId="77777777">
        <w:trPr>
          <w:trHeight w:val="664"/>
        </w:trPr>
        <w:tc>
          <w:tcPr>
            <w:tcW w:w="1128" w:type="dxa"/>
          </w:tcPr>
          <w:p w14:paraId="162664A7" w14:textId="77777777" w:rsidR="00CC5864" w:rsidRPr="00CC5864" w:rsidRDefault="00CC5864" w:rsidP="00CC5864">
            <w:pPr>
              <w:widowControl w:val="0"/>
              <w:autoSpaceDE w:val="0"/>
              <w:autoSpaceDN w:val="0"/>
              <w:spacing w:before="1" w:after="0" w:line="247" w:lineRule="auto"/>
              <w:ind w:right="367"/>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lastRenderedPageBreak/>
              <w:t>Timeout</w:t>
            </w:r>
            <w:r w:rsidRPr="00CC5864">
              <w:rPr>
                <w:rFonts w:eastAsia="Times New Roman" w:cstheme="minorHAnsi"/>
                <w:spacing w:val="40"/>
                <w:kern w:val="0"/>
                <w:lang w:val="en-US"/>
                <w14:ligatures w14:val="none"/>
              </w:rPr>
              <w:t xml:space="preserve"> </w:t>
            </w:r>
            <w:proofErr w:type="spellStart"/>
            <w:r w:rsidRPr="00CC5864">
              <w:rPr>
                <w:rFonts w:eastAsia="Times New Roman" w:cstheme="minorHAnsi"/>
                <w:spacing w:val="-2"/>
                <w:kern w:val="0"/>
                <w:lang w:val="en-US"/>
                <w14:ligatures w14:val="none"/>
              </w:rPr>
              <w:t>DateTime</w:t>
            </w:r>
            <w:proofErr w:type="spellEnd"/>
          </w:p>
        </w:tc>
        <w:tc>
          <w:tcPr>
            <w:tcW w:w="1140" w:type="dxa"/>
          </w:tcPr>
          <w:p w14:paraId="59F01F27" w14:textId="77777777" w:rsidR="00CC5864" w:rsidRPr="00CC5864" w:rsidRDefault="00CC5864" w:rsidP="00CC5864">
            <w:pPr>
              <w:widowControl w:val="0"/>
              <w:autoSpaceDE w:val="0"/>
              <w:autoSpaceDN w:val="0"/>
              <w:spacing w:before="1" w:after="0" w:line="240" w:lineRule="auto"/>
              <w:jc w:val="left"/>
              <w:rPr>
                <w:rFonts w:eastAsia="Times New Roman" w:cstheme="minorHAnsi"/>
                <w:kern w:val="0"/>
                <w:lang w:val="en-US"/>
                <w14:ligatures w14:val="none"/>
              </w:rPr>
            </w:pPr>
            <w:r w:rsidRPr="00CC5864">
              <w:rPr>
                <w:rFonts w:eastAsia="Times New Roman" w:cstheme="minorHAnsi"/>
                <w:spacing w:val="-4"/>
                <w:kern w:val="0"/>
                <w:lang w:val="en-US"/>
                <w14:ligatures w14:val="none"/>
              </w:rPr>
              <w:t>TODT</w:t>
            </w:r>
          </w:p>
        </w:tc>
        <w:tc>
          <w:tcPr>
            <w:tcW w:w="2611" w:type="dxa"/>
          </w:tcPr>
          <w:p w14:paraId="6BE7F5C1" w14:textId="77777777" w:rsidR="00CC5864" w:rsidRPr="00CC5864" w:rsidRDefault="00CC5864" w:rsidP="00CC5864">
            <w:pPr>
              <w:widowControl w:val="0"/>
              <w:autoSpaceDE w:val="0"/>
              <w:autoSpaceDN w:val="0"/>
              <w:spacing w:before="1" w:after="0" w:line="247" w:lineRule="auto"/>
              <w:jc w:val="left"/>
              <w:rPr>
                <w:rFonts w:eastAsia="Times New Roman" w:cstheme="minorHAnsi"/>
                <w:kern w:val="0"/>
                <w:lang w:val="en-US"/>
                <w14:ligatures w14:val="none"/>
              </w:rPr>
            </w:pPr>
            <w:proofErr w:type="spellStart"/>
            <w:r w:rsidRPr="00CC5864">
              <w:rPr>
                <w:rFonts w:eastAsia="Times New Roman" w:cstheme="minorHAnsi"/>
                <w:kern w:val="0"/>
                <w:lang w:val="en-US"/>
                <w14:ligatures w14:val="none"/>
              </w:rPr>
              <w:t>DateTime</w:t>
            </w:r>
            <w:proofErr w:type="spellEnd"/>
            <w:r w:rsidRPr="00CC5864">
              <w:rPr>
                <w:rFonts w:eastAsia="Times New Roman" w:cstheme="minorHAnsi"/>
                <w:spacing w:val="37"/>
                <w:kern w:val="0"/>
                <w:lang w:val="en-US"/>
                <w14:ligatures w14:val="none"/>
              </w:rPr>
              <w:t xml:space="preserve"> </w:t>
            </w:r>
            <w:r w:rsidRPr="00CC5864">
              <w:rPr>
                <w:rFonts w:eastAsia="Times New Roman" w:cstheme="minorHAnsi"/>
                <w:kern w:val="0"/>
                <w:lang w:val="en-US"/>
                <w14:ligatures w14:val="none"/>
              </w:rPr>
              <w:t>(in</w:t>
            </w:r>
            <w:r w:rsidRPr="00CC5864">
              <w:rPr>
                <w:rFonts w:eastAsia="Times New Roman" w:cstheme="minorHAnsi"/>
                <w:spacing w:val="38"/>
                <w:kern w:val="0"/>
                <w:lang w:val="en-US"/>
                <w14:ligatures w14:val="none"/>
              </w:rPr>
              <w:t xml:space="preserve"> </w:t>
            </w:r>
            <w:r w:rsidRPr="00CC5864">
              <w:rPr>
                <w:rFonts w:eastAsia="Times New Roman" w:cstheme="minorHAnsi"/>
                <w:kern w:val="0"/>
                <w:lang w:val="en-US"/>
                <w14:ligatures w14:val="none"/>
              </w:rPr>
              <w:t>UTC)</w:t>
            </w:r>
            <w:r w:rsidRPr="00CC5864">
              <w:rPr>
                <w:rFonts w:eastAsia="Times New Roman" w:cstheme="minorHAnsi"/>
                <w:spacing w:val="36"/>
                <w:kern w:val="0"/>
                <w:lang w:val="en-US"/>
                <w14:ligatures w14:val="none"/>
              </w:rPr>
              <w:t xml:space="preserve"> </w:t>
            </w:r>
            <w:r w:rsidRPr="00CC5864">
              <w:rPr>
                <w:rFonts w:eastAsia="Times New Roman" w:cstheme="minorHAnsi"/>
                <w:kern w:val="0"/>
                <w:lang w:val="en-US"/>
                <w14:ligatures w14:val="none"/>
              </w:rPr>
              <w:t>of</w:t>
            </w:r>
            <w:r w:rsidRPr="00CC5864">
              <w:rPr>
                <w:rFonts w:eastAsia="Times New Roman" w:cstheme="minorHAnsi"/>
                <w:spacing w:val="36"/>
                <w:kern w:val="0"/>
                <w:lang w:val="en-US"/>
                <w14:ligatures w14:val="none"/>
              </w:rPr>
              <w:t xml:space="preserve"> </w:t>
            </w:r>
            <w:r w:rsidRPr="00CC5864">
              <w:rPr>
                <w:rFonts w:eastAsia="Times New Roman" w:cstheme="minorHAnsi"/>
                <w:kern w:val="0"/>
                <w:lang w:val="en-US"/>
                <w14:ligatures w14:val="none"/>
              </w:rPr>
              <w:t>creation</w:t>
            </w:r>
            <w:r w:rsidRPr="00CC5864">
              <w:rPr>
                <w:rFonts w:eastAsia="Times New Roman" w:cstheme="minorHAnsi"/>
                <w:spacing w:val="38"/>
                <w:kern w:val="0"/>
                <w:lang w:val="en-US"/>
                <w14:ligatures w14:val="none"/>
              </w:rPr>
              <w:t xml:space="preserve"> </w:t>
            </w:r>
            <w:r w:rsidRPr="00CC5864">
              <w:rPr>
                <w:rFonts w:eastAsia="Times New Roman" w:cstheme="minorHAnsi"/>
                <w:kern w:val="0"/>
                <w:lang w:val="en-US"/>
                <w14:ligatures w14:val="none"/>
              </w:rPr>
              <w:t>of</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the envelope + 60 minutes.</w:t>
            </w:r>
          </w:p>
        </w:tc>
        <w:tc>
          <w:tcPr>
            <w:tcW w:w="3955" w:type="dxa"/>
          </w:tcPr>
          <w:p w14:paraId="3CCBDE1B" w14:textId="77777777" w:rsidR="00CC5864" w:rsidRPr="00CC5864" w:rsidRDefault="00CC5864" w:rsidP="00CC5864">
            <w:pPr>
              <w:widowControl w:val="0"/>
              <w:autoSpaceDE w:val="0"/>
              <w:autoSpaceDN w:val="0"/>
              <w:spacing w:before="1" w:after="0" w:line="244" w:lineRule="auto"/>
              <w:jc w:val="left"/>
              <w:rPr>
                <w:rFonts w:eastAsia="Times New Roman" w:cstheme="minorHAnsi"/>
                <w:kern w:val="0"/>
                <w:lang w:val="en-US"/>
                <w14:ligatures w14:val="none"/>
              </w:rPr>
            </w:pPr>
            <w:r w:rsidRPr="00CC5864">
              <w:rPr>
                <w:rFonts w:eastAsia="Times New Roman" w:cstheme="minorHAnsi"/>
                <w:kern w:val="0"/>
                <w:lang w:val="en-US"/>
                <w14:ligatures w14:val="none"/>
              </w:rPr>
              <w:t>Value</w:t>
            </w:r>
            <w:r w:rsidRPr="00CC5864">
              <w:rPr>
                <w:rFonts w:eastAsia="Times New Roman" w:cstheme="minorHAnsi"/>
                <w:spacing w:val="38"/>
                <w:kern w:val="0"/>
                <w:lang w:val="en-US"/>
                <w14:ligatures w14:val="none"/>
              </w:rPr>
              <w:t xml:space="preserve"> </w:t>
            </w:r>
            <w:r w:rsidRPr="00CC5864">
              <w:rPr>
                <w:rFonts w:eastAsia="Times New Roman" w:cstheme="minorHAnsi"/>
                <w:kern w:val="0"/>
                <w:lang w:val="en-US"/>
                <w14:ligatures w14:val="none"/>
              </w:rPr>
              <w:t>expressed</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as</w:t>
            </w:r>
            <w:r w:rsidRPr="00CC5864">
              <w:rPr>
                <w:rFonts w:eastAsia="Times New Roman" w:cstheme="minorHAnsi"/>
                <w:spacing w:val="39"/>
                <w:kern w:val="0"/>
                <w:lang w:val="en-US"/>
                <w14:ligatures w14:val="none"/>
              </w:rPr>
              <w:t xml:space="preserve"> </w:t>
            </w:r>
            <w:r w:rsidRPr="00CC5864">
              <w:rPr>
                <w:rFonts w:eastAsia="Times New Roman" w:cstheme="minorHAnsi"/>
                <w:kern w:val="0"/>
                <w:lang w:val="en-US"/>
                <w14:ligatures w14:val="none"/>
              </w:rPr>
              <w:t>XSD</w:t>
            </w:r>
            <w:r w:rsidRPr="00CC5864">
              <w:rPr>
                <w:rFonts w:eastAsia="Times New Roman" w:cstheme="minorHAnsi"/>
                <w:spacing w:val="39"/>
                <w:kern w:val="0"/>
                <w:lang w:val="en-US"/>
                <w14:ligatures w14:val="none"/>
              </w:rPr>
              <w:t xml:space="preserve"> </w:t>
            </w:r>
            <w:proofErr w:type="spellStart"/>
            <w:r w:rsidRPr="00CC5864">
              <w:rPr>
                <w:rFonts w:eastAsia="Times New Roman" w:cstheme="minorHAnsi"/>
                <w:kern w:val="0"/>
                <w:lang w:val="en-US"/>
                <w14:ligatures w14:val="none"/>
              </w:rPr>
              <w:t>DateTime</w:t>
            </w:r>
            <w:proofErr w:type="spellEnd"/>
            <w:r w:rsidRPr="00CC5864">
              <w:rPr>
                <w:rFonts w:eastAsia="Times New Roman" w:cstheme="minorHAnsi"/>
                <w:spacing w:val="38"/>
                <w:kern w:val="0"/>
                <w:lang w:val="en-US"/>
                <w14:ligatures w14:val="none"/>
              </w:rPr>
              <w:t xml:space="preserve"> </w:t>
            </w:r>
            <w:r w:rsidRPr="00CC5864">
              <w:rPr>
                <w:rFonts w:eastAsia="Times New Roman" w:cstheme="minorHAnsi"/>
                <w:kern w:val="0"/>
                <w:lang w:val="en-US"/>
                <w14:ligatures w14:val="none"/>
              </w:rPr>
              <w:t>in</w:t>
            </w:r>
            <w:r w:rsidRPr="00CC5864">
              <w:rPr>
                <w:rFonts w:eastAsia="Times New Roman" w:cstheme="minorHAnsi"/>
                <w:spacing w:val="38"/>
                <w:kern w:val="0"/>
                <w:lang w:val="en-US"/>
                <w14:ligatures w14:val="none"/>
              </w:rPr>
              <w:t xml:space="preserve"> </w:t>
            </w:r>
            <w:r w:rsidRPr="00CC5864">
              <w:rPr>
                <w:rFonts w:eastAsia="Times New Roman" w:cstheme="minorHAnsi"/>
                <w:kern w:val="0"/>
                <w:lang w:val="en-US"/>
                <w14:ligatures w14:val="none"/>
              </w:rPr>
              <w:t>UTC.</w:t>
            </w:r>
            <w:r w:rsidRPr="00CC5864">
              <w:rPr>
                <w:rFonts w:eastAsia="Times New Roman" w:cstheme="minorHAnsi"/>
                <w:spacing w:val="38"/>
                <w:kern w:val="0"/>
                <w:lang w:val="en-US"/>
                <w14:ligatures w14:val="none"/>
              </w:rPr>
              <w:t xml:space="preserve"> </w:t>
            </w:r>
            <w:r w:rsidRPr="00CC5864">
              <w:rPr>
                <w:rFonts w:eastAsia="Times New Roman" w:cstheme="minorHAnsi"/>
                <w:kern w:val="0"/>
                <w:lang w:val="en-US"/>
                <w14:ligatures w14:val="none"/>
              </w:rPr>
              <w:t>Must</w:t>
            </w:r>
            <w:r w:rsidRPr="00CC5864">
              <w:rPr>
                <w:rFonts w:eastAsia="Times New Roman" w:cstheme="minorHAnsi"/>
                <w:spacing w:val="38"/>
                <w:kern w:val="0"/>
                <w:lang w:val="en-US"/>
                <w14:ligatures w14:val="none"/>
              </w:rPr>
              <w:t xml:space="preserve"> </w:t>
            </w:r>
            <w:r w:rsidRPr="00CC5864">
              <w:rPr>
                <w:rFonts w:eastAsia="Times New Roman" w:cstheme="minorHAnsi"/>
                <w:kern w:val="0"/>
                <w:lang w:val="en-US"/>
                <w14:ligatures w14:val="none"/>
              </w:rPr>
              <w:t>be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 xml:space="preserve">according to the definition provided in </w:t>
            </w:r>
            <w:hyperlink w:anchor="_bookmark10" w:history="1">
              <w:r w:rsidRPr="00CC5864">
                <w:rPr>
                  <w:rFonts w:eastAsia="Times New Roman" w:cstheme="minorHAnsi"/>
                  <w:kern w:val="0"/>
                  <w:lang w:val="en-US"/>
                  <w14:ligatures w14:val="none"/>
                </w:rPr>
                <w:t>6(2).</w:t>
              </w:r>
            </w:hyperlink>
          </w:p>
        </w:tc>
      </w:tr>
      <w:tr w:rsidR="00CC5864" w:rsidRPr="00CC5864" w14:paraId="10C84649" w14:textId="77777777">
        <w:trPr>
          <w:trHeight w:val="808"/>
        </w:trPr>
        <w:tc>
          <w:tcPr>
            <w:tcW w:w="1128" w:type="dxa"/>
          </w:tcPr>
          <w:p w14:paraId="52BFB6AB" w14:textId="77777777" w:rsidR="00CC5864" w:rsidRPr="00CC5864" w:rsidRDefault="00CC5864" w:rsidP="00CC5864">
            <w:pPr>
              <w:widowControl w:val="0"/>
              <w:autoSpaceDE w:val="0"/>
              <w:autoSpaceDN w:val="0"/>
              <w:spacing w:before="1" w:after="0" w:line="247"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Acknowledge</w:t>
            </w:r>
            <w:r w:rsidRPr="00CC5864">
              <w:rPr>
                <w:rFonts w:eastAsia="Times New Roman" w:cstheme="minorHAnsi"/>
                <w:spacing w:val="40"/>
                <w:kern w:val="0"/>
                <w:lang w:val="en-US"/>
                <w14:ligatures w14:val="none"/>
              </w:rPr>
              <w:t xml:space="preserve"> </w:t>
            </w:r>
            <w:r w:rsidRPr="00CC5864">
              <w:rPr>
                <w:rFonts w:eastAsia="Times New Roman" w:cstheme="minorHAnsi"/>
                <w:spacing w:val="-2"/>
                <w:kern w:val="0"/>
                <w:lang w:val="en-US"/>
                <w14:ligatures w14:val="none"/>
              </w:rPr>
              <w:t>Receipt</w:t>
            </w:r>
          </w:p>
        </w:tc>
        <w:tc>
          <w:tcPr>
            <w:tcW w:w="1140" w:type="dxa"/>
          </w:tcPr>
          <w:p w14:paraId="1FCF8D2C" w14:textId="77777777" w:rsidR="00CC5864" w:rsidRPr="00CC5864" w:rsidRDefault="00CC5864" w:rsidP="00CC5864">
            <w:pPr>
              <w:widowControl w:val="0"/>
              <w:autoSpaceDE w:val="0"/>
              <w:autoSpaceDN w:val="0"/>
              <w:spacing w:before="1" w:after="0" w:line="240" w:lineRule="auto"/>
              <w:jc w:val="left"/>
              <w:rPr>
                <w:rFonts w:eastAsia="Times New Roman" w:cstheme="minorHAnsi"/>
                <w:kern w:val="0"/>
                <w:lang w:val="en-US"/>
                <w14:ligatures w14:val="none"/>
              </w:rPr>
            </w:pPr>
            <w:r w:rsidRPr="00CC5864">
              <w:rPr>
                <w:rFonts w:eastAsia="Times New Roman" w:cstheme="minorHAnsi"/>
                <w:spacing w:val="-5"/>
                <w:kern w:val="0"/>
                <w:lang w:val="en-US"/>
                <w14:ligatures w14:val="none"/>
              </w:rPr>
              <w:t>AR</w:t>
            </w:r>
          </w:p>
        </w:tc>
        <w:tc>
          <w:tcPr>
            <w:tcW w:w="2611" w:type="dxa"/>
          </w:tcPr>
          <w:p w14:paraId="78679CA9" w14:textId="77777777" w:rsidR="00CC5864" w:rsidRPr="00CC5864" w:rsidRDefault="00CC5864" w:rsidP="00CC5864">
            <w:pPr>
              <w:widowControl w:val="0"/>
              <w:autoSpaceDE w:val="0"/>
              <w:autoSpaceDN w:val="0"/>
              <w:spacing w:before="1" w:after="0" w:line="240" w:lineRule="auto"/>
              <w:jc w:val="left"/>
              <w:rPr>
                <w:rFonts w:eastAsia="Times New Roman" w:cstheme="minorHAnsi"/>
                <w:kern w:val="0"/>
                <w:lang w:val="en-US"/>
                <w14:ligatures w14:val="none"/>
              </w:rPr>
            </w:pPr>
            <w:r w:rsidRPr="00CC5864">
              <w:rPr>
                <w:rFonts w:eastAsia="Times New Roman" w:cstheme="minorHAnsi"/>
                <w:spacing w:val="-2"/>
                <w:kern w:val="0"/>
                <w:lang w:val="en-US"/>
                <w14:ligatures w14:val="none"/>
              </w:rPr>
              <w:t>False</w:t>
            </w:r>
          </w:p>
        </w:tc>
        <w:tc>
          <w:tcPr>
            <w:tcW w:w="3955" w:type="dxa"/>
          </w:tcPr>
          <w:p w14:paraId="39F1EAC4" w14:textId="77777777" w:rsidR="00CC5864" w:rsidRPr="00CC5864" w:rsidRDefault="00CC5864" w:rsidP="00CC5864">
            <w:pPr>
              <w:widowControl w:val="0"/>
              <w:autoSpaceDE w:val="0"/>
              <w:autoSpaceDN w:val="0"/>
              <w:spacing w:before="1" w:after="0" w:line="247" w:lineRule="auto"/>
              <w:ind w:right="93"/>
              <w:rPr>
                <w:rFonts w:eastAsia="Times New Roman" w:cstheme="minorHAnsi"/>
                <w:kern w:val="0"/>
                <w:lang w:val="en-US"/>
                <w14:ligatures w14:val="none"/>
              </w:rPr>
            </w:pPr>
            <w:r w:rsidRPr="00CC5864">
              <w:rPr>
                <w:rFonts w:eastAsia="Times New Roman" w:cstheme="minorHAnsi"/>
                <w:kern w:val="0"/>
                <w:lang w:val="en-US"/>
                <w14:ligatures w14:val="none"/>
              </w:rPr>
              <w:t>Note: a non-delivery message is always sent when the</w:t>
            </w:r>
            <w:r w:rsidRPr="00CC5864">
              <w:rPr>
                <w:rFonts w:eastAsia="Times New Roman" w:cstheme="minorHAnsi"/>
                <w:spacing w:val="40"/>
                <w:kern w:val="0"/>
                <w:lang w:val="en-US"/>
                <w14:ligatures w14:val="none"/>
              </w:rPr>
              <w:t xml:space="preserve"> </w:t>
            </w:r>
            <w:r w:rsidRPr="00CC5864">
              <w:rPr>
                <w:rFonts w:eastAsia="Times New Roman" w:cstheme="minorHAnsi"/>
                <w:kern w:val="0"/>
                <w:lang w:val="en-US"/>
                <w14:ligatures w14:val="none"/>
              </w:rPr>
              <w:t>recipient cannot be</w:t>
            </w:r>
            <w:r w:rsidRPr="00CC5864">
              <w:rPr>
                <w:rFonts w:eastAsia="Times New Roman" w:cstheme="minorHAnsi"/>
                <w:spacing w:val="-1"/>
                <w:kern w:val="0"/>
                <w:lang w:val="en-US"/>
                <w14:ligatures w14:val="none"/>
              </w:rPr>
              <w:t xml:space="preserve"> </w:t>
            </w:r>
            <w:r w:rsidRPr="00CC5864">
              <w:rPr>
                <w:rFonts w:eastAsia="Times New Roman" w:cstheme="minorHAnsi"/>
                <w:kern w:val="0"/>
                <w:lang w:val="en-US"/>
                <w14:ligatures w14:val="none"/>
              </w:rPr>
              <w:t>reached and</w:t>
            </w:r>
            <w:r w:rsidRPr="00CC5864">
              <w:rPr>
                <w:rFonts w:eastAsia="Times New Roman" w:cstheme="minorHAnsi"/>
                <w:spacing w:val="-1"/>
                <w:kern w:val="0"/>
                <w:lang w:val="en-US"/>
                <w14:ligatures w14:val="none"/>
              </w:rPr>
              <w:t xml:space="preserve"> </w:t>
            </w:r>
            <w:r w:rsidRPr="00CC5864">
              <w:rPr>
                <w:rFonts w:eastAsia="Times New Roman" w:cstheme="minorHAnsi"/>
                <w:kern w:val="0"/>
                <w:lang w:val="en-US"/>
                <w14:ligatures w14:val="none"/>
              </w:rPr>
              <w:t>timeout</w:t>
            </w:r>
            <w:r w:rsidRPr="00CC5864">
              <w:rPr>
                <w:rFonts w:eastAsia="Times New Roman" w:cstheme="minorHAnsi"/>
                <w:spacing w:val="-1"/>
                <w:kern w:val="0"/>
                <w:lang w:val="en-US"/>
                <w14:ligatures w14:val="none"/>
              </w:rPr>
              <w:t xml:space="preserve"> </w:t>
            </w:r>
            <w:r w:rsidRPr="00CC5864">
              <w:rPr>
                <w:rFonts w:eastAsia="Times New Roman" w:cstheme="minorHAnsi"/>
                <w:kern w:val="0"/>
                <w:lang w:val="en-US"/>
                <w14:ligatures w14:val="none"/>
              </w:rPr>
              <w:t>(TODT)</w:t>
            </w:r>
            <w:r w:rsidRPr="00CC5864">
              <w:rPr>
                <w:rFonts w:eastAsia="Times New Roman" w:cstheme="minorHAnsi"/>
                <w:spacing w:val="-2"/>
                <w:kern w:val="0"/>
                <w:lang w:val="en-US"/>
                <w14:ligatures w14:val="none"/>
              </w:rPr>
              <w:t xml:space="preserve"> </w:t>
            </w:r>
            <w:r w:rsidRPr="00CC5864">
              <w:rPr>
                <w:rFonts w:eastAsia="Times New Roman" w:cstheme="minorHAnsi"/>
                <w:kern w:val="0"/>
                <w:lang w:val="en-US"/>
                <w14:ligatures w14:val="none"/>
              </w:rPr>
              <w:t>time</w:t>
            </w:r>
            <w:r w:rsidRPr="00CC5864">
              <w:rPr>
                <w:rFonts w:eastAsia="Times New Roman" w:cstheme="minorHAnsi"/>
                <w:spacing w:val="-3"/>
                <w:kern w:val="0"/>
                <w:lang w:val="en-US"/>
                <w14:ligatures w14:val="none"/>
              </w:rPr>
              <w:t xml:space="preserve"> </w:t>
            </w:r>
            <w:r w:rsidRPr="00CC5864">
              <w:rPr>
                <w:rFonts w:eastAsia="Times New Roman" w:cstheme="minorHAnsi"/>
                <w:kern w:val="0"/>
                <w:lang w:val="en-US"/>
                <w14:ligatures w14:val="none"/>
              </w:rPr>
              <w:t>has</w:t>
            </w:r>
            <w:r w:rsidRPr="00CC5864">
              <w:rPr>
                <w:rFonts w:eastAsia="Times New Roman" w:cstheme="minorHAnsi"/>
                <w:spacing w:val="40"/>
                <w:kern w:val="0"/>
                <w:lang w:val="en-US"/>
                <w14:ligatures w14:val="none"/>
              </w:rPr>
              <w:t xml:space="preserve"> </w:t>
            </w:r>
            <w:r w:rsidRPr="00CC5864">
              <w:rPr>
                <w:rFonts w:eastAsia="Times New Roman" w:cstheme="minorHAnsi"/>
                <w:spacing w:val="-2"/>
                <w:kern w:val="0"/>
                <w:lang w:val="en-US"/>
                <w14:ligatures w14:val="none"/>
              </w:rPr>
              <w:t>expired.</w:t>
            </w:r>
          </w:p>
        </w:tc>
      </w:tr>
    </w:tbl>
    <w:p w14:paraId="3616D45B" w14:textId="5087DD82" w:rsidR="005B2C7F" w:rsidRPr="00DC44A3" w:rsidRDefault="005B2C7F" w:rsidP="000E4BF1">
      <w:pPr>
        <w:rPr>
          <w:rFonts w:cstheme="minorHAnsi"/>
        </w:rPr>
      </w:pPr>
    </w:p>
    <w:sectPr w:rsidR="005B2C7F" w:rsidRPr="00DC44A3" w:rsidSect="00551979">
      <w:footerReference w:type="default" r:id="rId26"/>
      <w:headerReference w:type="first" r:id="rId27"/>
      <w:footerReference w:type="first" r:id="rId28"/>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19823" w14:textId="77777777" w:rsidR="0088556B" w:rsidRDefault="0088556B">
      <w:pPr>
        <w:spacing w:after="0" w:line="240" w:lineRule="auto"/>
      </w:pPr>
      <w:r>
        <w:separator/>
      </w:r>
    </w:p>
  </w:endnote>
  <w:endnote w:type="continuationSeparator" w:id="0">
    <w:p w14:paraId="682E93FD" w14:textId="77777777" w:rsidR="0088556B" w:rsidRDefault="0088556B">
      <w:pPr>
        <w:spacing w:after="0" w:line="240" w:lineRule="auto"/>
      </w:pPr>
      <w:r>
        <w:continuationSeparator/>
      </w:r>
    </w:p>
  </w:endnote>
  <w:endnote w:type="continuationNotice" w:id="1">
    <w:p w14:paraId="66DA9D6A" w14:textId="77777777" w:rsidR="0088556B" w:rsidRDefault="00885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63D2" w14:textId="77777777" w:rsidR="00596EF4" w:rsidRDefault="00596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396174"/>
      <w:docPartObj>
        <w:docPartGallery w:val="Page Numbers (Bottom of Page)"/>
        <w:docPartUnique/>
      </w:docPartObj>
    </w:sdtPr>
    <w:sdtContent>
      <w:p w14:paraId="6FB63796" w14:textId="1B515FE3" w:rsidR="00B87F33" w:rsidRDefault="00B87F33" w:rsidP="00A5089B">
        <w:pPr>
          <w:pStyle w:val="Footer"/>
          <w:jc w:val="center"/>
        </w:pPr>
        <w:r>
          <w:fldChar w:fldCharType="begin"/>
        </w:r>
        <w:r>
          <w:instrText>PAGE   \* MERGEFORMAT</w:instrText>
        </w:r>
        <w:r>
          <w:fldChar w:fldCharType="separate"/>
        </w:r>
        <w:r w:rsidR="00E13554">
          <w:rPr>
            <w:noProof/>
          </w:rPr>
          <w:t>13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2EBD" w14:textId="3B26431B" w:rsidR="00B87F33" w:rsidRDefault="00B87F33">
    <w:pPr>
      <w:pStyle w:val="Footer"/>
      <w:jc w:val="center"/>
    </w:pPr>
  </w:p>
  <w:p w14:paraId="6E70F9C1" w14:textId="77777777" w:rsidR="00B87F33" w:rsidRDefault="00B87F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03DA" w14:textId="3D389E40" w:rsidR="00B87F33" w:rsidRPr="0010007F" w:rsidRDefault="00B87F33" w:rsidP="0010007F">
    <w:pPr>
      <w:pStyle w:val="Footer"/>
      <w:jc w:val="center"/>
      <w:rPr>
        <w:lang w:val="en-US"/>
      </w:rPr>
    </w:pPr>
    <w:r>
      <w:rPr>
        <w:lang w:val="en-US"/>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10B7" w14:textId="77777777" w:rsidR="00CC5864" w:rsidRDefault="00CC5864">
    <w:pPr>
      <w:pStyle w:val="BodyText"/>
      <w:spacing w:line="14" w:lineRule="auto"/>
    </w:pPr>
    <w:r>
      <w:rPr>
        <w:noProof/>
      </w:rPr>
      <mc:AlternateContent>
        <mc:Choice Requires="wps">
          <w:drawing>
            <wp:anchor distT="0" distB="0" distL="0" distR="0" simplePos="0" relativeHeight="251658240" behindDoc="1" locked="0" layoutInCell="1" allowOverlap="1" wp14:anchorId="083CA98F" wp14:editId="1A417DD0">
              <wp:simplePos x="0" y="0"/>
              <wp:positionH relativeFrom="page">
                <wp:posOffset>3828299</wp:posOffset>
              </wp:positionH>
              <wp:positionV relativeFrom="page">
                <wp:posOffset>9547887</wp:posOffset>
              </wp:positionV>
              <wp:extent cx="20193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7EED2304" w14:textId="77777777" w:rsidR="00CC5864" w:rsidRDefault="00CC5864">
                          <w:pPr>
                            <w:spacing w:before="15"/>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083CA98F" id="_x0000_t202" coordsize="21600,21600" o:spt="202" path="m,l,21600r21600,l21600,xe">
              <v:stroke joinstyle="miter"/>
              <v:path gradientshapeok="t" o:connecttype="rect"/>
            </v:shapetype>
            <v:shape id="Textbox 3" o:spid="_x0000_s1033" type="#_x0000_t202" style="position:absolute;margin-left:301.45pt;margin-top:751.8pt;width:15.9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" filled="f" stroked="f">
              <v:textbox inset="0,0,0,0">
                <w:txbxContent>
                  <w:p w14:paraId="7EED2304" w14:textId="77777777" w:rsidR="00CC5864" w:rsidRDefault="00CC5864">
                    <w:pPr>
                      <w:spacing w:before="15"/>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732889"/>
      <w:docPartObj>
        <w:docPartGallery w:val="Page Numbers (Bottom of Page)"/>
        <w:docPartUnique/>
      </w:docPartObj>
    </w:sdtPr>
    <w:sdtContent>
      <w:p w14:paraId="10F4E452" w14:textId="1F268809" w:rsidR="00B87F33" w:rsidRDefault="00B87F33" w:rsidP="00A5089B">
        <w:pPr>
          <w:pStyle w:val="Footer"/>
          <w:jc w:val="center"/>
        </w:pPr>
        <w:r>
          <w:fldChar w:fldCharType="begin"/>
        </w:r>
        <w:r>
          <w:instrText>PAGE   \* MERGEFORMAT</w:instrText>
        </w:r>
        <w:r>
          <w:fldChar w:fldCharType="separate"/>
        </w:r>
        <w:r w:rsidR="00E13554">
          <w:rPr>
            <w:noProof/>
          </w:rPr>
          <w:t>18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2436" w14:textId="77777777" w:rsidR="00B87F33" w:rsidRDefault="00B87F33">
    <w:pPr>
      <w:pStyle w:val="Footer"/>
      <w:jc w:val="center"/>
    </w:pPr>
  </w:p>
  <w:p w14:paraId="661926B9" w14:textId="77777777" w:rsidR="00B87F33" w:rsidRDefault="00B87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603B" w14:textId="77777777" w:rsidR="0088556B" w:rsidRDefault="0088556B" w:rsidP="00CC050F">
      <w:pPr>
        <w:spacing w:after="0" w:line="240" w:lineRule="auto"/>
      </w:pPr>
      <w:r>
        <w:separator/>
      </w:r>
    </w:p>
  </w:footnote>
  <w:footnote w:type="continuationSeparator" w:id="0">
    <w:p w14:paraId="3D4B279D" w14:textId="77777777" w:rsidR="0088556B" w:rsidRDefault="0088556B" w:rsidP="00CC050F">
      <w:pPr>
        <w:spacing w:after="0" w:line="240" w:lineRule="auto"/>
      </w:pPr>
      <w:r>
        <w:continuationSeparator/>
      </w:r>
    </w:p>
  </w:footnote>
  <w:footnote w:type="continuationNotice" w:id="1">
    <w:p w14:paraId="0FD9DFED" w14:textId="77777777" w:rsidR="0088556B" w:rsidRDefault="0088556B">
      <w:pPr>
        <w:spacing w:after="0" w:line="240" w:lineRule="auto"/>
      </w:pPr>
    </w:p>
  </w:footnote>
  <w:footnote w:id="2">
    <w:p w14:paraId="4E17F13D" w14:textId="5830F11F" w:rsidR="00B87F33" w:rsidRPr="009C0B59" w:rsidRDefault="00B87F33" w:rsidP="00B862B2">
      <w:pPr>
        <w:pStyle w:val="FootnoteText"/>
        <w:rPr>
          <w:lang w:val="en-US"/>
        </w:rPr>
      </w:pPr>
      <w:r>
        <w:rPr>
          <w:rStyle w:val="FootnoteReference"/>
        </w:rPr>
        <w:footnoteRef/>
      </w:r>
      <w:r>
        <w:t xml:space="preserve"> Conservation and Management Measure for Vessel Authorisation and Notification to Fish.</w:t>
      </w:r>
    </w:p>
  </w:footnote>
  <w:footnote w:id="3">
    <w:p w14:paraId="06974C0C" w14:textId="3DCB304C" w:rsidR="00B87F33" w:rsidRPr="00DF4958" w:rsidRDefault="00B87F33">
      <w:pPr>
        <w:pStyle w:val="FootnoteText"/>
        <w:rPr>
          <w:lang w:val="en-US"/>
        </w:rPr>
      </w:pPr>
      <w:r>
        <w:rPr>
          <w:rStyle w:val="FootnoteReference"/>
        </w:rPr>
        <w:footnoteRef/>
      </w:r>
      <w:r>
        <w:t xml:space="preserve"> </w:t>
      </w:r>
      <w:hyperlink r:id="rId1" w:history="1">
        <w:r w:rsidRPr="005A039E">
          <w:rPr>
            <w:rStyle w:val="Hyperlink"/>
          </w:rPr>
          <w:t>https://unece.org/trade/uncefact/unflux</w:t>
        </w:r>
      </w:hyperlink>
      <w:r>
        <w:t xml:space="preserve"> </w:t>
      </w:r>
    </w:p>
  </w:footnote>
  <w:footnote w:id="4">
    <w:p w14:paraId="452D760B" w14:textId="54CD13FC" w:rsidR="00B87F33" w:rsidRDefault="00B87F33">
      <w:pPr>
        <w:pStyle w:val="FootnoteText"/>
      </w:pPr>
      <w:r>
        <w:rPr>
          <w:rStyle w:val="FootnoteReference"/>
        </w:rPr>
        <w:footnoteRef/>
      </w:r>
      <w:r>
        <w:t xml:space="preserve"> </w:t>
      </w:r>
      <w:hyperlink r:id="rId2" w:history="1">
        <w:r w:rsidRPr="00697F52">
          <w:rPr>
            <w:rStyle w:val="Hyperlink"/>
          </w:rPr>
          <w:t>https://www.naf-format.org/index.htm</w:t>
        </w:r>
      </w:hyperlink>
      <w:r>
        <w:t xml:space="preserve"> </w:t>
      </w:r>
    </w:p>
    <w:p w14:paraId="72930C82" w14:textId="02DEE039" w:rsidR="00383409" w:rsidRPr="00F00B5A" w:rsidRDefault="00383409">
      <w:pPr>
        <w:pStyle w:val="FootnoteText"/>
        <w:rPr>
          <w:lang w:val="en-US"/>
        </w:rPr>
      </w:pPr>
      <w:r>
        <w:t xml:space="preserve">* </w:t>
      </w:r>
      <w:r w:rsidR="003E2117">
        <w:t xml:space="preserve">Submission of IR </w:t>
      </w:r>
      <w:r w:rsidR="006379B6">
        <w:t xml:space="preserve">is </w:t>
      </w:r>
      <w:r w:rsidR="00B204FA">
        <w:t>optional</w:t>
      </w:r>
    </w:p>
  </w:footnote>
  <w:footnote w:id="5">
    <w:p w14:paraId="67495A27" w14:textId="37F7EBD8" w:rsidR="00B87F33" w:rsidRPr="00A64910" w:rsidRDefault="00B87F33" w:rsidP="00E41C9D">
      <w:pPr>
        <w:pStyle w:val="FootnoteText"/>
        <w:rPr>
          <w:lang w:val="en-US"/>
        </w:rPr>
      </w:pPr>
      <w:r>
        <w:rPr>
          <w:rStyle w:val="FootnoteCharacters"/>
        </w:rPr>
        <w:footnoteRef/>
      </w:r>
      <w:r w:rsidRPr="00A64910">
        <w:rPr>
          <w:sz w:val="16"/>
          <w:szCs w:val="16"/>
          <w:lang w:val="en-US"/>
        </w:rPr>
        <w:t xml:space="preserve"> YYYY= year; MM= month, including leading 0 where month number is less then 10; DD= day of the month including leading 0 where day number is less then 10; T= the letter T to indicate the part of the time section; H24= hours of the day expressed with 2 digits using the 24-hour notation; MI=minutes expressed as 2 digits; SS=seconds expressed as 2 digits; [.000000]= optionally fractions of seconds may be included, not including the brackets; Z= time zone, which must be Z (i</w:t>
      </w:r>
      <w:r>
        <w:rPr>
          <w:sz w:val="16"/>
          <w:szCs w:val="16"/>
          <w:lang w:val="en-US"/>
        </w:rPr>
        <w:t>.</w:t>
      </w:r>
      <w:r w:rsidRPr="00A64910">
        <w:rPr>
          <w:sz w:val="16"/>
          <w:szCs w:val="16"/>
          <w:lang w:val="en-US"/>
        </w:rPr>
        <w:t>e. UTC)</w:t>
      </w:r>
    </w:p>
  </w:footnote>
  <w:footnote w:id="6">
    <w:p w14:paraId="041471CC" w14:textId="77777777" w:rsidR="00B87F33" w:rsidRPr="00A64910" w:rsidRDefault="00B87F33" w:rsidP="00E41C9D">
      <w:pPr>
        <w:pStyle w:val="FootnoteText"/>
        <w:rPr>
          <w:lang w:val="en-US"/>
        </w:rPr>
      </w:pPr>
      <w:r>
        <w:rPr>
          <w:rStyle w:val="FootnoteCharacters"/>
        </w:rPr>
        <w:footnoteRef/>
      </w:r>
      <w:r>
        <w:rPr>
          <w:lang w:val="en-US"/>
        </w:rPr>
        <w:t xml:space="preserve"> </w:t>
      </w:r>
      <w:r w:rsidRPr="00A64910">
        <w:rPr>
          <w:sz w:val="16"/>
          <w:szCs w:val="16"/>
          <w:lang w:val="en-US"/>
        </w:rPr>
        <w:t>YYYY= year; MM= month, including leading 0 where month number is less then 10; DD= day of the month including leading 0 where day number is less then 10; T= the letter T to indicate the part of the time section; H24= hours of the day expressed with 2 digits using the 24-hour notation; MI=minutes expressed as 2 digits; SS=seconds expressed as 2 digits; [.000000]= optionally fractions of seconds may be included, not including the brackets; Z= time zone, which must be Z (ie. UTC)</w:t>
      </w:r>
    </w:p>
  </w:footnote>
  <w:footnote w:id="7">
    <w:p w14:paraId="363D1454" w14:textId="77777777" w:rsidR="00CC5864" w:rsidRDefault="00CC5864" w:rsidP="00CC5864">
      <w:pPr>
        <w:pStyle w:val="FootnoteText"/>
      </w:pPr>
      <w:r>
        <w:rPr>
          <w:rStyle w:val="FootnoteReference"/>
        </w:rPr>
        <w:footnoteRef/>
      </w:r>
      <w:r>
        <w:t xml:space="preserve"> </w:t>
      </w:r>
      <w:r w:rsidRPr="00746FA4">
        <w:t>In general, only XSD element are defined as mandatory. Element attributes and facets remain optional.</w:t>
      </w:r>
    </w:p>
  </w:footnote>
  <w:footnote w:id="8">
    <w:p w14:paraId="60419A5A" w14:textId="77777777" w:rsidR="00CC5864" w:rsidRDefault="00CC5864" w:rsidP="00CC5864">
      <w:pPr>
        <w:pStyle w:val="FootnoteText"/>
      </w:pPr>
      <w:r>
        <w:rPr>
          <w:rStyle w:val="FootnoteReference"/>
        </w:rPr>
        <w:footnoteRef/>
      </w:r>
      <w:r>
        <w:t xml:space="preserve"> </w:t>
      </w:r>
      <w:r w:rsidRPr="00746FA4">
        <w:t>Some specific business rules of this domain can withdraw or overwrite the definition of FLUX General Principles</w:t>
      </w:r>
    </w:p>
  </w:footnote>
  <w:footnote w:id="9">
    <w:p w14:paraId="4FCB659B" w14:textId="77777777" w:rsidR="00CC5864" w:rsidRDefault="00CC5864" w:rsidP="00CC5864">
      <w:pPr>
        <w:pStyle w:val="FootnoteText"/>
      </w:pPr>
      <w:r>
        <w:rPr>
          <w:rStyle w:val="FootnoteReference"/>
        </w:rPr>
        <w:footnoteRef/>
      </w:r>
      <w:r>
        <w:t xml:space="preserve"> </w:t>
      </w:r>
      <w:r w:rsidRPr="00FE7E0B">
        <w:t>YYYY= year; MM= month, including leading 0 where month number is less than 10; DD= day of the month including leading 0 where day number is less than 10; T= the letter T to indicate the part of the time section; H24= hours of the day expressed with 2 digits using the 24-hour notation; MI=minutes expressed as 2 digits; SS=seconds expressed as 2 digits; [.000000]= optionally fractions of seconds may be included up to 6 digits, not including the brackets; Z= time zone, which must be Z (ie. UTC)</w:t>
      </w:r>
    </w:p>
  </w:footnote>
  <w:footnote w:id="10">
    <w:p w14:paraId="4905CF43" w14:textId="6162D7F5" w:rsidR="00CC5864" w:rsidRDefault="00CC5864" w:rsidP="00CC5864">
      <w:pPr>
        <w:pStyle w:val="FootnoteText"/>
      </w:pPr>
      <w:r>
        <w:rPr>
          <w:rStyle w:val="FootnoteReference"/>
        </w:rPr>
        <w:footnoteRef/>
      </w:r>
      <w:r>
        <w:t xml:space="preserve"> </w:t>
      </w:r>
      <w:r w:rsidRPr="00E846C8">
        <w:t>For sake of clarity, the description of Vessel_ Transport Means; Vessel Country entities contains only the part that is necessary for this domain. The complete definition of such entities can be found in the Vesse</w:t>
      </w:r>
      <w:r>
        <w:t xml:space="preserve">l </w:t>
      </w:r>
      <w:r w:rsidR="00F8354B">
        <w:t xml:space="preserve">domain </w:t>
      </w:r>
      <w:r>
        <w:t>document</w:t>
      </w:r>
      <w:r w:rsidR="00505FEF">
        <w:t xml:space="preserve"> </w:t>
      </w:r>
      <w:r w:rsidR="00CF25C8">
        <w:t xml:space="preserve">of the UN/FLUX </w:t>
      </w:r>
      <w:r w:rsidR="00F8354B">
        <w:t>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49A8" w14:textId="77777777" w:rsidR="00596EF4" w:rsidRDefault="00596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5B4C" w14:textId="0B9CF1AE" w:rsidR="00B06E99" w:rsidRDefault="00B06E99" w:rsidP="005D044F">
    <w:pPr>
      <w:pStyle w:val="Header"/>
      <w:spacing w:after="240"/>
    </w:pPr>
    <w:r w:rsidRPr="00B06E99">
      <w:t>CC-08-06 / MoP-11-</w:t>
    </w:r>
    <w:r w:rsidR="003E2FF0">
      <w:t>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685F" w14:textId="2F67FA03" w:rsidR="00B87F33" w:rsidRPr="00596EF4" w:rsidRDefault="00596EF4" w:rsidP="00596EF4">
    <w:pPr>
      <w:pStyle w:val="Header"/>
      <w:tabs>
        <w:tab w:val="clear" w:pos="9026"/>
        <w:tab w:val="left" w:pos="451"/>
        <w:tab w:val="left" w:pos="2848"/>
      </w:tabs>
      <w:jc w:val="left"/>
      <w:rPr>
        <w:b/>
        <w:bCs/>
        <w:lang w:val="en-US"/>
        <w:rPrChange w:id="0" w:author="Johnny LOUYS" w:date="2025-03-25T18:04:00Z" w16du:dateUtc="2025-03-25T14:04:00Z">
          <w:rPr/>
        </w:rPrChange>
      </w:rPr>
      <w:pPrChange w:id="1" w:author="Johnny LOUYS" w:date="2025-03-25T18:04:00Z" w16du:dateUtc="2025-03-25T14:04:00Z">
        <w:pPr>
          <w:pStyle w:val="Header"/>
          <w:tabs>
            <w:tab w:val="clear" w:pos="9026"/>
            <w:tab w:val="left" w:pos="451"/>
            <w:tab w:val="left" w:pos="2848"/>
          </w:tabs>
          <w:jc w:val="center"/>
        </w:pPr>
      </w:pPrChange>
    </w:pPr>
    <w:r>
      <w:rPr>
        <w:b/>
        <w:bCs/>
        <w:lang w:val="en-US"/>
      </w:rPr>
      <w:t xml:space="preserve">Annex 4 - </w:t>
    </w:r>
    <w:r w:rsidR="00FA6707" w:rsidRPr="00FA6707">
      <w:rPr>
        <w:b/>
        <w:bCs/>
        <w:lang w:val="en-US"/>
      </w:rPr>
      <w:t>VMSWG-06-02-A4-SIOFA</w:t>
    </w:r>
    <w:r w:rsidR="00FA6707">
      <w:rPr>
        <w:b/>
        <w:bCs/>
        <w:lang w:val="en-US"/>
      </w:rPr>
      <w:t xml:space="preserve"> </w:t>
    </w:r>
    <w:r w:rsidR="00FA6707" w:rsidRPr="00FA6707">
      <w:rPr>
        <w:b/>
        <w:bCs/>
        <w:lang w:val="en-US"/>
      </w:rPr>
      <w:t>VMS</w:t>
    </w:r>
    <w:r w:rsidR="00FA6707">
      <w:rPr>
        <w:b/>
        <w:bCs/>
        <w:lang w:val="en-US"/>
      </w:rPr>
      <w:t xml:space="preserve"> </w:t>
    </w:r>
    <w:r w:rsidR="00FA6707" w:rsidRPr="00FA6707">
      <w:rPr>
        <w:b/>
        <w:bCs/>
        <w:lang w:val="en-US"/>
      </w:rPr>
      <w:t>SSPs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FBE8" w14:textId="5FE4BB54" w:rsidR="003E2FF0" w:rsidRPr="009279C2" w:rsidRDefault="003E2FF0" w:rsidP="00927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CF4D" w14:textId="77777777" w:rsidR="00B87F33" w:rsidRDefault="00B87F33" w:rsidP="003405E8">
    <w:pPr>
      <w:pStyle w:val="Header"/>
      <w:tabs>
        <w:tab w:val="clear" w:pos="4513"/>
        <w:tab w:val="clear" w:pos="9026"/>
        <w:tab w:val="left" w:pos="28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BFA"/>
    <w:multiLevelType w:val="hybridMultilevel"/>
    <w:tmpl w:val="3F786CFA"/>
    <w:lvl w:ilvl="0" w:tplc="162A9A0E">
      <w:numFmt w:val="bullet"/>
      <w:lvlText w:val="•"/>
      <w:lvlJc w:val="left"/>
      <w:pPr>
        <w:ind w:left="946" w:hanging="360"/>
      </w:pPr>
      <w:rPr>
        <w:rFonts w:ascii="Courier New" w:eastAsia="Courier New" w:hAnsi="Courier New" w:cs="Courier New" w:hint="default"/>
        <w:b w:val="0"/>
        <w:bCs w:val="0"/>
        <w:i w:val="0"/>
        <w:iCs w:val="0"/>
        <w:spacing w:val="0"/>
        <w:w w:val="99"/>
        <w:sz w:val="24"/>
        <w:szCs w:val="24"/>
        <w:lang w:val="en-US" w:eastAsia="en-US" w:bidi="ar-SA"/>
      </w:rPr>
    </w:lvl>
    <w:lvl w:ilvl="1" w:tplc="861C4342">
      <w:numFmt w:val="bullet"/>
      <w:lvlText w:val="•"/>
      <w:lvlJc w:val="left"/>
      <w:pPr>
        <w:ind w:left="1848" w:hanging="360"/>
      </w:pPr>
      <w:rPr>
        <w:rFonts w:hint="default"/>
        <w:lang w:val="en-US" w:eastAsia="en-US" w:bidi="ar-SA"/>
      </w:rPr>
    </w:lvl>
    <w:lvl w:ilvl="2" w:tplc="AA3E92DA">
      <w:numFmt w:val="bullet"/>
      <w:lvlText w:val="•"/>
      <w:lvlJc w:val="left"/>
      <w:pPr>
        <w:ind w:left="2756" w:hanging="360"/>
      </w:pPr>
      <w:rPr>
        <w:rFonts w:hint="default"/>
        <w:lang w:val="en-US" w:eastAsia="en-US" w:bidi="ar-SA"/>
      </w:rPr>
    </w:lvl>
    <w:lvl w:ilvl="3" w:tplc="50F8AFD8">
      <w:numFmt w:val="bullet"/>
      <w:lvlText w:val="•"/>
      <w:lvlJc w:val="left"/>
      <w:pPr>
        <w:ind w:left="3664" w:hanging="360"/>
      </w:pPr>
      <w:rPr>
        <w:rFonts w:hint="default"/>
        <w:lang w:val="en-US" w:eastAsia="en-US" w:bidi="ar-SA"/>
      </w:rPr>
    </w:lvl>
    <w:lvl w:ilvl="4" w:tplc="97088AB4">
      <w:numFmt w:val="bullet"/>
      <w:lvlText w:val="•"/>
      <w:lvlJc w:val="left"/>
      <w:pPr>
        <w:ind w:left="4572" w:hanging="360"/>
      </w:pPr>
      <w:rPr>
        <w:rFonts w:hint="default"/>
        <w:lang w:val="en-US" w:eastAsia="en-US" w:bidi="ar-SA"/>
      </w:rPr>
    </w:lvl>
    <w:lvl w:ilvl="5" w:tplc="BAC4712E">
      <w:numFmt w:val="bullet"/>
      <w:lvlText w:val="•"/>
      <w:lvlJc w:val="left"/>
      <w:pPr>
        <w:ind w:left="5480" w:hanging="360"/>
      </w:pPr>
      <w:rPr>
        <w:rFonts w:hint="default"/>
        <w:lang w:val="en-US" w:eastAsia="en-US" w:bidi="ar-SA"/>
      </w:rPr>
    </w:lvl>
    <w:lvl w:ilvl="6" w:tplc="7786C3C2">
      <w:numFmt w:val="bullet"/>
      <w:lvlText w:val="•"/>
      <w:lvlJc w:val="left"/>
      <w:pPr>
        <w:ind w:left="6388" w:hanging="360"/>
      </w:pPr>
      <w:rPr>
        <w:rFonts w:hint="default"/>
        <w:lang w:val="en-US" w:eastAsia="en-US" w:bidi="ar-SA"/>
      </w:rPr>
    </w:lvl>
    <w:lvl w:ilvl="7" w:tplc="93ACD150">
      <w:numFmt w:val="bullet"/>
      <w:lvlText w:val="•"/>
      <w:lvlJc w:val="left"/>
      <w:pPr>
        <w:ind w:left="7296" w:hanging="360"/>
      </w:pPr>
      <w:rPr>
        <w:rFonts w:hint="default"/>
        <w:lang w:val="en-US" w:eastAsia="en-US" w:bidi="ar-SA"/>
      </w:rPr>
    </w:lvl>
    <w:lvl w:ilvl="8" w:tplc="7E727BF8">
      <w:numFmt w:val="bullet"/>
      <w:lvlText w:val="•"/>
      <w:lvlJc w:val="left"/>
      <w:pPr>
        <w:ind w:left="8204" w:hanging="360"/>
      </w:pPr>
      <w:rPr>
        <w:rFonts w:hint="default"/>
        <w:lang w:val="en-US" w:eastAsia="en-US" w:bidi="ar-SA"/>
      </w:rPr>
    </w:lvl>
  </w:abstractNum>
  <w:abstractNum w:abstractNumId="1" w15:restartNumberingAfterBreak="0">
    <w:nsid w:val="0F79473F"/>
    <w:multiLevelType w:val="multilevel"/>
    <w:tmpl w:val="1B482226"/>
    <w:lvl w:ilvl="0">
      <w:start w:val="1"/>
      <w:numFmt w:val="decimal"/>
      <w:lvlText w:val="%1."/>
      <w:lvlJc w:val="left"/>
      <w:pPr>
        <w:ind w:left="708" w:hanging="48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304" w:hanging="59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68" w:hanging="596"/>
      </w:pPr>
      <w:rPr>
        <w:rFonts w:hint="default"/>
        <w:lang w:val="en-US" w:eastAsia="en-US" w:bidi="ar-SA"/>
      </w:rPr>
    </w:lvl>
    <w:lvl w:ilvl="3">
      <w:numFmt w:val="bullet"/>
      <w:lvlText w:val="•"/>
      <w:lvlJc w:val="left"/>
      <w:pPr>
        <w:ind w:left="3237" w:hanging="596"/>
      </w:pPr>
      <w:rPr>
        <w:rFonts w:hint="default"/>
        <w:lang w:val="en-US" w:eastAsia="en-US" w:bidi="ar-SA"/>
      </w:rPr>
    </w:lvl>
    <w:lvl w:ilvl="4">
      <w:numFmt w:val="bullet"/>
      <w:lvlText w:val="•"/>
      <w:lvlJc w:val="left"/>
      <w:pPr>
        <w:ind w:left="4206" w:hanging="596"/>
      </w:pPr>
      <w:rPr>
        <w:rFonts w:hint="default"/>
        <w:lang w:val="en-US" w:eastAsia="en-US" w:bidi="ar-SA"/>
      </w:rPr>
    </w:lvl>
    <w:lvl w:ilvl="5">
      <w:numFmt w:val="bullet"/>
      <w:lvlText w:val="•"/>
      <w:lvlJc w:val="left"/>
      <w:pPr>
        <w:ind w:left="5175" w:hanging="596"/>
      </w:pPr>
      <w:rPr>
        <w:rFonts w:hint="default"/>
        <w:lang w:val="en-US" w:eastAsia="en-US" w:bidi="ar-SA"/>
      </w:rPr>
    </w:lvl>
    <w:lvl w:ilvl="6">
      <w:numFmt w:val="bullet"/>
      <w:lvlText w:val="•"/>
      <w:lvlJc w:val="left"/>
      <w:pPr>
        <w:ind w:left="6144" w:hanging="596"/>
      </w:pPr>
      <w:rPr>
        <w:rFonts w:hint="default"/>
        <w:lang w:val="en-US" w:eastAsia="en-US" w:bidi="ar-SA"/>
      </w:rPr>
    </w:lvl>
    <w:lvl w:ilvl="7">
      <w:numFmt w:val="bullet"/>
      <w:lvlText w:val="•"/>
      <w:lvlJc w:val="left"/>
      <w:pPr>
        <w:ind w:left="7113" w:hanging="596"/>
      </w:pPr>
      <w:rPr>
        <w:rFonts w:hint="default"/>
        <w:lang w:val="en-US" w:eastAsia="en-US" w:bidi="ar-SA"/>
      </w:rPr>
    </w:lvl>
    <w:lvl w:ilvl="8">
      <w:numFmt w:val="bullet"/>
      <w:lvlText w:val="•"/>
      <w:lvlJc w:val="left"/>
      <w:pPr>
        <w:ind w:left="8082" w:hanging="596"/>
      </w:pPr>
      <w:rPr>
        <w:rFonts w:hint="default"/>
        <w:lang w:val="en-US" w:eastAsia="en-US" w:bidi="ar-SA"/>
      </w:rPr>
    </w:lvl>
  </w:abstractNum>
  <w:abstractNum w:abstractNumId="2" w15:restartNumberingAfterBreak="0">
    <w:nsid w:val="143F6202"/>
    <w:multiLevelType w:val="hybridMultilevel"/>
    <w:tmpl w:val="8FAC66F8"/>
    <w:lvl w:ilvl="0" w:tplc="144CE630">
      <w:start w:val="1"/>
      <w:numFmt w:val="decimal"/>
      <w:lvlText w:val="%1."/>
      <w:lvlJc w:val="left"/>
      <w:pPr>
        <w:ind w:left="720" w:hanging="360"/>
      </w:pPr>
      <w:rPr>
        <w:rFonts w:hint="default"/>
      </w:rPr>
    </w:lvl>
    <w:lvl w:ilvl="1" w:tplc="3D101562" w:tentative="1">
      <w:start w:val="1"/>
      <w:numFmt w:val="lowerLetter"/>
      <w:lvlText w:val="%2."/>
      <w:lvlJc w:val="left"/>
      <w:pPr>
        <w:ind w:left="1440" w:hanging="360"/>
      </w:pPr>
    </w:lvl>
    <w:lvl w:ilvl="2" w:tplc="BBAC454E" w:tentative="1">
      <w:start w:val="1"/>
      <w:numFmt w:val="lowerRoman"/>
      <w:lvlText w:val="%3."/>
      <w:lvlJc w:val="right"/>
      <w:pPr>
        <w:ind w:left="2160" w:hanging="180"/>
      </w:pPr>
    </w:lvl>
    <w:lvl w:ilvl="3" w:tplc="1B980380" w:tentative="1">
      <w:start w:val="1"/>
      <w:numFmt w:val="decimal"/>
      <w:lvlText w:val="%4."/>
      <w:lvlJc w:val="left"/>
      <w:pPr>
        <w:ind w:left="2880" w:hanging="360"/>
      </w:pPr>
    </w:lvl>
    <w:lvl w:ilvl="4" w:tplc="95B26918" w:tentative="1">
      <w:start w:val="1"/>
      <w:numFmt w:val="lowerLetter"/>
      <w:lvlText w:val="%5."/>
      <w:lvlJc w:val="left"/>
      <w:pPr>
        <w:ind w:left="3600" w:hanging="360"/>
      </w:pPr>
    </w:lvl>
    <w:lvl w:ilvl="5" w:tplc="4AD2AA30" w:tentative="1">
      <w:start w:val="1"/>
      <w:numFmt w:val="lowerRoman"/>
      <w:lvlText w:val="%6."/>
      <w:lvlJc w:val="right"/>
      <w:pPr>
        <w:ind w:left="4320" w:hanging="180"/>
      </w:pPr>
    </w:lvl>
    <w:lvl w:ilvl="6" w:tplc="910016CC" w:tentative="1">
      <w:start w:val="1"/>
      <w:numFmt w:val="decimal"/>
      <w:lvlText w:val="%7."/>
      <w:lvlJc w:val="left"/>
      <w:pPr>
        <w:ind w:left="5040" w:hanging="360"/>
      </w:pPr>
    </w:lvl>
    <w:lvl w:ilvl="7" w:tplc="06F42456" w:tentative="1">
      <w:start w:val="1"/>
      <w:numFmt w:val="lowerLetter"/>
      <w:lvlText w:val="%8."/>
      <w:lvlJc w:val="left"/>
      <w:pPr>
        <w:ind w:left="5760" w:hanging="360"/>
      </w:pPr>
    </w:lvl>
    <w:lvl w:ilvl="8" w:tplc="6480F0E0" w:tentative="1">
      <w:start w:val="1"/>
      <w:numFmt w:val="lowerRoman"/>
      <w:lvlText w:val="%9."/>
      <w:lvlJc w:val="right"/>
      <w:pPr>
        <w:ind w:left="6480" w:hanging="180"/>
      </w:pPr>
    </w:lvl>
  </w:abstractNum>
  <w:abstractNum w:abstractNumId="3" w15:restartNumberingAfterBreak="0">
    <w:nsid w:val="14D55B60"/>
    <w:multiLevelType w:val="hybridMultilevel"/>
    <w:tmpl w:val="708ABE0C"/>
    <w:lvl w:ilvl="0" w:tplc="8C18EE7E">
      <w:start w:val="1"/>
      <w:numFmt w:val="lowerLetter"/>
      <w:lvlText w:val="%1."/>
      <w:lvlJc w:val="left"/>
      <w:pPr>
        <w:ind w:left="360" w:hanging="360"/>
      </w:p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164B6189"/>
    <w:multiLevelType w:val="hybridMultilevel"/>
    <w:tmpl w:val="1F289FF4"/>
    <w:lvl w:ilvl="0" w:tplc="CE285F42">
      <w:start w:val="1"/>
      <w:numFmt w:val="bullet"/>
      <w:lvlText w:val=""/>
      <w:lvlJc w:val="left"/>
      <w:pPr>
        <w:ind w:left="1440" w:hanging="360"/>
      </w:pPr>
      <w:rPr>
        <w:rFonts w:ascii="Symbol" w:hAnsi="Symbol" w:hint="default"/>
      </w:rPr>
    </w:lvl>
    <w:lvl w:ilvl="1" w:tplc="05001DA4" w:tentative="1">
      <w:start w:val="1"/>
      <w:numFmt w:val="bullet"/>
      <w:lvlText w:val="o"/>
      <w:lvlJc w:val="left"/>
      <w:pPr>
        <w:ind w:left="2160" w:hanging="360"/>
      </w:pPr>
      <w:rPr>
        <w:rFonts w:ascii="Courier New" w:hAnsi="Courier New" w:cs="Courier New" w:hint="default"/>
      </w:rPr>
    </w:lvl>
    <w:lvl w:ilvl="2" w:tplc="7C30BB14" w:tentative="1">
      <w:start w:val="1"/>
      <w:numFmt w:val="bullet"/>
      <w:lvlText w:val=""/>
      <w:lvlJc w:val="left"/>
      <w:pPr>
        <w:ind w:left="2880" w:hanging="360"/>
      </w:pPr>
      <w:rPr>
        <w:rFonts w:ascii="Wingdings" w:hAnsi="Wingdings" w:hint="default"/>
      </w:rPr>
    </w:lvl>
    <w:lvl w:ilvl="3" w:tplc="84AAD460" w:tentative="1">
      <w:start w:val="1"/>
      <w:numFmt w:val="bullet"/>
      <w:lvlText w:val=""/>
      <w:lvlJc w:val="left"/>
      <w:pPr>
        <w:ind w:left="3600" w:hanging="360"/>
      </w:pPr>
      <w:rPr>
        <w:rFonts w:ascii="Symbol" w:hAnsi="Symbol" w:hint="default"/>
      </w:rPr>
    </w:lvl>
    <w:lvl w:ilvl="4" w:tplc="F57051A4" w:tentative="1">
      <w:start w:val="1"/>
      <w:numFmt w:val="bullet"/>
      <w:lvlText w:val="o"/>
      <w:lvlJc w:val="left"/>
      <w:pPr>
        <w:ind w:left="4320" w:hanging="360"/>
      </w:pPr>
      <w:rPr>
        <w:rFonts w:ascii="Courier New" w:hAnsi="Courier New" w:cs="Courier New" w:hint="default"/>
      </w:rPr>
    </w:lvl>
    <w:lvl w:ilvl="5" w:tplc="4FBC35C2" w:tentative="1">
      <w:start w:val="1"/>
      <w:numFmt w:val="bullet"/>
      <w:lvlText w:val=""/>
      <w:lvlJc w:val="left"/>
      <w:pPr>
        <w:ind w:left="5040" w:hanging="360"/>
      </w:pPr>
      <w:rPr>
        <w:rFonts w:ascii="Wingdings" w:hAnsi="Wingdings" w:hint="default"/>
      </w:rPr>
    </w:lvl>
    <w:lvl w:ilvl="6" w:tplc="DF5454D0" w:tentative="1">
      <w:start w:val="1"/>
      <w:numFmt w:val="bullet"/>
      <w:lvlText w:val=""/>
      <w:lvlJc w:val="left"/>
      <w:pPr>
        <w:ind w:left="5760" w:hanging="360"/>
      </w:pPr>
      <w:rPr>
        <w:rFonts w:ascii="Symbol" w:hAnsi="Symbol" w:hint="default"/>
      </w:rPr>
    </w:lvl>
    <w:lvl w:ilvl="7" w:tplc="FFE46F9C" w:tentative="1">
      <w:start w:val="1"/>
      <w:numFmt w:val="bullet"/>
      <w:lvlText w:val="o"/>
      <w:lvlJc w:val="left"/>
      <w:pPr>
        <w:ind w:left="6480" w:hanging="360"/>
      </w:pPr>
      <w:rPr>
        <w:rFonts w:ascii="Courier New" w:hAnsi="Courier New" w:cs="Courier New" w:hint="default"/>
      </w:rPr>
    </w:lvl>
    <w:lvl w:ilvl="8" w:tplc="385810BA" w:tentative="1">
      <w:start w:val="1"/>
      <w:numFmt w:val="bullet"/>
      <w:lvlText w:val=""/>
      <w:lvlJc w:val="left"/>
      <w:pPr>
        <w:ind w:left="7200" w:hanging="360"/>
      </w:pPr>
      <w:rPr>
        <w:rFonts w:ascii="Wingdings" w:hAnsi="Wingdings" w:hint="default"/>
      </w:rPr>
    </w:lvl>
  </w:abstractNum>
  <w:abstractNum w:abstractNumId="5" w15:restartNumberingAfterBreak="0">
    <w:nsid w:val="1AFE4762"/>
    <w:multiLevelType w:val="hybridMultilevel"/>
    <w:tmpl w:val="D54E9EB8"/>
    <w:lvl w:ilvl="0" w:tplc="3EA25B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797CBC"/>
    <w:multiLevelType w:val="hybridMultilevel"/>
    <w:tmpl w:val="2090980E"/>
    <w:lvl w:ilvl="0" w:tplc="38440C68">
      <w:start w:val="1"/>
      <w:numFmt w:val="decimal"/>
      <w:lvlText w:val="%1."/>
      <w:lvlJc w:val="left"/>
      <w:pPr>
        <w:ind w:left="720" w:hanging="360"/>
      </w:pPr>
    </w:lvl>
    <w:lvl w:ilvl="1" w:tplc="781AF66C" w:tentative="1">
      <w:start w:val="1"/>
      <w:numFmt w:val="lowerLetter"/>
      <w:lvlText w:val="%2."/>
      <w:lvlJc w:val="left"/>
      <w:pPr>
        <w:ind w:left="1440" w:hanging="360"/>
      </w:pPr>
    </w:lvl>
    <w:lvl w:ilvl="2" w:tplc="16D8AC9A" w:tentative="1">
      <w:start w:val="1"/>
      <w:numFmt w:val="lowerRoman"/>
      <w:lvlText w:val="%3."/>
      <w:lvlJc w:val="right"/>
      <w:pPr>
        <w:ind w:left="2160" w:hanging="180"/>
      </w:pPr>
    </w:lvl>
    <w:lvl w:ilvl="3" w:tplc="1B7A6E00" w:tentative="1">
      <w:start w:val="1"/>
      <w:numFmt w:val="decimal"/>
      <w:lvlText w:val="%4."/>
      <w:lvlJc w:val="left"/>
      <w:pPr>
        <w:ind w:left="2880" w:hanging="360"/>
      </w:pPr>
    </w:lvl>
    <w:lvl w:ilvl="4" w:tplc="522A8D08" w:tentative="1">
      <w:start w:val="1"/>
      <w:numFmt w:val="lowerLetter"/>
      <w:lvlText w:val="%5."/>
      <w:lvlJc w:val="left"/>
      <w:pPr>
        <w:ind w:left="3600" w:hanging="360"/>
      </w:pPr>
    </w:lvl>
    <w:lvl w:ilvl="5" w:tplc="FEEE7790" w:tentative="1">
      <w:start w:val="1"/>
      <w:numFmt w:val="lowerRoman"/>
      <w:lvlText w:val="%6."/>
      <w:lvlJc w:val="right"/>
      <w:pPr>
        <w:ind w:left="4320" w:hanging="180"/>
      </w:pPr>
    </w:lvl>
    <w:lvl w:ilvl="6" w:tplc="3962B39A" w:tentative="1">
      <w:start w:val="1"/>
      <w:numFmt w:val="decimal"/>
      <w:lvlText w:val="%7."/>
      <w:lvlJc w:val="left"/>
      <w:pPr>
        <w:ind w:left="5040" w:hanging="360"/>
      </w:pPr>
    </w:lvl>
    <w:lvl w:ilvl="7" w:tplc="AF8C0650" w:tentative="1">
      <w:start w:val="1"/>
      <w:numFmt w:val="lowerLetter"/>
      <w:lvlText w:val="%8."/>
      <w:lvlJc w:val="left"/>
      <w:pPr>
        <w:ind w:left="5760" w:hanging="360"/>
      </w:pPr>
    </w:lvl>
    <w:lvl w:ilvl="8" w:tplc="993AE39C" w:tentative="1">
      <w:start w:val="1"/>
      <w:numFmt w:val="lowerRoman"/>
      <w:lvlText w:val="%9."/>
      <w:lvlJc w:val="right"/>
      <w:pPr>
        <w:ind w:left="6480" w:hanging="180"/>
      </w:pPr>
    </w:lvl>
  </w:abstractNum>
  <w:abstractNum w:abstractNumId="7" w15:restartNumberingAfterBreak="0">
    <w:nsid w:val="1F094C3F"/>
    <w:multiLevelType w:val="hybridMultilevel"/>
    <w:tmpl w:val="8CBEB820"/>
    <w:lvl w:ilvl="0" w:tplc="8C18EE7E">
      <w:start w:val="1"/>
      <w:numFmt w:val="lowerLetter"/>
      <w:lvlText w:val="%1."/>
      <w:lvlJc w:val="left"/>
      <w:pPr>
        <w:ind w:left="360" w:hanging="360"/>
      </w:p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 w15:restartNumberingAfterBreak="0">
    <w:nsid w:val="228630B4"/>
    <w:multiLevelType w:val="hybridMultilevel"/>
    <w:tmpl w:val="3B221202"/>
    <w:lvl w:ilvl="0" w:tplc="274E5A9E">
      <w:start w:val="1"/>
      <w:numFmt w:val="bullet"/>
      <w:lvlText w:val=""/>
      <w:lvlJc w:val="left"/>
      <w:pPr>
        <w:ind w:left="774" w:hanging="360"/>
      </w:pPr>
      <w:rPr>
        <w:rFonts w:ascii="Symbol" w:hAnsi="Symbol" w:hint="default"/>
      </w:rPr>
    </w:lvl>
    <w:lvl w:ilvl="1" w:tplc="D9D45442" w:tentative="1">
      <w:start w:val="1"/>
      <w:numFmt w:val="bullet"/>
      <w:lvlText w:val="o"/>
      <w:lvlJc w:val="left"/>
      <w:pPr>
        <w:ind w:left="1494" w:hanging="360"/>
      </w:pPr>
      <w:rPr>
        <w:rFonts w:ascii="Courier New" w:hAnsi="Courier New" w:cs="Courier New" w:hint="default"/>
      </w:rPr>
    </w:lvl>
    <w:lvl w:ilvl="2" w:tplc="EC88ADBA" w:tentative="1">
      <w:start w:val="1"/>
      <w:numFmt w:val="bullet"/>
      <w:lvlText w:val=""/>
      <w:lvlJc w:val="left"/>
      <w:pPr>
        <w:ind w:left="2214" w:hanging="360"/>
      </w:pPr>
      <w:rPr>
        <w:rFonts w:ascii="Wingdings" w:hAnsi="Wingdings" w:hint="default"/>
      </w:rPr>
    </w:lvl>
    <w:lvl w:ilvl="3" w:tplc="6C5A4482" w:tentative="1">
      <w:start w:val="1"/>
      <w:numFmt w:val="bullet"/>
      <w:lvlText w:val=""/>
      <w:lvlJc w:val="left"/>
      <w:pPr>
        <w:ind w:left="2934" w:hanging="360"/>
      </w:pPr>
      <w:rPr>
        <w:rFonts w:ascii="Symbol" w:hAnsi="Symbol" w:hint="default"/>
      </w:rPr>
    </w:lvl>
    <w:lvl w:ilvl="4" w:tplc="9334CC94" w:tentative="1">
      <w:start w:val="1"/>
      <w:numFmt w:val="bullet"/>
      <w:lvlText w:val="o"/>
      <w:lvlJc w:val="left"/>
      <w:pPr>
        <w:ind w:left="3654" w:hanging="360"/>
      </w:pPr>
      <w:rPr>
        <w:rFonts w:ascii="Courier New" w:hAnsi="Courier New" w:cs="Courier New" w:hint="default"/>
      </w:rPr>
    </w:lvl>
    <w:lvl w:ilvl="5" w:tplc="D0D86F7C" w:tentative="1">
      <w:start w:val="1"/>
      <w:numFmt w:val="bullet"/>
      <w:lvlText w:val=""/>
      <w:lvlJc w:val="left"/>
      <w:pPr>
        <w:ind w:left="4374" w:hanging="360"/>
      </w:pPr>
      <w:rPr>
        <w:rFonts w:ascii="Wingdings" w:hAnsi="Wingdings" w:hint="default"/>
      </w:rPr>
    </w:lvl>
    <w:lvl w:ilvl="6" w:tplc="4372BBCE" w:tentative="1">
      <w:start w:val="1"/>
      <w:numFmt w:val="bullet"/>
      <w:lvlText w:val=""/>
      <w:lvlJc w:val="left"/>
      <w:pPr>
        <w:ind w:left="5094" w:hanging="360"/>
      </w:pPr>
      <w:rPr>
        <w:rFonts w:ascii="Symbol" w:hAnsi="Symbol" w:hint="default"/>
      </w:rPr>
    </w:lvl>
    <w:lvl w:ilvl="7" w:tplc="6EBEF4C6" w:tentative="1">
      <w:start w:val="1"/>
      <w:numFmt w:val="bullet"/>
      <w:lvlText w:val="o"/>
      <w:lvlJc w:val="left"/>
      <w:pPr>
        <w:ind w:left="5814" w:hanging="360"/>
      </w:pPr>
      <w:rPr>
        <w:rFonts w:ascii="Courier New" w:hAnsi="Courier New" w:cs="Courier New" w:hint="default"/>
      </w:rPr>
    </w:lvl>
    <w:lvl w:ilvl="8" w:tplc="0B728150" w:tentative="1">
      <w:start w:val="1"/>
      <w:numFmt w:val="bullet"/>
      <w:lvlText w:val=""/>
      <w:lvlJc w:val="left"/>
      <w:pPr>
        <w:ind w:left="6534" w:hanging="360"/>
      </w:pPr>
      <w:rPr>
        <w:rFonts w:ascii="Wingdings" w:hAnsi="Wingdings" w:hint="default"/>
      </w:rPr>
    </w:lvl>
  </w:abstractNum>
  <w:abstractNum w:abstractNumId="9" w15:restartNumberingAfterBreak="0">
    <w:nsid w:val="2350789B"/>
    <w:multiLevelType w:val="hybridMultilevel"/>
    <w:tmpl w:val="27B6F2AC"/>
    <w:lvl w:ilvl="0" w:tplc="31EA3AE4">
      <w:start w:val="1"/>
      <w:numFmt w:val="decimal"/>
      <w:lvlText w:val="(%1)"/>
      <w:lvlJc w:val="left"/>
      <w:pPr>
        <w:ind w:left="934" w:hanging="708"/>
      </w:pPr>
      <w:rPr>
        <w:rFonts w:ascii="Times New Roman" w:eastAsia="Times New Roman" w:hAnsi="Times New Roman" w:cs="Times New Roman" w:hint="default"/>
        <w:b w:val="0"/>
        <w:bCs w:val="0"/>
        <w:i w:val="0"/>
        <w:iCs w:val="0"/>
        <w:spacing w:val="-1"/>
        <w:w w:val="100"/>
        <w:sz w:val="24"/>
        <w:szCs w:val="24"/>
        <w:lang w:val="en-US" w:eastAsia="en-US" w:bidi="ar-SA"/>
      </w:rPr>
    </w:lvl>
    <w:lvl w:ilvl="1" w:tplc="9E8CD3A0">
      <w:numFmt w:val="bullet"/>
      <w:lvlText w:val="•"/>
      <w:lvlJc w:val="left"/>
      <w:pPr>
        <w:ind w:left="1848" w:hanging="708"/>
      </w:pPr>
      <w:rPr>
        <w:rFonts w:hint="default"/>
        <w:lang w:val="en-US" w:eastAsia="en-US" w:bidi="ar-SA"/>
      </w:rPr>
    </w:lvl>
    <w:lvl w:ilvl="2" w:tplc="552289BC">
      <w:numFmt w:val="bullet"/>
      <w:lvlText w:val="•"/>
      <w:lvlJc w:val="left"/>
      <w:pPr>
        <w:ind w:left="2756" w:hanging="708"/>
      </w:pPr>
      <w:rPr>
        <w:rFonts w:hint="default"/>
        <w:lang w:val="en-US" w:eastAsia="en-US" w:bidi="ar-SA"/>
      </w:rPr>
    </w:lvl>
    <w:lvl w:ilvl="3" w:tplc="66067ED4">
      <w:numFmt w:val="bullet"/>
      <w:lvlText w:val="•"/>
      <w:lvlJc w:val="left"/>
      <w:pPr>
        <w:ind w:left="3664" w:hanging="708"/>
      </w:pPr>
      <w:rPr>
        <w:rFonts w:hint="default"/>
        <w:lang w:val="en-US" w:eastAsia="en-US" w:bidi="ar-SA"/>
      </w:rPr>
    </w:lvl>
    <w:lvl w:ilvl="4" w:tplc="2194AB66">
      <w:numFmt w:val="bullet"/>
      <w:lvlText w:val="•"/>
      <w:lvlJc w:val="left"/>
      <w:pPr>
        <w:ind w:left="4572" w:hanging="708"/>
      </w:pPr>
      <w:rPr>
        <w:rFonts w:hint="default"/>
        <w:lang w:val="en-US" w:eastAsia="en-US" w:bidi="ar-SA"/>
      </w:rPr>
    </w:lvl>
    <w:lvl w:ilvl="5" w:tplc="E6CEEE5C">
      <w:numFmt w:val="bullet"/>
      <w:lvlText w:val="•"/>
      <w:lvlJc w:val="left"/>
      <w:pPr>
        <w:ind w:left="5480" w:hanging="708"/>
      </w:pPr>
      <w:rPr>
        <w:rFonts w:hint="default"/>
        <w:lang w:val="en-US" w:eastAsia="en-US" w:bidi="ar-SA"/>
      </w:rPr>
    </w:lvl>
    <w:lvl w:ilvl="6" w:tplc="E96A0A1E">
      <w:numFmt w:val="bullet"/>
      <w:lvlText w:val="•"/>
      <w:lvlJc w:val="left"/>
      <w:pPr>
        <w:ind w:left="6388" w:hanging="708"/>
      </w:pPr>
      <w:rPr>
        <w:rFonts w:hint="default"/>
        <w:lang w:val="en-US" w:eastAsia="en-US" w:bidi="ar-SA"/>
      </w:rPr>
    </w:lvl>
    <w:lvl w:ilvl="7" w:tplc="8ECE1912">
      <w:numFmt w:val="bullet"/>
      <w:lvlText w:val="•"/>
      <w:lvlJc w:val="left"/>
      <w:pPr>
        <w:ind w:left="7296" w:hanging="708"/>
      </w:pPr>
      <w:rPr>
        <w:rFonts w:hint="default"/>
        <w:lang w:val="en-US" w:eastAsia="en-US" w:bidi="ar-SA"/>
      </w:rPr>
    </w:lvl>
    <w:lvl w:ilvl="8" w:tplc="2BBA08B0">
      <w:numFmt w:val="bullet"/>
      <w:lvlText w:val="•"/>
      <w:lvlJc w:val="left"/>
      <w:pPr>
        <w:ind w:left="8204" w:hanging="708"/>
      </w:pPr>
      <w:rPr>
        <w:rFonts w:hint="default"/>
        <w:lang w:val="en-US" w:eastAsia="en-US" w:bidi="ar-SA"/>
      </w:rPr>
    </w:lvl>
  </w:abstractNum>
  <w:abstractNum w:abstractNumId="10" w15:restartNumberingAfterBreak="0">
    <w:nsid w:val="25F42B97"/>
    <w:multiLevelType w:val="hybridMultilevel"/>
    <w:tmpl w:val="109A36C4"/>
    <w:lvl w:ilvl="0" w:tplc="5D84E614">
      <w:start w:val="1"/>
      <w:numFmt w:val="decimal"/>
      <w:lvlText w:val="(%1)"/>
      <w:lvlJc w:val="left"/>
      <w:pPr>
        <w:ind w:left="1078" w:hanging="852"/>
      </w:pPr>
      <w:rPr>
        <w:rFonts w:ascii="Times New Roman" w:eastAsia="Times New Roman" w:hAnsi="Times New Roman" w:cs="Times New Roman" w:hint="default"/>
        <w:b w:val="0"/>
        <w:bCs w:val="0"/>
        <w:i w:val="0"/>
        <w:iCs w:val="0"/>
        <w:spacing w:val="-1"/>
        <w:w w:val="100"/>
        <w:sz w:val="24"/>
        <w:szCs w:val="24"/>
        <w:lang w:val="en-US" w:eastAsia="en-US" w:bidi="ar-SA"/>
      </w:rPr>
    </w:lvl>
    <w:lvl w:ilvl="1" w:tplc="35764244">
      <w:numFmt w:val="bullet"/>
      <w:lvlText w:val="•"/>
      <w:lvlJc w:val="left"/>
      <w:pPr>
        <w:ind w:left="1974" w:hanging="852"/>
      </w:pPr>
      <w:rPr>
        <w:rFonts w:hint="default"/>
        <w:lang w:val="en-US" w:eastAsia="en-US" w:bidi="ar-SA"/>
      </w:rPr>
    </w:lvl>
    <w:lvl w:ilvl="2" w:tplc="80B07CE0">
      <w:numFmt w:val="bullet"/>
      <w:lvlText w:val="•"/>
      <w:lvlJc w:val="left"/>
      <w:pPr>
        <w:ind w:left="2868" w:hanging="852"/>
      </w:pPr>
      <w:rPr>
        <w:rFonts w:hint="default"/>
        <w:lang w:val="en-US" w:eastAsia="en-US" w:bidi="ar-SA"/>
      </w:rPr>
    </w:lvl>
    <w:lvl w:ilvl="3" w:tplc="2ABE474E">
      <w:numFmt w:val="bullet"/>
      <w:lvlText w:val="•"/>
      <w:lvlJc w:val="left"/>
      <w:pPr>
        <w:ind w:left="3762" w:hanging="852"/>
      </w:pPr>
      <w:rPr>
        <w:rFonts w:hint="default"/>
        <w:lang w:val="en-US" w:eastAsia="en-US" w:bidi="ar-SA"/>
      </w:rPr>
    </w:lvl>
    <w:lvl w:ilvl="4" w:tplc="E5B61EF4">
      <w:numFmt w:val="bullet"/>
      <w:lvlText w:val="•"/>
      <w:lvlJc w:val="left"/>
      <w:pPr>
        <w:ind w:left="4656" w:hanging="852"/>
      </w:pPr>
      <w:rPr>
        <w:rFonts w:hint="default"/>
        <w:lang w:val="en-US" w:eastAsia="en-US" w:bidi="ar-SA"/>
      </w:rPr>
    </w:lvl>
    <w:lvl w:ilvl="5" w:tplc="D6864C8C">
      <w:numFmt w:val="bullet"/>
      <w:lvlText w:val="•"/>
      <w:lvlJc w:val="left"/>
      <w:pPr>
        <w:ind w:left="5550" w:hanging="852"/>
      </w:pPr>
      <w:rPr>
        <w:rFonts w:hint="default"/>
        <w:lang w:val="en-US" w:eastAsia="en-US" w:bidi="ar-SA"/>
      </w:rPr>
    </w:lvl>
    <w:lvl w:ilvl="6" w:tplc="2A34718C">
      <w:numFmt w:val="bullet"/>
      <w:lvlText w:val="•"/>
      <w:lvlJc w:val="left"/>
      <w:pPr>
        <w:ind w:left="6444" w:hanging="852"/>
      </w:pPr>
      <w:rPr>
        <w:rFonts w:hint="default"/>
        <w:lang w:val="en-US" w:eastAsia="en-US" w:bidi="ar-SA"/>
      </w:rPr>
    </w:lvl>
    <w:lvl w:ilvl="7" w:tplc="A29005BE">
      <w:numFmt w:val="bullet"/>
      <w:lvlText w:val="•"/>
      <w:lvlJc w:val="left"/>
      <w:pPr>
        <w:ind w:left="7338" w:hanging="852"/>
      </w:pPr>
      <w:rPr>
        <w:rFonts w:hint="default"/>
        <w:lang w:val="en-US" w:eastAsia="en-US" w:bidi="ar-SA"/>
      </w:rPr>
    </w:lvl>
    <w:lvl w:ilvl="8" w:tplc="828E0324">
      <w:numFmt w:val="bullet"/>
      <w:lvlText w:val="•"/>
      <w:lvlJc w:val="left"/>
      <w:pPr>
        <w:ind w:left="8232" w:hanging="852"/>
      </w:pPr>
      <w:rPr>
        <w:rFonts w:hint="default"/>
        <w:lang w:val="en-US" w:eastAsia="en-US" w:bidi="ar-SA"/>
      </w:rPr>
    </w:lvl>
  </w:abstractNum>
  <w:abstractNum w:abstractNumId="11" w15:restartNumberingAfterBreak="0">
    <w:nsid w:val="352E67A1"/>
    <w:multiLevelType w:val="hybridMultilevel"/>
    <w:tmpl w:val="CB982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76166"/>
    <w:multiLevelType w:val="hybridMultilevel"/>
    <w:tmpl w:val="ECDEC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16F7A"/>
    <w:multiLevelType w:val="multilevel"/>
    <w:tmpl w:val="E174B8CA"/>
    <w:lvl w:ilvl="0">
      <w:start w:val="1"/>
      <w:numFmt w:val="decimal"/>
      <w:lvlText w:val="%1."/>
      <w:lvlJc w:val="left"/>
      <w:pPr>
        <w:ind w:left="706" w:hanging="4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06" w:hanging="60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68" w:hanging="600"/>
      </w:pPr>
      <w:rPr>
        <w:rFonts w:hint="default"/>
        <w:lang w:val="en-US" w:eastAsia="en-US" w:bidi="ar-SA"/>
      </w:rPr>
    </w:lvl>
    <w:lvl w:ilvl="3">
      <w:numFmt w:val="bullet"/>
      <w:lvlText w:val="•"/>
      <w:lvlJc w:val="left"/>
      <w:pPr>
        <w:ind w:left="3237" w:hanging="600"/>
      </w:pPr>
      <w:rPr>
        <w:rFonts w:hint="default"/>
        <w:lang w:val="en-US" w:eastAsia="en-US" w:bidi="ar-SA"/>
      </w:rPr>
    </w:lvl>
    <w:lvl w:ilvl="4">
      <w:numFmt w:val="bullet"/>
      <w:lvlText w:val="•"/>
      <w:lvlJc w:val="left"/>
      <w:pPr>
        <w:ind w:left="4206" w:hanging="600"/>
      </w:pPr>
      <w:rPr>
        <w:rFonts w:hint="default"/>
        <w:lang w:val="en-US" w:eastAsia="en-US" w:bidi="ar-SA"/>
      </w:rPr>
    </w:lvl>
    <w:lvl w:ilvl="5">
      <w:numFmt w:val="bullet"/>
      <w:lvlText w:val="•"/>
      <w:lvlJc w:val="left"/>
      <w:pPr>
        <w:ind w:left="5175" w:hanging="600"/>
      </w:pPr>
      <w:rPr>
        <w:rFonts w:hint="default"/>
        <w:lang w:val="en-US" w:eastAsia="en-US" w:bidi="ar-SA"/>
      </w:rPr>
    </w:lvl>
    <w:lvl w:ilvl="6">
      <w:numFmt w:val="bullet"/>
      <w:lvlText w:val="•"/>
      <w:lvlJc w:val="left"/>
      <w:pPr>
        <w:ind w:left="6144" w:hanging="600"/>
      </w:pPr>
      <w:rPr>
        <w:rFonts w:hint="default"/>
        <w:lang w:val="en-US" w:eastAsia="en-US" w:bidi="ar-SA"/>
      </w:rPr>
    </w:lvl>
    <w:lvl w:ilvl="7">
      <w:numFmt w:val="bullet"/>
      <w:lvlText w:val="•"/>
      <w:lvlJc w:val="left"/>
      <w:pPr>
        <w:ind w:left="7113" w:hanging="600"/>
      </w:pPr>
      <w:rPr>
        <w:rFonts w:hint="default"/>
        <w:lang w:val="en-US" w:eastAsia="en-US" w:bidi="ar-SA"/>
      </w:rPr>
    </w:lvl>
    <w:lvl w:ilvl="8">
      <w:numFmt w:val="bullet"/>
      <w:lvlText w:val="•"/>
      <w:lvlJc w:val="left"/>
      <w:pPr>
        <w:ind w:left="8082" w:hanging="600"/>
      </w:pPr>
      <w:rPr>
        <w:rFonts w:hint="default"/>
        <w:lang w:val="en-US" w:eastAsia="en-US" w:bidi="ar-SA"/>
      </w:rPr>
    </w:lvl>
  </w:abstractNum>
  <w:abstractNum w:abstractNumId="14" w15:restartNumberingAfterBreak="0">
    <w:nsid w:val="40885E77"/>
    <w:multiLevelType w:val="hybridMultilevel"/>
    <w:tmpl w:val="B0C4F43C"/>
    <w:lvl w:ilvl="0" w:tplc="D2627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DA3960"/>
    <w:multiLevelType w:val="hybridMultilevel"/>
    <w:tmpl w:val="A59E0E16"/>
    <w:lvl w:ilvl="0" w:tplc="E450774C">
      <w:numFmt w:val="bullet"/>
      <w:lvlText w:val="-"/>
      <w:lvlJc w:val="left"/>
      <w:pPr>
        <w:ind w:left="708" w:hanging="360"/>
      </w:pPr>
      <w:rPr>
        <w:rFonts w:ascii="Courier New" w:eastAsia="Courier New" w:hAnsi="Courier New" w:cs="Courier New" w:hint="default"/>
        <w:b w:val="0"/>
        <w:bCs w:val="0"/>
        <w:i w:val="0"/>
        <w:iCs w:val="0"/>
        <w:spacing w:val="0"/>
        <w:w w:val="99"/>
        <w:sz w:val="24"/>
        <w:szCs w:val="24"/>
        <w:lang w:val="en-US" w:eastAsia="en-US" w:bidi="ar-SA"/>
      </w:rPr>
    </w:lvl>
    <w:lvl w:ilvl="1" w:tplc="36E8D72E">
      <w:numFmt w:val="bullet"/>
      <w:lvlText w:val="•"/>
      <w:lvlJc w:val="left"/>
      <w:pPr>
        <w:ind w:left="1632" w:hanging="360"/>
      </w:pPr>
      <w:rPr>
        <w:rFonts w:hint="default"/>
        <w:lang w:val="en-US" w:eastAsia="en-US" w:bidi="ar-SA"/>
      </w:rPr>
    </w:lvl>
    <w:lvl w:ilvl="2" w:tplc="B58A0A0E">
      <w:numFmt w:val="bullet"/>
      <w:lvlText w:val="•"/>
      <w:lvlJc w:val="left"/>
      <w:pPr>
        <w:ind w:left="2564" w:hanging="360"/>
      </w:pPr>
      <w:rPr>
        <w:rFonts w:hint="default"/>
        <w:lang w:val="en-US" w:eastAsia="en-US" w:bidi="ar-SA"/>
      </w:rPr>
    </w:lvl>
    <w:lvl w:ilvl="3" w:tplc="080647C2">
      <w:numFmt w:val="bullet"/>
      <w:lvlText w:val="•"/>
      <w:lvlJc w:val="left"/>
      <w:pPr>
        <w:ind w:left="3496" w:hanging="360"/>
      </w:pPr>
      <w:rPr>
        <w:rFonts w:hint="default"/>
        <w:lang w:val="en-US" w:eastAsia="en-US" w:bidi="ar-SA"/>
      </w:rPr>
    </w:lvl>
    <w:lvl w:ilvl="4" w:tplc="31285056">
      <w:numFmt w:val="bullet"/>
      <w:lvlText w:val="•"/>
      <w:lvlJc w:val="left"/>
      <w:pPr>
        <w:ind w:left="4428" w:hanging="360"/>
      </w:pPr>
      <w:rPr>
        <w:rFonts w:hint="default"/>
        <w:lang w:val="en-US" w:eastAsia="en-US" w:bidi="ar-SA"/>
      </w:rPr>
    </w:lvl>
    <w:lvl w:ilvl="5" w:tplc="4420E27C">
      <w:numFmt w:val="bullet"/>
      <w:lvlText w:val="•"/>
      <w:lvlJc w:val="left"/>
      <w:pPr>
        <w:ind w:left="5360" w:hanging="360"/>
      </w:pPr>
      <w:rPr>
        <w:rFonts w:hint="default"/>
        <w:lang w:val="en-US" w:eastAsia="en-US" w:bidi="ar-SA"/>
      </w:rPr>
    </w:lvl>
    <w:lvl w:ilvl="6" w:tplc="6CDA838C">
      <w:numFmt w:val="bullet"/>
      <w:lvlText w:val="•"/>
      <w:lvlJc w:val="left"/>
      <w:pPr>
        <w:ind w:left="6292" w:hanging="360"/>
      </w:pPr>
      <w:rPr>
        <w:rFonts w:hint="default"/>
        <w:lang w:val="en-US" w:eastAsia="en-US" w:bidi="ar-SA"/>
      </w:rPr>
    </w:lvl>
    <w:lvl w:ilvl="7" w:tplc="3354966C">
      <w:numFmt w:val="bullet"/>
      <w:lvlText w:val="•"/>
      <w:lvlJc w:val="left"/>
      <w:pPr>
        <w:ind w:left="7224" w:hanging="360"/>
      </w:pPr>
      <w:rPr>
        <w:rFonts w:hint="default"/>
        <w:lang w:val="en-US" w:eastAsia="en-US" w:bidi="ar-SA"/>
      </w:rPr>
    </w:lvl>
    <w:lvl w:ilvl="8" w:tplc="26F4B008">
      <w:numFmt w:val="bullet"/>
      <w:lvlText w:val="•"/>
      <w:lvlJc w:val="left"/>
      <w:pPr>
        <w:ind w:left="8156" w:hanging="360"/>
      </w:pPr>
      <w:rPr>
        <w:rFonts w:hint="default"/>
        <w:lang w:val="en-US" w:eastAsia="en-US" w:bidi="ar-SA"/>
      </w:rPr>
    </w:lvl>
  </w:abstractNum>
  <w:abstractNum w:abstractNumId="16" w15:restartNumberingAfterBreak="0">
    <w:nsid w:val="433518F3"/>
    <w:multiLevelType w:val="hybridMultilevel"/>
    <w:tmpl w:val="144AAFE2"/>
    <w:lvl w:ilvl="0" w:tplc="183CF62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3A7063"/>
    <w:multiLevelType w:val="hybridMultilevel"/>
    <w:tmpl w:val="5B064BE2"/>
    <w:lvl w:ilvl="0" w:tplc="DD5C98C0">
      <w:start w:val="1"/>
      <w:numFmt w:val="decimal"/>
      <w:pStyle w:val="ListParagraph"/>
      <w:lvlText w:val="%1."/>
      <w:lvlJc w:val="left"/>
      <w:pPr>
        <w:ind w:left="720" w:hanging="360"/>
      </w:pPr>
      <w:rPr>
        <w:rFonts w:hint="default"/>
      </w:rPr>
    </w:lvl>
    <w:lvl w:ilvl="1" w:tplc="8C18EE7E">
      <w:start w:val="1"/>
      <w:numFmt w:val="lowerLetter"/>
      <w:lvlText w:val="%2."/>
      <w:lvlJc w:val="left"/>
      <w:pPr>
        <w:ind w:left="1440" w:hanging="360"/>
      </w:pPr>
    </w:lvl>
    <w:lvl w:ilvl="2" w:tplc="D88CF4A4">
      <w:start w:val="1"/>
      <w:numFmt w:val="lowerRoman"/>
      <w:lvlText w:val="%3."/>
      <w:lvlJc w:val="right"/>
      <w:pPr>
        <w:ind w:left="2160" w:hanging="180"/>
      </w:pPr>
    </w:lvl>
    <w:lvl w:ilvl="3" w:tplc="E8384D12" w:tentative="1">
      <w:start w:val="1"/>
      <w:numFmt w:val="decimal"/>
      <w:lvlText w:val="%4."/>
      <w:lvlJc w:val="left"/>
      <w:pPr>
        <w:ind w:left="2880" w:hanging="360"/>
      </w:pPr>
    </w:lvl>
    <w:lvl w:ilvl="4" w:tplc="197E3DF4" w:tentative="1">
      <w:start w:val="1"/>
      <w:numFmt w:val="lowerLetter"/>
      <w:lvlText w:val="%5."/>
      <w:lvlJc w:val="left"/>
      <w:pPr>
        <w:ind w:left="3600" w:hanging="360"/>
      </w:pPr>
    </w:lvl>
    <w:lvl w:ilvl="5" w:tplc="300A4D4A" w:tentative="1">
      <w:start w:val="1"/>
      <w:numFmt w:val="lowerRoman"/>
      <w:lvlText w:val="%6."/>
      <w:lvlJc w:val="right"/>
      <w:pPr>
        <w:ind w:left="4320" w:hanging="180"/>
      </w:pPr>
    </w:lvl>
    <w:lvl w:ilvl="6" w:tplc="A84CDFFE" w:tentative="1">
      <w:start w:val="1"/>
      <w:numFmt w:val="decimal"/>
      <w:lvlText w:val="%7."/>
      <w:lvlJc w:val="left"/>
      <w:pPr>
        <w:ind w:left="5040" w:hanging="360"/>
      </w:pPr>
    </w:lvl>
    <w:lvl w:ilvl="7" w:tplc="BF42D93C" w:tentative="1">
      <w:start w:val="1"/>
      <w:numFmt w:val="lowerLetter"/>
      <w:lvlText w:val="%8."/>
      <w:lvlJc w:val="left"/>
      <w:pPr>
        <w:ind w:left="5760" w:hanging="360"/>
      </w:pPr>
    </w:lvl>
    <w:lvl w:ilvl="8" w:tplc="555C0AE0" w:tentative="1">
      <w:start w:val="1"/>
      <w:numFmt w:val="lowerRoman"/>
      <w:lvlText w:val="%9."/>
      <w:lvlJc w:val="right"/>
      <w:pPr>
        <w:ind w:left="6480" w:hanging="180"/>
      </w:pPr>
    </w:lvl>
  </w:abstractNum>
  <w:abstractNum w:abstractNumId="18" w15:restartNumberingAfterBreak="0">
    <w:nsid w:val="560A00B8"/>
    <w:multiLevelType w:val="hybridMultilevel"/>
    <w:tmpl w:val="0946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12432"/>
    <w:multiLevelType w:val="hybridMultilevel"/>
    <w:tmpl w:val="CB88DADC"/>
    <w:lvl w:ilvl="0" w:tplc="139A77DC">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96EEB"/>
    <w:multiLevelType w:val="hybridMultilevel"/>
    <w:tmpl w:val="01A09CA6"/>
    <w:lvl w:ilvl="0" w:tplc="A7AAB10E">
      <w:start w:val="1"/>
      <w:numFmt w:val="bullet"/>
      <w:lvlText w:val=""/>
      <w:lvlJc w:val="left"/>
      <w:pPr>
        <w:ind w:left="720" w:hanging="360"/>
      </w:pPr>
      <w:rPr>
        <w:rFonts w:ascii="Symbol" w:hAnsi="Symbol" w:hint="default"/>
      </w:rPr>
    </w:lvl>
    <w:lvl w:ilvl="1" w:tplc="F18AC0BE" w:tentative="1">
      <w:start w:val="1"/>
      <w:numFmt w:val="bullet"/>
      <w:lvlText w:val="o"/>
      <w:lvlJc w:val="left"/>
      <w:pPr>
        <w:ind w:left="1440" w:hanging="360"/>
      </w:pPr>
      <w:rPr>
        <w:rFonts w:ascii="Courier New" w:hAnsi="Courier New" w:cs="Courier New" w:hint="default"/>
      </w:rPr>
    </w:lvl>
    <w:lvl w:ilvl="2" w:tplc="CB366020" w:tentative="1">
      <w:start w:val="1"/>
      <w:numFmt w:val="bullet"/>
      <w:lvlText w:val=""/>
      <w:lvlJc w:val="left"/>
      <w:pPr>
        <w:ind w:left="2160" w:hanging="360"/>
      </w:pPr>
      <w:rPr>
        <w:rFonts w:ascii="Wingdings" w:hAnsi="Wingdings" w:hint="default"/>
      </w:rPr>
    </w:lvl>
    <w:lvl w:ilvl="3" w:tplc="290E536E" w:tentative="1">
      <w:start w:val="1"/>
      <w:numFmt w:val="bullet"/>
      <w:lvlText w:val=""/>
      <w:lvlJc w:val="left"/>
      <w:pPr>
        <w:ind w:left="2880" w:hanging="360"/>
      </w:pPr>
      <w:rPr>
        <w:rFonts w:ascii="Symbol" w:hAnsi="Symbol" w:hint="default"/>
      </w:rPr>
    </w:lvl>
    <w:lvl w:ilvl="4" w:tplc="182E1128" w:tentative="1">
      <w:start w:val="1"/>
      <w:numFmt w:val="bullet"/>
      <w:lvlText w:val="o"/>
      <w:lvlJc w:val="left"/>
      <w:pPr>
        <w:ind w:left="3600" w:hanging="360"/>
      </w:pPr>
      <w:rPr>
        <w:rFonts w:ascii="Courier New" w:hAnsi="Courier New" w:cs="Courier New" w:hint="default"/>
      </w:rPr>
    </w:lvl>
    <w:lvl w:ilvl="5" w:tplc="A63A953A" w:tentative="1">
      <w:start w:val="1"/>
      <w:numFmt w:val="bullet"/>
      <w:lvlText w:val=""/>
      <w:lvlJc w:val="left"/>
      <w:pPr>
        <w:ind w:left="4320" w:hanging="360"/>
      </w:pPr>
      <w:rPr>
        <w:rFonts w:ascii="Wingdings" w:hAnsi="Wingdings" w:hint="default"/>
      </w:rPr>
    </w:lvl>
    <w:lvl w:ilvl="6" w:tplc="520E7644" w:tentative="1">
      <w:start w:val="1"/>
      <w:numFmt w:val="bullet"/>
      <w:lvlText w:val=""/>
      <w:lvlJc w:val="left"/>
      <w:pPr>
        <w:ind w:left="5040" w:hanging="360"/>
      </w:pPr>
      <w:rPr>
        <w:rFonts w:ascii="Symbol" w:hAnsi="Symbol" w:hint="default"/>
      </w:rPr>
    </w:lvl>
    <w:lvl w:ilvl="7" w:tplc="A718C7F4" w:tentative="1">
      <w:start w:val="1"/>
      <w:numFmt w:val="bullet"/>
      <w:lvlText w:val="o"/>
      <w:lvlJc w:val="left"/>
      <w:pPr>
        <w:ind w:left="5760" w:hanging="360"/>
      </w:pPr>
      <w:rPr>
        <w:rFonts w:ascii="Courier New" w:hAnsi="Courier New" w:cs="Courier New" w:hint="default"/>
      </w:rPr>
    </w:lvl>
    <w:lvl w:ilvl="8" w:tplc="79ECF938" w:tentative="1">
      <w:start w:val="1"/>
      <w:numFmt w:val="bullet"/>
      <w:lvlText w:val=""/>
      <w:lvlJc w:val="left"/>
      <w:pPr>
        <w:ind w:left="6480" w:hanging="360"/>
      </w:pPr>
      <w:rPr>
        <w:rFonts w:ascii="Wingdings" w:hAnsi="Wingdings" w:hint="default"/>
      </w:rPr>
    </w:lvl>
  </w:abstractNum>
  <w:abstractNum w:abstractNumId="21"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756FD"/>
    <w:multiLevelType w:val="hybridMultilevel"/>
    <w:tmpl w:val="D60E4ED0"/>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3" w15:restartNumberingAfterBreak="0">
    <w:nsid w:val="7C5A4FF5"/>
    <w:multiLevelType w:val="hybridMultilevel"/>
    <w:tmpl w:val="3B3CFE6A"/>
    <w:lvl w:ilvl="0" w:tplc="D1566DBE">
      <w:numFmt w:val="bullet"/>
      <w:lvlText w:val="•"/>
      <w:lvlJc w:val="left"/>
      <w:pPr>
        <w:ind w:left="1428" w:hanging="360"/>
      </w:pPr>
      <w:rPr>
        <w:rFonts w:ascii="Courier New" w:eastAsia="Courier New" w:hAnsi="Courier New" w:cs="Courier New" w:hint="default"/>
        <w:b w:val="0"/>
        <w:bCs w:val="0"/>
        <w:i w:val="0"/>
        <w:iCs w:val="0"/>
        <w:spacing w:val="0"/>
        <w:w w:val="99"/>
        <w:sz w:val="24"/>
        <w:szCs w:val="24"/>
        <w:lang w:val="en-US" w:eastAsia="en-US" w:bidi="ar-SA"/>
      </w:rPr>
    </w:lvl>
    <w:lvl w:ilvl="1" w:tplc="852EB406">
      <w:numFmt w:val="bullet"/>
      <w:lvlText w:val="•"/>
      <w:lvlJc w:val="left"/>
      <w:pPr>
        <w:ind w:left="2280" w:hanging="360"/>
      </w:pPr>
      <w:rPr>
        <w:rFonts w:hint="default"/>
        <w:lang w:val="en-US" w:eastAsia="en-US" w:bidi="ar-SA"/>
      </w:rPr>
    </w:lvl>
    <w:lvl w:ilvl="2" w:tplc="DD1ABCC4">
      <w:numFmt w:val="bullet"/>
      <w:lvlText w:val="•"/>
      <w:lvlJc w:val="left"/>
      <w:pPr>
        <w:ind w:left="3140" w:hanging="360"/>
      </w:pPr>
      <w:rPr>
        <w:rFonts w:hint="default"/>
        <w:lang w:val="en-US" w:eastAsia="en-US" w:bidi="ar-SA"/>
      </w:rPr>
    </w:lvl>
    <w:lvl w:ilvl="3" w:tplc="63F2963C">
      <w:numFmt w:val="bullet"/>
      <w:lvlText w:val="•"/>
      <w:lvlJc w:val="left"/>
      <w:pPr>
        <w:ind w:left="4000" w:hanging="360"/>
      </w:pPr>
      <w:rPr>
        <w:rFonts w:hint="default"/>
        <w:lang w:val="en-US" w:eastAsia="en-US" w:bidi="ar-SA"/>
      </w:rPr>
    </w:lvl>
    <w:lvl w:ilvl="4" w:tplc="F962B9AC">
      <w:numFmt w:val="bullet"/>
      <w:lvlText w:val="•"/>
      <w:lvlJc w:val="left"/>
      <w:pPr>
        <w:ind w:left="4860" w:hanging="360"/>
      </w:pPr>
      <w:rPr>
        <w:rFonts w:hint="default"/>
        <w:lang w:val="en-US" w:eastAsia="en-US" w:bidi="ar-SA"/>
      </w:rPr>
    </w:lvl>
    <w:lvl w:ilvl="5" w:tplc="ADCE4D72">
      <w:numFmt w:val="bullet"/>
      <w:lvlText w:val="•"/>
      <w:lvlJc w:val="left"/>
      <w:pPr>
        <w:ind w:left="5720" w:hanging="360"/>
      </w:pPr>
      <w:rPr>
        <w:rFonts w:hint="default"/>
        <w:lang w:val="en-US" w:eastAsia="en-US" w:bidi="ar-SA"/>
      </w:rPr>
    </w:lvl>
    <w:lvl w:ilvl="6" w:tplc="7584E610">
      <w:numFmt w:val="bullet"/>
      <w:lvlText w:val="•"/>
      <w:lvlJc w:val="left"/>
      <w:pPr>
        <w:ind w:left="6580" w:hanging="360"/>
      </w:pPr>
      <w:rPr>
        <w:rFonts w:hint="default"/>
        <w:lang w:val="en-US" w:eastAsia="en-US" w:bidi="ar-SA"/>
      </w:rPr>
    </w:lvl>
    <w:lvl w:ilvl="7" w:tplc="7E86774A">
      <w:numFmt w:val="bullet"/>
      <w:lvlText w:val="•"/>
      <w:lvlJc w:val="left"/>
      <w:pPr>
        <w:ind w:left="7440" w:hanging="360"/>
      </w:pPr>
      <w:rPr>
        <w:rFonts w:hint="default"/>
        <w:lang w:val="en-US" w:eastAsia="en-US" w:bidi="ar-SA"/>
      </w:rPr>
    </w:lvl>
    <w:lvl w:ilvl="8" w:tplc="C3A885C4">
      <w:numFmt w:val="bullet"/>
      <w:lvlText w:val="•"/>
      <w:lvlJc w:val="left"/>
      <w:pPr>
        <w:ind w:left="8300" w:hanging="360"/>
      </w:pPr>
      <w:rPr>
        <w:rFonts w:hint="default"/>
        <w:lang w:val="en-US" w:eastAsia="en-US" w:bidi="ar-SA"/>
      </w:rPr>
    </w:lvl>
  </w:abstractNum>
  <w:abstractNum w:abstractNumId="24" w15:restartNumberingAfterBreak="0">
    <w:nsid w:val="7F693FD5"/>
    <w:multiLevelType w:val="hybridMultilevel"/>
    <w:tmpl w:val="36829C82"/>
    <w:lvl w:ilvl="0" w:tplc="0444FF98">
      <w:start w:val="1"/>
      <w:numFmt w:val="bullet"/>
      <w:lvlText w:val=""/>
      <w:lvlJc w:val="left"/>
      <w:pPr>
        <w:ind w:left="720" w:hanging="360"/>
      </w:pPr>
      <w:rPr>
        <w:rFonts w:ascii="Symbol" w:hAnsi="Symbol" w:hint="default"/>
      </w:rPr>
    </w:lvl>
    <w:lvl w:ilvl="1" w:tplc="F32474EA" w:tentative="1">
      <w:start w:val="1"/>
      <w:numFmt w:val="bullet"/>
      <w:lvlText w:val="o"/>
      <w:lvlJc w:val="left"/>
      <w:pPr>
        <w:ind w:left="1440" w:hanging="360"/>
      </w:pPr>
      <w:rPr>
        <w:rFonts w:ascii="Courier New" w:hAnsi="Courier New" w:cs="Courier New" w:hint="default"/>
      </w:rPr>
    </w:lvl>
    <w:lvl w:ilvl="2" w:tplc="C172CA78" w:tentative="1">
      <w:start w:val="1"/>
      <w:numFmt w:val="bullet"/>
      <w:lvlText w:val=""/>
      <w:lvlJc w:val="left"/>
      <w:pPr>
        <w:ind w:left="2160" w:hanging="360"/>
      </w:pPr>
      <w:rPr>
        <w:rFonts w:ascii="Wingdings" w:hAnsi="Wingdings" w:hint="default"/>
      </w:rPr>
    </w:lvl>
    <w:lvl w:ilvl="3" w:tplc="EE9A2C7C" w:tentative="1">
      <w:start w:val="1"/>
      <w:numFmt w:val="bullet"/>
      <w:lvlText w:val=""/>
      <w:lvlJc w:val="left"/>
      <w:pPr>
        <w:ind w:left="2880" w:hanging="360"/>
      </w:pPr>
      <w:rPr>
        <w:rFonts w:ascii="Symbol" w:hAnsi="Symbol" w:hint="default"/>
      </w:rPr>
    </w:lvl>
    <w:lvl w:ilvl="4" w:tplc="1340C492" w:tentative="1">
      <w:start w:val="1"/>
      <w:numFmt w:val="bullet"/>
      <w:lvlText w:val="o"/>
      <w:lvlJc w:val="left"/>
      <w:pPr>
        <w:ind w:left="3600" w:hanging="360"/>
      </w:pPr>
      <w:rPr>
        <w:rFonts w:ascii="Courier New" w:hAnsi="Courier New" w:cs="Courier New" w:hint="default"/>
      </w:rPr>
    </w:lvl>
    <w:lvl w:ilvl="5" w:tplc="B0FC2586" w:tentative="1">
      <w:start w:val="1"/>
      <w:numFmt w:val="bullet"/>
      <w:lvlText w:val=""/>
      <w:lvlJc w:val="left"/>
      <w:pPr>
        <w:ind w:left="4320" w:hanging="360"/>
      </w:pPr>
      <w:rPr>
        <w:rFonts w:ascii="Wingdings" w:hAnsi="Wingdings" w:hint="default"/>
      </w:rPr>
    </w:lvl>
    <w:lvl w:ilvl="6" w:tplc="03F890F4" w:tentative="1">
      <w:start w:val="1"/>
      <w:numFmt w:val="bullet"/>
      <w:lvlText w:val=""/>
      <w:lvlJc w:val="left"/>
      <w:pPr>
        <w:ind w:left="5040" w:hanging="360"/>
      </w:pPr>
      <w:rPr>
        <w:rFonts w:ascii="Symbol" w:hAnsi="Symbol" w:hint="default"/>
      </w:rPr>
    </w:lvl>
    <w:lvl w:ilvl="7" w:tplc="7D48A884" w:tentative="1">
      <w:start w:val="1"/>
      <w:numFmt w:val="bullet"/>
      <w:lvlText w:val="o"/>
      <w:lvlJc w:val="left"/>
      <w:pPr>
        <w:ind w:left="5760" w:hanging="360"/>
      </w:pPr>
      <w:rPr>
        <w:rFonts w:ascii="Courier New" w:hAnsi="Courier New" w:cs="Courier New" w:hint="default"/>
      </w:rPr>
    </w:lvl>
    <w:lvl w:ilvl="8" w:tplc="469633DA" w:tentative="1">
      <w:start w:val="1"/>
      <w:numFmt w:val="bullet"/>
      <w:lvlText w:val=""/>
      <w:lvlJc w:val="left"/>
      <w:pPr>
        <w:ind w:left="6480" w:hanging="360"/>
      </w:pPr>
      <w:rPr>
        <w:rFonts w:ascii="Wingdings" w:hAnsi="Wingdings" w:hint="default"/>
      </w:rPr>
    </w:lvl>
  </w:abstractNum>
  <w:num w:numId="1" w16cid:durableId="199711165">
    <w:abstractNumId w:val="2"/>
  </w:num>
  <w:num w:numId="2" w16cid:durableId="573902554">
    <w:abstractNumId w:val="17"/>
  </w:num>
  <w:num w:numId="3" w16cid:durableId="479006723">
    <w:abstractNumId w:val="4"/>
  </w:num>
  <w:num w:numId="4" w16cid:durableId="1589463281">
    <w:abstractNumId w:val="24"/>
  </w:num>
  <w:num w:numId="5" w16cid:durableId="929898477">
    <w:abstractNumId w:val="8"/>
  </w:num>
  <w:num w:numId="6" w16cid:durableId="842628983">
    <w:abstractNumId w:val="6"/>
  </w:num>
  <w:num w:numId="7" w16cid:durableId="1281375185">
    <w:abstractNumId w:val="20"/>
  </w:num>
  <w:num w:numId="8" w16cid:durableId="543296035">
    <w:abstractNumId w:val="12"/>
  </w:num>
  <w:num w:numId="9" w16cid:durableId="50883497">
    <w:abstractNumId w:val="18"/>
  </w:num>
  <w:num w:numId="10" w16cid:durableId="978802826">
    <w:abstractNumId w:val="11"/>
  </w:num>
  <w:num w:numId="11" w16cid:durableId="1544708427">
    <w:abstractNumId w:val="5"/>
  </w:num>
  <w:num w:numId="12" w16cid:durableId="2034842028">
    <w:abstractNumId w:val="7"/>
  </w:num>
  <w:num w:numId="13" w16cid:durableId="2052218584">
    <w:abstractNumId w:val="3"/>
  </w:num>
  <w:num w:numId="14" w16cid:durableId="1095399752">
    <w:abstractNumId w:val="17"/>
  </w:num>
  <w:num w:numId="15" w16cid:durableId="1722630386">
    <w:abstractNumId w:val="17"/>
  </w:num>
  <w:num w:numId="16" w16cid:durableId="101729896">
    <w:abstractNumId w:val="17"/>
  </w:num>
  <w:num w:numId="17" w16cid:durableId="2140417700">
    <w:abstractNumId w:val="14"/>
  </w:num>
  <w:num w:numId="18" w16cid:durableId="243298696">
    <w:abstractNumId w:val="0"/>
  </w:num>
  <w:num w:numId="19" w16cid:durableId="2054227286">
    <w:abstractNumId w:val="10"/>
  </w:num>
  <w:num w:numId="20" w16cid:durableId="1372221958">
    <w:abstractNumId w:val="9"/>
  </w:num>
  <w:num w:numId="21" w16cid:durableId="856122154">
    <w:abstractNumId w:val="15"/>
  </w:num>
  <w:num w:numId="22" w16cid:durableId="424766736">
    <w:abstractNumId w:val="23"/>
  </w:num>
  <w:num w:numId="23" w16cid:durableId="1789621122">
    <w:abstractNumId w:val="13"/>
  </w:num>
  <w:num w:numId="24" w16cid:durableId="194582829">
    <w:abstractNumId w:val="1"/>
  </w:num>
  <w:num w:numId="25" w16cid:durableId="349643794">
    <w:abstractNumId w:val="22"/>
  </w:num>
  <w:num w:numId="26" w16cid:durableId="429591046">
    <w:abstractNumId w:val="17"/>
  </w:num>
  <w:num w:numId="27" w16cid:durableId="1142847770">
    <w:abstractNumId w:val="17"/>
  </w:num>
  <w:num w:numId="28" w16cid:durableId="1050543509">
    <w:abstractNumId w:val="21"/>
  </w:num>
  <w:num w:numId="29" w16cid:durableId="642809142">
    <w:abstractNumId w:val="16"/>
  </w:num>
  <w:num w:numId="30" w16cid:durableId="69639365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ny LOUYS">
    <w15:presenceInfo w15:providerId="AD" w15:userId="S::johnny.louys@siofa.org::a35118b7-915c-4690-b42d-b7fe55060420"/>
  </w15:person>
  <w15:person w15:author="HARFORD Fiona (MARE)">
    <w15:presenceInfo w15:providerId="AD" w15:userId="S::Fiona.HARFORD@ec.europa.eu::5aea1b9f-fe5c-413e-9886-a18b562c3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32DBD"/>
    <w:rsid w:val="00000466"/>
    <w:rsid w:val="00001DD8"/>
    <w:rsid w:val="00001FCB"/>
    <w:rsid w:val="0000442D"/>
    <w:rsid w:val="00005756"/>
    <w:rsid w:val="0000695D"/>
    <w:rsid w:val="00006CFE"/>
    <w:rsid w:val="000072A0"/>
    <w:rsid w:val="00010B55"/>
    <w:rsid w:val="000127FE"/>
    <w:rsid w:val="0001351A"/>
    <w:rsid w:val="000143E8"/>
    <w:rsid w:val="00015A14"/>
    <w:rsid w:val="00015A3B"/>
    <w:rsid w:val="00015E88"/>
    <w:rsid w:val="000161A3"/>
    <w:rsid w:val="000162E9"/>
    <w:rsid w:val="00017930"/>
    <w:rsid w:val="000203A7"/>
    <w:rsid w:val="00020E9D"/>
    <w:rsid w:val="00021A03"/>
    <w:rsid w:val="00021B48"/>
    <w:rsid w:val="00021E28"/>
    <w:rsid w:val="00022A1F"/>
    <w:rsid w:val="00023593"/>
    <w:rsid w:val="0002526E"/>
    <w:rsid w:val="00030633"/>
    <w:rsid w:val="00031A3C"/>
    <w:rsid w:val="00031BA1"/>
    <w:rsid w:val="0003415D"/>
    <w:rsid w:val="0003487F"/>
    <w:rsid w:val="00035DC5"/>
    <w:rsid w:val="0003766D"/>
    <w:rsid w:val="00037697"/>
    <w:rsid w:val="00042168"/>
    <w:rsid w:val="000425E6"/>
    <w:rsid w:val="00042E9D"/>
    <w:rsid w:val="00043A7F"/>
    <w:rsid w:val="00043E94"/>
    <w:rsid w:val="00044F25"/>
    <w:rsid w:val="00045ECD"/>
    <w:rsid w:val="00047044"/>
    <w:rsid w:val="00052F70"/>
    <w:rsid w:val="00053170"/>
    <w:rsid w:val="00053CD4"/>
    <w:rsid w:val="000543FD"/>
    <w:rsid w:val="0005475E"/>
    <w:rsid w:val="00054E7C"/>
    <w:rsid w:val="00056D63"/>
    <w:rsid w:val="0005707B"/>
    <w:rsid w:val="000609DB"/>
    <w:rsid w:val="00060F92"/>
    <w:rsid w:val="00062291"/>
    <w:rsid w:val="000625B1"/>
    <w:rsid w:val="0006306B"/>
    <w:rsid w:val="00064CA5"/>
    <w:rsid w:val="00064D87"/>
    <w:rsid w:val="000662D8"/>
    <w:rsid w:val="0006669F"/>
    <w:rsid w:val="00067908"/>
    <w:rsid w:val="00070ECA"/>
    <w:rsid w:val="00071267"/>
    <w:rsid w:val="00071CB9"/>
    <w:rsid w:val="0007242B"/>
    <w:rsid w:val="000731FB"/>
    <w:rsid w:val="00073A13"/>
    <w:rsid w:val="00074EBC"/>
    <w:rsid w:val="0007583B"/>
    <w:rsid w:val="000759F9"/>
    <w:rsid w:val="00075E02"/>
    <w:rsid w:val="00076DA4"/>
    <w:rsid w:val="00077CB3"/>
    <w:rsid w:val="00081390"/>
    <w:rsid w:val="00082071"/>
    <w:rsid w:val="000821D4"/>
    <w:rsid w:val="00083115"/>
    <w:rsid w:val="00084A86"/>
    <w:rsid w:val="00085CFE"/>
    <w:rsid w:val="0008692D"/>
    <w:rsid w:val="0009118B"/>
    <w:rsid w:val="0009387D"/>
    <w:rsid w:val="00094320"/>
    <w:rsid w:val="00094C48"/>
    <w:rsid w:val="00094C7D"/>
    <w:rsid w:val="000965F6"/>
    <w:rsid w:val="000A0421"/>
    <w:rsid w:val="000A1834"/>
    <w:rsid w:val="000A2E39"/>
    <w:rsid w:val="000A32E0"/>
    <w:rsid w:val="000A397B"/>
    <w:rsid w:val="000A3EBA"/>
    <w:rsid w:val="000A405E"/>
    <w:rsid w:val="000A4214"/>
    <w:rsid w:val="000A62E7"/>
    <w:rsid w:val="000A633C"/>
    <w:rsid w:val="000A64ED"/>
    <w:rsid w:val="000A6BE6"/>
    <w:rsid w:val="000A7064"/>
    <w:rsid w:val="000B2CEE"/>
    <w:rsid w:val="000B32B9"/>
    <w:rsid w:val="000B36DA"/>
    <w:rsid w:val="000C1860"/>
    <w:rsid w:val="000C51B8"/>
    <w:rsid w:val="000C5208"/>
    <w:rsid w:val="000C6F2A"/>
    <w:rsid w:val="000C74BE"/>
    <w:rsid w:val="000D0C66"/>
    <w:rsid w:val="000D2265"/>
    <w:rsid w:val="000D2C25"/>
    <w:rsid w:val="000D31CB"/>
    <w:rsid w:val="000D3838"/>
    <w:rsid w:val="000D5A73"/>
    <w:rsid w:val="000D5CF7"/>
    <w:rsid w:val="000D6249"/>
    <w:rsid w:val="000D784A"/>
    <w:rsid w:val="000E02CD"/>
    <w:rsid w:val="000E07E3"/>
    <w:rsid w:val="000E12F4"/>
    <w:rsid w:val="000E2ACA"/>
    <w:rsid w:val="000E2D54"/>
    <w:rsid w:val="000E32D6"/>
    <w:rsid w:val="000E42AD"/>
    <w:rsid w:val="000E46C7"/>
    <w:rsid w:val="000E4BF1"/>
    <w:rsid w:val="000E6746"/>
    <w:rsid w:val="000F1A14"/>
    <w:rsid w:val="000F1B2F"/>
    <w:rsid w:val="000F2787"/>
    <w:rsid w:val="000F500F"/>
    <w:rsid w:val="0010007F"/>
    <w:rsid w:val="00102545"/>
    <w:rsid w:val="00102DF2"/>
    <w:rsid w:val="00103A80"/>
    <w:rsid w:val="001043AB"/>
    <w:rsid w:val="00104CD7"/>
    <w:rsid w:val="00105147"/>
    <w:rsid w:val="001051E3"/>
    <w:rsid w:val="00105D1E"/>
    <w:rsid w:val="00105DE0"/>
    <w:rsid w:val="001063F8"/>
    <w:rsid w:val="00107204"/>
    <w:rsid w:val="0011017F"/>
    <w:rsid w:val="001106F8"/>
    <w:rsid w:val="00112A01"/>
    <w:rsid w:val="00115027"/>
    <w:rsid w:val="00115500"/>
    <w:rsid w:val="00120039"/>
    <w:rsid w:val="001218AF"/>
    <w:rsid w:val="001224F3"/>
    <w:rsid w:val="001232CF"/>
    <w:rsid w:val="00124E5A"/>
    <w:rsid w:val="0012562A"/>
    <w:rsid w:val="001271F2"/>
    <w:rsid w:val="001272D6"/>
    <w:rsid w:val="001279DE"/>
    <w:rsid w:val="00131BEA"/>
    <w:rsid w:val="00132D9E"/>
    <w:rsid w:val="00133C65"/>
    <w:rsid w:val="001358AA"/>
    <w:rsid w:val="00141F1F"/>
    <w:rsid w:val="0014244F"/>
    <w:rsid w:val="00142F23"/>
    <w:rsid w:val="00143210"/>
    <w:rsid w:val="001444B5"/>
    <w:rsid w:val="00147AD7"/>
    <w:rsid w:val="0015005E"/>
    <w:rsid w:val="001509D0"/>
    <w:rsid w:val="00152F18"/>
    <w:rsid w:val="00154E4D"/>
    <w:rsid w:val="00155523"/>
    <w:rsid w:val="001556F4"/>
    <w:rsid w:val="00155ED1"/>
    <w:rsid w:val="0015702A"/>
    <w:rsid w:val="00157DA9"/>
    <w:rsid w:val="00161189"/>
    <w:rsid w:val="00162C01"/>
    <w:rsid w:val="0016319D"/>
    <w:rsid w:val="0016380B"/>
    <w:rsid w:val="00165537"/>
    <w:rsid w:val="00166BCD"/>
    <w:rsid w:val="00167531"/>
    <w:rsid w:val="0017078E"/>
    <w:rsid w:val="00170E0E"/>
    <w:rsid w:val="001725D1"/>
    <w:rsid w:val="00174D45"/>
    <w:rsid w:val="00174F45"/>
    <w:rsid w:val="001774F3"/>
    <w:rsid w:val="00180CED"/>
    <w:rsid w:val="00181AF8"/>
    <w:rsid w:val="00183826"/>
    <w:rsid w:val="00186148"/>
    <w:rsid w:val="0018762C"/>
    <w:rsid w:val="00187942"/>
    <w:rsid w:val="00194715"/>
    <w:rsid w:val="001950E0"/>
    <w:rsid w:val="001956F1"/>
    <w:rsid w:val="00196535"/>
    <w:rsid w:val="001974DE"/>
    <w:rsid w:val="00197A90"/>
    <w:rsid w:val="001A002D"/>
    <w:rsid w:val="001A0180"/>
    <w:rsid w:val="001A07EE"/>
    <w:rsid w:val="001A0FF5"/>
    <w:rsid w:val="001A10B8"/>
    <w:rsid w:val="001A21BB"/>
    <w:rsid w:val="001A4233"/>
    <w:rsid w:val="001A4A06"/>
    <w:rsid w:val="001A6985"/>
    <w:rsid w:val="001B1162"/>
    <w:rsid w:val="001B11C6"/>
    <w:rsid w:val="001B247E"/>
    <w:rsid w:val="001B3D38"/>
    <w:rsid w:val="001B6C4D"/>
    <w:rsid w:val="001B7F5A"/>
    <w:rsid w:val="001C01C7"/>
    <w:rsid w:val="001C0790"/>
    <w:rsid w:val="001C14C3"/>
    <w:rsid w:val="001C370F"/>
    <w:rsid w:val="001C5BA9"/>
    <w:rsid w:val="001D0647"/>
    <w:rsid w:val="001D1383"/>
    <w:rsid w:val="001D16AF"/>
    <w:rsid w:val="001D183E"/>
    <w:rsid w:val="001D23BE"/>
    <w:rsid w:val="001D2877"/>
    <w:rsid w:val="001D6DA0"/>
    <w:rsid w:val="001D79DF"/>
    <w:rsid w:val="001E1683"/>
    <w:rsid w:val="001E2F72"/>
    <w:rsid w:val="001E3D7E"/>
    <w:rsid w:val="001E43E5"/>
    <w:rsid w:val="001E4944"/>
    <w:rsid w:val="001E589A"/>
    <w:rsid w:val="001E7CED"/>
    <w:rsid w:val="001F0606"/>
    <w:rsid w:val="001F11E1"/>
    <w:rsid w:val="001F31BB"/>
    <w:rsid w:val="001F31BE"/>
    <w:rsid w:val="001F4C15"/>
    <w:rsid w:val="001F4C4B"/>
    <w:rsid w:val="001F6B38"/>
    <w:rsid w:val="00200F62"/>
    <w:rsid w:val="0020256F"/>
    <w:rsid w:val="00202973"/>
    <w:rsid w:val="00204F4C"/>
    <w:rsid w:val="00207750"/>
    <w:rsid w:val="00210BBB"/>
    <w:rsid w:val="002127F2"/>
    <w:rsid w:val="00212B6A"/>
    <w:rsid w:val="00213034"/>
    <w:rsid w:val="0021330A"/>
    <w:rsid w:val="00214D88"/>
    <w:rsid w:val="002152E2"/>
    <w:rsid w:val="00216A3E"/>
    <w:rsid w:val="00216C0A"/>
    <w:rsid w:val="0021733A"/>
    <w:rsid w:val="00220CBD"/>
    <w:rsid w:val="00221974"/>
    <w:rsid w:val="00224D45"/>
    <w:rsid w:val="00226517"/>
    <w:rsid w:val="00230E9A"/>
    <w:rsid w:val="00232C54"/>
    <w:rsid w:val="00233C05"/>
    <w:rsid w:val="00235234"/>
    <w:rsid w:val="00235ED8"/>
    <w:rsid w:val="00235FB6"/>
    <w:rsid w:val="00237360"/>
    <w:rsid w:val="00237A11"/>
    <w:rsid w:val="00240907"/>
    <w:rsid w:val="00241288"/>
    <w:rsid w:val="002433DF"/>
    <w:rsid w:val="00244005"/>
    <w:rsid w:val="00244302"/>
    <w:rsid w:val="00244D19"/>
    <w:rsid w:val="00244DBF"/>
    <w:rsid w:val="002458FF"/>
    <w:rsid w:val="00245AC4"/>
    <w:rsid w:val="00245B9B"/>
    <w:rsid w:val="00245E2E"/>
    <w:rsid w:val="00250E64"/>
    <w:rsid w:val="0025126E"/>
    <w:rsid w:val="002535C2"/>
    <w:rsid w:val="00254B72"/>
    <w:rsid w:val="0025600C"/>
    <w:rsid w:val="0026051F"/>
    <w:rsid w:val="0026068D"/>
    <w:rsid w:val="00261673"/>
    <w:rsid w:val="00265A12"/>
    <w:rsid w:val="00265F1B"/>
    <w:rsid w:val="00267261"/>
    <w:rsid w:val="00267560"/>
    <w:rsid w:val="00272AF4"/>
    <w:rsid w:val="00273CF2"/>
    <w:rsid w:val="00274141"/>
    <w:rsid w:val="00275BBD"/>
    <w:rsid w:val="00277089"/>
    <w:rsid w:val="002773B5"/>
    <w:rsid w:val="0027780C"/>
    <w:rsid w:val="0028189F"/>
    <w:rsid w:val="002826EA"/>
    <w:rsid w:val="00283DDE"/>
    <w:rsid w:val="00283FC3"/>
    <w:rsid w:val="0028425D"/>
    <w:rsid w:val="00284555"/>
    <w:rsid w:val="002848A7"/>
    <w:rsid w:val="00284CEA"/>
    <w:rsid w:val="00284E62"/>
    <w:rsid w:val="0028516A"/>
    <w:rsid w:val="00285D57"/>
    <w:rsid w:val="00287315"/>
    <w:rsid w:val="002904EA"/>
    <w:rsid w:val="0029050D"/>
    <w:rsid w:val="00290C9A"/>
    <w:rsid w:val="0029114D"/>
    <w:rsid w:val="002920FE"/>
    <w:rsid w:val="002924CD"/>
    <w:rsid w:val="00293843"/>
    <w:rsid w:val="002954AB"/>
    <w:rsid w:val="002968EF"/>
    <w:rsid w:val="00296A53"/>
    <w:rsid w:val="002A01BB"/>
    <w:rsid w:val="002A0321"/>
    <w:rsid w:val="002A0DAC"/>
    <w:rsid w:val="002A1C52"/>
    <w:rsid w:val="002A2A49"/>
    <w:rsid w:val="002A2E4E"/>
    <w:rsid w:val="002A35B6"/>
    <w:rsid w:val="002A3883"/>
    <w:rsid w:val="002A43BA"/>
    <w:rsid w:val="002A5360"/>
    <w:rsid w:val="002A58DA"/>
    <w:rsid w:val="002A5C6B"/>
    <w:rsid w:val="002A5D57"/>
    <w:rsid w:val="002A65C0"/>
    <w:rsid w:val="002A6A6E"/>
    <w:rsid w:val="002A6D26"/>
    <w:rsid w:val="002A6FCA"/>
    <w:rsid w:val="002B26EB"/>
    <w:rsid w:val="002B34B3"/>
    <w:rsid w:val="002B3780"/>
    <w:rsid w:val="002B53BC"/>
    <w:rsid w:val="002B58A3"/>
    <w:rsid w:val="002B5F73"/>
    <w:rsid w:val="002B6570"/>
    <w:rsid w:val="002B75D6"/>
    <w:rsid w:val="002B7990"/>
    <w:rsid w:val="002B7C56"/>
    <w:rsid w:val="002C36E3"/>
    <w:rsid w:val="002C4715"/>
    <w:rsid w:val="002C4A49"/>
    <w:rsid w:val="002C5888"/>
    <w:rsid w:val="002C635B"/>
    <w:rsid w:val="002C71B8"/>
    <w:rsid w:val="002C7C63"/>
    <w:rsid w:val="002D0714"/>
    <w:rsid w:val="002D15BC"/>
    <w:rsid w:val="002D2930"/>
    <w:rsid w:val="002D46EF"/>
    <w:rsid w:val="002D4A2D"/>
    <w:rsid w:val="002D4AA9"/>
    <w:rsid w:val="002D4AF6"/>
    <w:rsid w:val="002D6782"/>
    <w:rsid w:val="002D6B25"/>
    <w:rsid w:val="002E0B86"/>
    <w:rsid w:val="002E2138"/>
    <w:rsid w:val="002E29C7"/>
    <w:rsid w:val="002E2AA7"/>
    <w:rsid w:val="002E339D"/>
    <w:rsid w:val="002E35F1"/>
    <w:rsid w:val="002E4307"/>
    <w:rsid w:val="002E6176"/>
    <w:rsid w:val="002E7AA6"/>
    <w:rsid w:val="002F20A5"/>
    <w:rsid w:val="002F3F70"/>
    <w:rsid w:val="002F475A"/>
    <w:rsid w:val="002F53DA"/>
    <w:rsid w:val="002F7958"/>
    <w:rsid w:val="003006D5"/>
    <w:rsid w:val="003028F1"/>
    <w:rsid w:val="0030317E"/>
    <w:rsid w:val="00303E47"/>
    <w:rsid w:val="0030437E"/>
    <w:rsid w:val="00305A5D"/>
    <w:rsid w:val="00305F9F"/>
    <w:rsid w:val="00307572"/>
    <w:rsid w:val="0031133D"/>
    <w:rsid w:val="00311603"/>
    <w:rsid w:val="00313350"/>
    <w:rsid w:val="00315C79"/>
    <w:rsid w:val="00316644"/>
    <w:rsid w:val="00317982"/>
    <w:rsid w:val="00317A39"/>
    <w:rsid w:val="003201CD"/>
    <w:rsid w:val="003202BA"/>
    <w:rsid w:val="00320A1C"/>
    <w:rsid w:val="0032291B"/>
    <w:rsid w:val="00322CC9"/>
    <w:rsid w:val="00323D8E"/>
    <w:rsid w:val="00324169"/>
    <w:rsid w:val="00325317"/>
    <w:rsid w:val="00325BE5"/>
    <w:rsid w:val="0032619F"/>
    <w:rsid w:val="003266ED"/>
    <w:rsid w:val="003321B8"/>
    <w:rsid w:val="003339F0"/>
    <w:rsid w:val="00333C3F"/>
    <w:rsid w:val="003340FB"/>
    <w:rsid w:val="0033496E"/>
    <w:rsid w:val="00334A2C"/>
    <w:rsid w:val="00334D51"/>
    <w:rsid w:val="00337043"/>
    <w:rsid w:val="003401BB"/>
    <w:rsid w:val="003405E8"/>
    <w:rsid w:val="00342FD8"/>
    <w:rsid w:val="0034359C"/>
    <w:rsid w:val="0034477C"/>
    <w:rsid w:val="003460C7"/>
    <w:rsid w:val="00346267"/>
    <w:rsid w:val="0034666B"/>
    <w:rsid w:val="003468FE"/>
    <w:rsid w:val="003510C3"/>
    <w:rsid w:val="00352166"/>
    <w:rsid w:val="00352BF2"/>
    <w:rsid w:val="0035300C"/>
    <w:rsid w:val="0035342C"/>
    <w:rsid w:val="00353C99"/>
    <w:rsid w:val="00353DE7"/>
    <w:rsid w:val="00353ECC"/>
    <w:rsid w:val="003545D8"/>
    <w:rsid w:val="0035477F"/>
    <w:rsid w:val="00354A15"/>
    <w:rsid w:val="00354DF6"/>
    <w:rsid w:val="003570BE"/>
    <w:rsid w:val="00363C7E"/>
    <w:rsid w:val="00364D74"/>
    <w:rsid w:val="00366D59"/>
    <w:rsid w:val="00367413"/>
    <w:rsid w:val="00367BF9"/>
    <w:rsid w:val="00370313"/>
    <w:rsid w:val="0037041C"/>
    <w:rsid w:val="00370A92"/>
    <w:rsid w:val="00370D02"/>
    <w:rsid w:val="00370DE2"/>
    <w:rsid w:val="00371805"/>
    <w:rsid w:val="00373EBB"/>
    <w:rsid w:val="003747FA"/>
    <w:rsid w:val="00374969"/>
    <w:rsid w:val="0037498E"/>
    <w:rsid w:val="00375522"/>
    <w:rsid w:val="0037565E"/>
    <w:rsid w:val="00376D8F"/>
    <w:rsid w:val="0038029E"/>
    <w:rsid w:val="00382CE7"/>
    <w:rsid w:val="00383409"/>
    <w:rsid w:val="00385745"/>
    <w:rsid w:val="00385B14"/>
    <w:rsid w:val="003861D3"/>
    <w:rsid w:val="00392087"/>
    <w:rsid w:val="00392E77"/>
    <w:rsid w:val="003945DE"/>
    <w:rsid w:val="003952E1"/>
    <w:rsid w:val="003959DA"/>
    <w:rsid w:val="00396C34"/>
    <w:rsid w:val="00396C4D"/>
    <w:rsid w:val="003979E2"/>
    <w:rsid w:val="003A0FFB"/>
    <w:rsid w:val="003A1170"/>
    <w:rsid w:val="003A1EC6"/>
    <w:rsid w:val="003A2675"/>
    <w:rsid w:val="003A2CED"/>
    <w:rsid w:val="003A4057"/>
    <w:rsid w:val="003B0770"/>
    <w:rsid w:val="003B0D1E"/>
    <w:rsid w:val="003B0E2B"/>
    <w:rsid w:val="003B1521"/>
    <w:rsid w:val="003B2019"/>
    <w:rsid w:val="003B297D"/>
    <w:rsid w:val="003B2CAE"/>
    <w:rsid w:val="003B2CBF"/>
    <w:rsid w:val="003B3534"/>
    <w:rsid w:val="003B375D"/>
    <w:rsid w:val="003B46CA"/>
    <w:rsid w:val="003B51F7"/>
    <w:rsid w:val="003B5310"/>
    <w:rsid w:val="003B6791"/>
    <w:rsid w:val="003C01BD"/>
    <w:rsid w:val="003C1239"/>
    <w:rsid w:val="003C253C"/>
    <w:rsid w:val="003C299E"/>
    <w:rsid w:val="003C3936"/>
    <w:rsid w:val="003C4F62"/>
    <w:rsid w:val="003C6483"/>
    <w:rsid w:val="003C6FAB"/>
    <w:rsid w:val="003C756E"/>
    <w:rsid w:val="003C7691"/>
    <w:rsid w:val="003D376B"/>
    <w:rsid w:val="003D3A68"/>
    <w:rsid w:val="003D4FFA"/>
    <w:rsid w:val="003D51B3"/>
    <w:rsid w:val="003D7305"/>
    <w:rsid w:val="003E1825"/>
    <w:rsid w:val="003E2117"/>
    <w:rsid w:val="003E229E"/>
    <w:rsid w:val="003E28F1"/>
    <w:rsid w:val="003E2E02"/>
    <w:rsid w:val="003E2FF0"/>
    <w:rsid w:val="003E494F"/>
    <w:rsid w:val="003E5C3E"/>
    <w:rsid w:val="003E5F6C"/>
    <w:rsid w:val="003E6769"/>
    <w:rsid w:val="003E7FC3"/>
    <w:rsid w:val="003F007F"/>
    <w:rsid w:val="003F0FEF"/>
    <w:rsid w:val="003F2159"/>
    <w:rsid w:val="003F26C0"/>
    <w:rsid w:val="003F6DAE"/>
    <w:rsid w:val="003F7EAA"/>
    <w:rsid w:val="004009E3"/>
    <w:rsid w:val="00401B59"/>
    <w:rsid w:val="00404420"/>
    <w:rsid w:val="004049CA"/>
    <w:rsid w:val="0040580D"/>
    <w:rsid w:val="00405A1D"/>
    <w:rsid w:val="00407738"/>
    <w:rsid w:val="004103C0"/>
    <w:rsid w:val="004123F8"/>
    <w:rsid w:val="0041257E"/>
    <w:rsid w:val="004128FF"/>
    <w:rsid w:val="0041314E"/>
    <w:rsid w:val="004175A1"/>
    <w:rsid w:val="00417653"/>
    <w:rsid w:val="004205DB"/>
    <w:rsid w:val="004210D3"/>
    <w:rsid w:val="00421264"/>
    <w:rsid w:val="00422898"/>
    <w:rsid w:val="00422B8A"/>
    <w:rsid w:val="004234C4"/>
    <w:rsid w:val="00424369"/>
    <w:rsid w:val="0042480A"/>
    <w:rsid w:val="00425820"/>
    <w:rsid w:val="00430B14"/>
    <w:rsid w:val="004313BE"/>
    <w:rsid w:val="00431957"/>
    <w:rsid w:val="00432694"/>
    <w:rsid w:val="00432803"/>
    <w:rsid w:val="00434C68"/>
    <w:rsid w:val="00436D28"/>
    <w:rsid w:val="00437BF2"/>
    <w:rsid w:val="004401D6"/>
    <w:rsid w:val="00440A0D"/>
    <w:rsid w:val="00442012"/>
    <w:rsid w:val="0044228A"/>
    <w:rsid w:val="004426C2"/>
    <w:rsid w:val="004451BD"/>
    <w:rsid w:val="004459E1"/>
    <w:rsid w:val="004467C7"/>
    <w:rsid w:val="00446B6F"/>
    <w:rsid w:val="004506D6"/>
    <w:rsid w:val="00450FA8"/>
    <w:rsid w:val="004514F4"/>
    <w:rsid w:val="0045242D"/>
    <w:rsid w:val="004530D3"/>
    <w:rsid w:val="00453284"/>
    <w:rsid w:val="004539BF"/>
    <w:rsid w:val="00455F49"/>
    <w:rsid w:val="00457A71"/>
    <w:rsid w:val="004605DE"/>
    <w:rsid w:val="00462EEF"/>
    <w:rsid w:val="00464D94"/>
    <w:rsid w:val="00466579"/>
    <w:rsid w:val="004670E9"/>
    <w:rsid w:val="00470C18"/>
    <w:rsid w:val="00471549"/>
    <w:rsid w:val="00472BE0"/>
    <w:rsid w:val="00472C62"/>
    <w:rsid w:val="00472C6B"/>
    <w:rsid w:val="004730D9"/>
    <w:rsid w:val="0047390E"/>
    <w:rsid w:val="004745AE"/>
    <w:rsid w:val="00475078"/>
    <w:rsid w:val="00476C1C"/>
    <w:rsid w:val="00477CB3"/>
    <w:rsid w:val="004809AD"/>
    <w:rsid w:val="00481286"/>
    <w:rsid w:val="00482A45"/>
    <w:rsid w:val="00483596"/>
    <w:rsid w:val="004838C6"/>
    <w:rsid w:val="00484720"/>
    <w:rsid w:val="0048545B"/>
    <w:rsid w:val="00487F51"/>
    <w:rsid w:val="004907AE"/>
    <w:rsid w:val="00491908"/>
    <w:rsid w:val="00491A0D"/>
    <w:rsid w:val="004921C0"/>
    <w:rsid w:val="004950B5"/>
    <w:rsid w:val="0049530E"/>
    <w:rsid w:val="004971D9"/>
    <w:rsid w:val="004A12C9"/>
    <w:rsid w:val="004A2C12"/>
    <w:rsid w:val="004A4200"/>
    <w:rsid w:val="004A4FC5"/>
    <w:rsid w:val="004A6D01"/>
    <w:rsid w:val="004B00D5"/>
    <w:rsid w:val="004B53A3"/>
    <w:rsid w:val="004B5BCA"/>
    <w:rsid w:val="004B621D"/>
    <w:rsid w:val="004C0832"/>
    <w:rsid w:val="004C17CB"/>
    <w:rsid w:val="004C27A8"/>
    <w:rsid w:val="004C509A"/>
    <w:rsid w:val="004C5149"/>
    <w:rsid w:val="004D17B1"/>
    <w:rsid w:val="004D1B1C"/>
    <w:rsid w:val="004D1D23"/>
    <w:rsid w:val="004D2F7D"/>
    <w:rsid w:val="004D4E9C"/>
    <w:rsid w:val="004D6078"/>
    <w:rsid w:val="004D67EB"/>
    <w:rsid w:val="004E0C1B"/>
    <w:rsid w:val="004E1A73"/>
    <w:rsid w:val="004E3BBC"/>
    <w:rsid w:val="004E41C5"/>
    <w:rsid w:val="004E544F"/>
    <w:rsid w:val="004F12DC"/>
    <w:rsid w:val="004F14F2"/>
    <w:rsid w:val="004F23F7"/>
    <w:rsid w:val="004F3848"/>
    <w:rsid w:val="004F4C37"/>
    <w:rsid w:val="004F4E12"/>
    <w:rsid w:val="004F5946"/>
    <w:rsid w:val="004F5CA3"/>
    <w:rsid w:val="004F5F87"/>
    <w:rsid w:val="004F6330"/>
    <w:rsid w:val="004F79B7"/>
    <w:rsid w:val="005010A2"/>
    <w:rsid w:val="00501827"/>
    <w:rsid w:val="00502BB7"/>
    <w:rsid w:val="00503195"/>
    <w:rsid w:val="005037E7"/>
    <w:rsid w:val="00505AE4"/>
    <w:rsid w:val="00505FEF"/>
    <w:rsid w:val="0050659E"/>
    <w:rsid w:val="005066C8"/>
    <w:rsid w:val="005112BE"/>
    <w:rsid w:val="00515A31"/>
    <w:rsid w:val="00515F4B"/>
    <w:rsid w:val="00516E4A"/>
    <w:rsid w:val="00520567"/>
    <w:rsid w:val="0052380C"/>
    <w:rsid w:val="00523DCB"/>
    <w:rsid w:val="00525E3D"/>
    <w:rsid w:val="00525F90"/>
    <w:rsid w:val="00527C84"/>
    <w:rsid w:val="00531BB1"/>
    <w:rsid w:val="0054013F"/>
    <w:rsid w:val="00540D3B"/>
    <w:rsid w:val="0054331B"/>
    <w:rsid w:val="00546190"/>
    <w:rsid w:val="00546B22"/>
    <w:rsid w:val="00546C33"/>
    <w:rsid w:val="00546FC5"/>
    <w:rsid w:val="005476FC"/>
    <w:rsid w:val="00551245"/>
    <w:rsid w:val="005517D9"/>
    <w:rsid w:val="00551979"/>
    <w:rsid w:val="00552061"/>
    <w:rsid w:val="00552DB4"/>
    <w:rsid w:val="005535BC"/>
    <w:rsid w:val="005544D0"/>
    <w:rsid w:val="00555344"/>
    <w:rsid w:val="00555907"/>
    <w:rsid w:val="00557B72"/>
    <w:rsid w:val="00560BB2"/>
    <w:rsid w:val="00561FDC"/>
    <w:rsid w:val="00562665"/>
    <w:rsid w:val="00562882"/>
    <w:rsid w:val="00563A5F"/>
    <w:rsid w:val="005643C1"/>
    <w:rsid w:val="005655CF"/>
    <w:rsid w:val="005656F0"/>
    <w:rsid w:val="00567405"/>
    <w:rsid w:val="005703CB"/>
    <w:rsid w:val="00570DE5"/>
    <w:rsid w:val="0057182C"/>
    <w:rsid w:val="005738B9"/>
    <w:rsid w:val="00573BAD"/>
    <w:rsid w:val="00580797"/>
    <w:rsid w:val="005813F0"/>
    <w:rsid w:val="00581F62"/>
    <w:rsid w:val="0058302B"/>
    <w:rsid w:val="00583D2E"/>
    <w:rsid w:val="00584064"/>
    <w:rsid w:val="00584D6F"/>
    <w:rsid w:val="00585362"/>
    <w:rsid w:val="00585D95"/>
    <w:rsid w:val="005953DA"/>
    <w:rsid w:val="005956C6"/>
    <w:rsid w:val="005958EC"/>
    <w:rsid w:val="00596EF4"/>
    <w:rsid w:val="00597CAC"/>
    <w:rsid w:val="005A039E"/>
    <w:rsid w:val="005A25AF"/>
    <w:rsid w:val="005A703D"/>
    <w:rsid w:val="005A7C2F"/>
    <w:rsid w:val="005B04EC"/>
    <w:rsid w:val="005B0F7F"/>
    <w:rsid w:val="005B1080"/>
    <w:rsid w:val="005B2C7F"/>
    <w:rsid w:val="005B33DF"/>
    <w:rsid w:val="005B59B9"/>
    <w:rsid w:val="005B5C27"/>
    <w:rsid w:val="005B7653"/>
    <w:rsid w:val="005C0306"/>
    <w:rsid w:val="005C0559"/>
    <w:rsid w:val="005C0918"/>
    <w:rsid w:val="005C234E"/>
    <w:rsid w:val="005C35E4"/>
    <w:rsid w:val="005C441A"/>
    <w:rsid w:val="005C46D1"/>
    <w:rsid w:val="005C5A89"/>
    <w:rsid w:val="005D044F"/>
    <w:rsid w:val="005D0A75"/>
    <w:rsid w:val="005D0F28"/>
    <w:rsid w:val="005D71F9"/>
    <w:rsid w:val="005E0D61"/>
    <w:rsid w:val="005E1425"/>
    <w:rsid w:val="005E14A3"/>
    <w:rsid w:val="005E372E"/>
    <w:rsid w:val="005E37D6"/>
    <w:rsid w:val="005E3C5C"/>
    <w:rsid w:val="005E522F"/>
    <w:rsid w:val="005E6851"/>
    <w:rsid w:val="005E7C13"/>
    <w:rsid w:val="005F2B26"/>
    <w:rsid w:val="005F3856"/>
    <w:rsid w:val="005F652E"/>
    <w:rsid w:val="005F6637"/>
    <w:rsid w:val="005F7723"/>
    <w:rsid w:val="005F7BE8"/>
    <w:rsid w:val="00600349"/>
    <w:rsid w:val="00602A97"/>
    <w:rsid w:val="00602D7E"/>
    <w:rsid w:val="0060395C"/>
    <w:rsid w:val="00606088"/>
    <w:rsid w:val="006074A7"/>
    <w:rsid w:val="00607698"/>
    <w:rsid w:val="00611E2E"/>
    <w:rsid w:val="00612A1B"/>
    <w:rsid w:val="006137ED"/>
    <w:rsid w:val="006147FC"/>
    <w:rsid w:val="00614E17"/>
    <w:rsid w:val="006203A1"/>
    <w:rsid w:val="0062067A"/>
    <w:rsid w:val="00621D14"/>
    <w:rsid w:val="00622FDE"/>
    <w:rsid w:val="00623BAD"/>
    <w:rsid w:val="006243A0"/>
    <w:rsid w:val="006266ED"/>
    <w:rsid w:val="00626A36"/>
    <w:rsid w:val="0062714E"/>
    <w:rsid w:val="00627358"/>
    <w:rsid w:val="006300D6"/>
    <w:rsid w:val="00630CC7"/>
    <w:rsid w:val="00630DE4"/>
    <w:rsid w:val="00632441"/>
    <w:rsid w:val="00634DCD"/>
    <w:rsid w:val="00637107"/>
    <w:rsid w:val="0063743B"/>
    <w:rsid w:val="0063777A"/>
    <w:rsid w:val="006379B6"/>
    <w:rsid w:val="00640BE5"/>
    <w:rsid w:val="006433A0"/>
    <w:rsid w:val="00643FB6"/>
    <w:rsid w:val="0064403D"/>
    <w:rsid w:val="006457E4"/>
    <w:rsid w:val="00647F03"/>
    <w:rsid w:val="0065038B"/>
    <w:rsid w:val="00650857"/>
    <w:rsid w:val="00650F18"/>
    <w:rsid w:val="00651B94"/>
    <w:rsid w:val="00651F0C"/>
    <w:rsid w:val="00652C49"/>
    <w:rsid w:val="006536BC"/>
    <w:rsid w:val="00653817"/>
    <w:rsid w:val="00653F63"/>
    <w:rsid w:val="00654DB5"/>
    <w:rsid w:val="00660D20"/>
    <w:rsid w:val="00661962"/>
    <w:rsid w:val="00661EA0"/>
    <w:rsid w:val="00664E79"/>
    <w:rsid w:val="00666F0E"/>
    <w:rsid w:val="0066789E"/>
    <w:rsid w:val="00667B60"/>
    <w:rsid w:val="00671F4D"/>
    <w:rsid w:val="00672E31"/>
    <w:rsid w:val="006747F2"/>
    <w:rsid w:val="00675BDE"/>
    <w:rsid w:val="006766CB"/>
    <w:rsid w:val="00677471"/>
    <w:rsid w:val="00677A1C"/>
    <w:rsid w:val="00677B4E"/>
    <w:rsid w:val="006819E5"/>
    <w:rsid w:val="00682344"/>
    <w:rsid w:val="00683A33"/>
    <w:rsid w:val="00684E38"/>
    <w:rsid w:val="0068516C"/>
    <w:rsid w:val="00686448"/>
    <w:rsid w:val="00687A7C"/>
    <w:rsid w:val="00692CC2"/>
    <w:rsid w:val="00697F52"/>
    <w:rsid w:val="006A31B3"/>
    <w:rsid w:val="006A3555"/>
    <w:rsid w:val="006A39BA"/>
    <w:rsid w:val="006A5299"/>
    <w:rsid w:val="006A53B9"/>
    <w:rsid w:val="006A6A84"/>
    <w:rsid w:val="006B10DC"/>
    <w:rsid w:val="006B35EB"/>
    <w:rsid w:val="006B468A"/>
    <w:rsid w:val="006B5132"/>
    <w:rsid w:val="006C0B2D"/>
    <w:rsid w:val="006C13D8"/>
    <w:rsid w:val="006C327D"/>
    <w:rsid w:val="006C3E4F"/>
    <w:rsid w:val="006D0350"/>
    <w:rsid w:val="006D1AF3"/>
    <w:rsid w:val="006D35F9"/>
    <w:rsid w:val="006D593B"/>
    <w:rsid w:val="006D60D4"/>
    <w:rsid w:val="006D6488"/>
    <w:rsid w:val="006D70E4"/>
    <w:rsid w:val="006D7CCC"/>
    <w:rsid w:val="006E076F"/>
    <w:rsid w:val="006E0E16"/>
    <w:rsid w:val="006E2A8A"/>
    <w:rsid w:val="006E2D4C"/>
    <w:rsid w:val="006E2DAA"/>
    <w:rsid w:val="006E48EA"/>
    <w:rsid w:val="006E4B67"/>
    <w:rsid w:val="006E4C3B"/>
    <w:rsid w:val="006E5A5C"/>
    <w:rsid w:val="006E7CFD"/>
    <w:rsid w:val="006F1294"/>
    <w:rsid w:val="006F1D5C"/>
    <w:rsid w:val="006F1EC6"/>
    <w:rsid w:val="006F49A3"/>
    <w:rsid w:val="006F4DBA"/>
    <w:rsid w:val="006F5C66"/>
    <w:rsid w:val="00702679"/>
    <w:rsid w:val="007053AA"/>
    <w:rsid w:val="00714304"/>
    <w:rsid w:val="0071530E"/>
    <w:rsid w:val="007167C9"/>
    <w:rsid w:val="00716FB9"/>
    <w:rsid w:val="00720996"/>
    <w:rsid w:val="007226A5"/>
    <w:rsid w:val="00723937"/>
    <w:rsid w:val="00724A2D"/>
    <w:rsid w:val="00724C92"/>
    <w:rsid w:val="007275DA"/>
    <w:rsid w:val="00730B74"/>
    <w:rsid w:val="0073240D"/>
    <w:rsid w:val="0073250E"/>
    <w:rsid w:val="00733252"/>
    <w:rsid w:val="007332C5"/>
    <w:rsid w:val="00734D6C"/>
    <w:rsid w:val="0073620E"/>
    <w:rsid w:val="00736FF7"/>
    <w:rsid w:val="007375FA"/>
    <w:rsid w:val="0073760B"/>
    <w:rsid w:val="0074044C"/>
    <w:rsid w:val="007409CE"/>
    <w:rsid w:val="00741209"/>
    <w:rsid w:val="00743844"/>
    <w:rsid w:val="00743D19"/>
    <w:rsid w:val="00745403"/>
    <w:rsid w:val="007457AF"/>
    <w:rsid w:val="00745D22"/>
    <w:rsid w:val="007463D8"/>
    <w:rsid w:val="0075099A"/>
    <w:rsid w:val="00752563"/>
    <w:rsid w:val="00754001"/>
    <w:rsid w:val="007551B7"/>
    <w:rsid w:val="00756CE9"/>
    <w:rsid w:val="007573BF"/>
    <w:rsid w:val="007610CE"/>
    <w:rsid w:val="0076173E"/>
    <w:rsid w:val="00762945"/>
    <w:rsid w:val="00763400"/>
    <w:rsid w:val="00763D88"/>
    <w:rsid w:val="00763DC0"/>
    <w:rsid w:val="00764301"/>
    <w:rsid w:val="00767C12"/>
    <w:rsid w:val="00771035"/>
    <w:rsid w:val="0077196F"/>
    <w:rsid w:val="0077280A"/>
    <w:rsid w:val="00773B36"/>
    <w:rsid w:val="00774268"/>
    <w:rsid w:val="0078028E"/>
    <w:rsid w:val="00780391"/>
    <w:rsid w:val="00780755"/>
    <w:rsid w:val="00781184"/>
    <w:rsid w:val="0078143D"/>
    <w:rsid w:val="00781817"/>
    <w:rsid w:val="0078211A"/>
    <w:rsid w:val="00783322"/>
    <w:rsid w:val="00784131"/>
    <w:rsid w:val="007843AA"/>
    <w:rsid w:val="00784A30"/>
    <w:rsid w:val="00785AD2"/>
    <w:rsid w:val="00785D26"/>
    <w:rsid w:val="007872F7"/>
    <w:rsid w:val="0079181B"/>
    <w:rsid w:val="007925D4"/>
    <w:rsid w:val="00792CC8"/>
    <w:rsid w:val="007940CB"/>
    <w:rsid w:val="007954A3"/>
    <w:rsid w:val="007A033A"/>
    <w:rsid w:val="007A0BC4"/>
    <w:rsid w:val="007A1B35"/>
    <w:rsid w:val="007A3D14"/>
    <w:rsid w:val="007A3F61"/>
    <w:rsid w:val="007A451D"/>
    <w:rsid w:val="007A4D1F"/>
    <w:rsid w:val="007A596D"/>
    <w:rsid w:val="007B10D3"/>
    <w:rsid w:val="007B3240"/>
    <w:rsid w:val="007B379D"/>
    <w:rsid w:val="007B44CD"/>
    <w:rsid w:val="007B4743"/>
    <w:rsid w:val="007B5784"/>
    <w:rsid w:val="007B69F8"/>
    <w:rsid w:val="007B6D3A"/>
    <w:rsid w:val="007B7660"/>
    <w:rsid w:val="007C054F"/>
    <w:rsid w:val="007C0B35"/>
    <w:rsid w:val="007C41C7"/>
    <w:rsid w:val="007C51BB"/>
    <w:rsid w:val="007C684A"/>
    <w:rsid w:val="007C68C1"/>
    <w:rsid w:val="007D3855"/>
    <w:rsid w:val="007D58CD"/>
    <w:rsid w:val="007D65BF"/>
    <w:rsid w:val="007D6DF2"/>
    <w:rsid w:val="007E0058"/>
    <w:rsid w:val="007E21E2"/>
    <w:rsid w:val="007E2FC2"/>
    <w:rsid w:val="007E3120"/>
    <w:rsid w:val="007E43A3"/>
    <w:rsid w:val="007E4667"/>
    <w:rsid w:val="007E74C1"/>
    <w:rsid w:val="007F070A"/>
    <w:rsid w:val="007F14FE"/>
    <w:rsid w:val="007F1A02"/>
    <w:rsid w:val="007F34A8"/>
    <w:rsid w:val="007F3D18"/>
    <w:rsid w:val="007F5F01"/>
    <w:rsid w:val="007F6AC9"/>
    <w:rsid w:val="007F77E7"/>
    <w:rsid w:val="007F7984"/>
    <w:rsid w:val="00800D7F"/>
    <w:rsid w:val="00801B0D"/>
    <w:rsid w:val="008041F3"/>
    <w:rsid w:val="00804B0F"/>
    <w:rsid w:val="00807A2C"/>
    <w:rsid w:val="00807DBE"/>
    <w:rsid w:val="008117AF"/>
    <w:rsid w:val="008119E0"/>
    <w:rsid w:val="00812153"/>
    <w:rsid w:val="008131D9"/>
    <w:rsid w:val="008133A2"/>
    <w:rsid w:val="008144D6"/>
    <w:rsid w:val="008151D6"/>
    <w:rsid w:val="00815BA2"/>
    <w:rsid w:val="00816B2F"/>
    <w:rsid w:val="00817D0B"/>
    <w:rsid w:val="00817EEE"/>
    <w:rsid w:val="00821810"/>
    <w:rsid w:val="00823682"/>
    <w:rsid w:val="00824805"/>
    <w:rsid w:val="00824B26"/>
    <w:rsid w:val="00831265"/>
    <w:rsid w:val="00831604"/>
    <w:rsid w:val="00832DBD"/>
    <w:rsid w:val="0083315E"/>
    <w:rsid w:val="00833233"/>
    <w:rsid w:val="008332C9"/>
    <w:rsid w:val="008343F4"/>
    <w:rsid w:val="008355E9"/>
    <w:rsid w:val="00836508"/>
    <w:rsid w:val="008379B1"/>
    <w:rsid w:val="00840B73"/>
    <w:rsid w:val="00841E1E"/>
    <w:rsid w:val="008445AC"/>
    <w:rsid w:val="00853C62"/>
    <w:rsid w:val="00853CD1"/>
    <w:rsid w:val="00856388"/>
    <w:rsid w:val="00856A9E"/>
    <w:rsid w:val="00856FE7"/>
    <w:rsid w:val="008578A9"/>
    <w:rsid w:val="00860F31"/>
    <w:rsid w:val="00862B3A"/>
    <w:rsid w:val="00862EB1"/>
    <w:rsid w:val="00864BF3"/>
    <w:rsid w:val="00866506"/>
    <w:rsid w:val="008713F0"/>
    <w:rsid w:val="008720A3"/>
    <w:rsid w:val="00874268"/>
    <w:rsid w:val="00875D41"/>
    <w:rsid w:val="00876DB9"/>
    <w:rsid w:val="0087781B"/>
    <w:rsid w:val="00880E74"/>
    <w:rsid w:val="00881218"/>
    <w:rsid w:val="00881A9D"/>
    <w:rsid w:val="008822C7"/>
    <w:rsid w:val="00882784"/>
    <w:rsid w:val="00882E8E"/>
    <w:rsid w:val="00882EC0"/>
    <w:rsid w:val="00885137"/>
    <w:rsid w:val="0088556B"/>
    <w:rsid w:val="008860FD"/>
    <w:rsid w:val="00887569"/>
    <w:rsid w:val="00891B07"/>
    <w:rsid w:val="008923EE"/>
    <w:rsid w:val="00894529"/>
    <w:rsid w:val="0089470F"/>
    <w:rsid w:val="00895FF2"/>
    <w:rsid w:val="00897135"/>
    <w:rsid w:val="00897741"/>
    <w:rsid w:val="008A10D0"/>
    <w:rsid w:val="008A1494"/>
    <w:rsid w:val="008A2D23"/>
    <w:rsid w:val="008A2F72"/>
    <w:rsid w:val="008B034F"/>
    <w:rsid w:val="008B0FCB"/>
    <w:rsid w:val="008B2509"/>
    <w:rsid w:val="008B28AB"/>
    <w:rsid w:val="008B2F3B"/>
    <w:rsid w:val="008B3A11"/>
    <w:rsid w:val="008B47E3"/>
    <w:rsid w:val="008B4A1D"/>
    <w:rsid w:val="008B64F8"/>
    <w:rsid w:val="008B7193"/>
    <w:rsid w:val="008C08E2"/>
    <w:rsid w:val="008C23FD"/>
    <w:rsid w:val="008C3893"/>
    <w:rsid w:val="008C4957"/>
    <w:rsid w:val="008C590C"/>
    <w:rsid w:val="008C593B"/>
    <w:rsid w:val="008C5C10"/>
    <w:rsid w:val="008C760A"/>
    <w:rsid w:val="008C78EF"/>
    <w:rsid w:val="008D0E5D"/>
    <w:rsid w:val="008D1C76"/>
    <w:rsid w:val="008D29A8"/>
    <w:rsid w:val="008D5A79"/>
    <w:rsid w:val="008E0FC3"/>
    <w:rsid w:val="008E165E"/>
    <w:rsid w:val="008E1774"/>
    <w:rsid w:val="008E23BE"/>
    <w:rsid w:val="008E4A5B"/>
    <w:rsid w:val="008E4D7D"/>
    <w:rsid w:val="008E6045"/>
    <w:rsid w:val="008E70B7"/>
    <w:rsid w:val="008E75CE"/>
    <w:rsid w:val="008F04B2"/>
    <w:rsid w:val="008F0CE4"/>
    <w:rsid w:val="008F1CCC"/>
    <w:rsid w:val="008F475C"/>
    <w:rsid w:val="008F6BA0"/>
    <w:rsid w:val="009001CA"/>
    <w:rsid w:val="00900B27"/>
    <w:rsid w:val="00904588"/>
    <w:rsid w:val="0090680D"/>
    <w:rsid w:val="00906ACF"/>
    <w:rsid w:val="00913073"/>
    <w:rsid w:val="009137C4"/>
    <w:rsid w:val="00913C46"/>
    <w:rsid w:val="0091475D"/>
    <w:rsid w:val="00914DF0"/>
    <w:rsid w:val="0091521A"/>
    <w:rsid w:val="00916ADC"/>
    <w:rsid w:val="009172AE"/>
    <w:rsid w:val="0091768C"/>
    <w:rsid w:val="0091770F"/>
    <w:rsid w:val="009216F1"/>
    <w:rsid w:val="00923F0D"/>
    <w:rsid w:val="0092707C"/>
    <w:rsid w:val="009279C2"/>
    <w:rsid w:val="00931B68"/>
    <w:rsid w:val="0093414D"/>
    <w:rsid w:val="00934EDE"/>
    <w:rsid w:val="009371BC"/>
    <w:rsid w:val="00937971"/>
    <w:rsid w:val="00937D25"/>
    <w:rsid w:val="009403F6"/>
    <w:rsid w:val="0094200B"/>
    <w:rsid w:val="00942FE0"/>
    <w:rsid w:val="00943221"/>
    <w:rsid w:val="00943331"/>
    <w:rsid w:val="00944876"/>
    <w:rsid w:val="00944E88"/>
    <w:rsid w:val="00945CFB"/>
    <w:rsid w:val="00945E9F"/>
    <w:rsid w:val="009469AB"/>
    <w:rsid w:val="0095079B"/>
    <w:rsid w:val="00951039"/>
    <w:rsid w:val="00951AF2"/>
    <w:rsid w:val="00952083"/>
    <w:rsid w:val="00953032"/>
    <w:rsid w:val="00953077"/>
    <w:rsid w:val="00953305"/>
    <w:rsid w:val="00953CF3"/>
    <w:rsid w:val="0095413B"/>
    <w:rsid w:val="00954702"/>
    <w:rsid w:val="009550D0"/>
    <w:rsid w:val="0095640C"/>
    <w:rsid w:val="00956680"/>
    <w:rsid w:val="0095679B"/>
    <w:rsid w:val="00957617"/>
    <w:rsid w:val="00957BC8"/>
    <w:rsid w:val="00957C6B"/>
    <w:rsid w:val="009626B8"/>
    <w:rsid w:val="00964034"/>
    <w:rsid w:val="00966810"/>
    <w:rsid w:val="00967550"/>
    <w:rsid w:val="00970C86"/>
    <w:rsid w:val="00973E4A"/>
    <w:rsid w:val="00974637"/>
    <w:rsid w:val="00974B50"/>
    <w:rsid w:val="00976BB0"/>
    <w:rsid w:val="00977821"/>
    <w:rsid w:val="00980F2E"/>
    <w:rsid w:val="009859F0"/>
    <w:rsid w:val="00987771"/>
    <w:rsid w:val="00991454"/>
    <w:rsid w:val="009917C5"/>
    <w:rsid w:val="00992A40"/>
    <w:rsid w:val="00996A0F"/>
    <w:rsid w:val="009971A4"/>
    <w:rsid w:val="0099765C"/>
    <w:rsid w:val="009A0F02"/>
    <w:rsid w:val="009A0FA3"/>
    <w:rsid w:val="009A1455"/>
    <w:rsid w:val="009A6698"/>
    <w:rsid w:val="009A7946"/>
    <w:rsid w:val="009B1DF6"/>
    <w:rsid w:val="009B74E7"/>
    <w:rsid w:val="009B77F9"/>
    <w:rsid w:val="009C07DA"/>
    <w:rsid w:val="009C0B59"/>
    <w:rsid w:val="009C13A0"/>
    <w:rsid w:val="009C59D9"/>
    <w:rsid w:val="009C65B7"/>
    <w:rsid w:val="009D01D9"/>
    <w:rsid w:val="009D0E61"/>
    <w:rsid w:val="009D0F17"/>
    <w:rsid w:val="009D1D8A"/>
    <w:rsid w:val="009D392D"/>
    <w:rsid w:val="009D3BA0"/>
    <w:rsid w:val="009D4EBB"/>
    <w:rsid w:val="009D559E"/>
    <w:rsid w:val="009D6B84"/>
    <w:rsid w:val="009E0960"/>
    <w:rsid w:val="009E196A"/>
    <w:rsid w:val="009E19E4"/>
    <w:rsid w:val="009E43A4"/>
    <w:rsid w:val="009E4FA3"/>
    <w:rsid w:val="009E5BD4"/>
    <w:rsid w:val="009E6E19"/>
    <w:rsid w:val="009F1460"/>
    <w:rsid w:val="009F317C"/>
    <w:rsid w:val="009F3415"/>
    <w:rsid w:val="009F3F2F"/>
    <w:rsid w:val="009F4068"/>
    <w:rsid w:val="009F4B35"/>
    <w:rsid w:val="009F4D2E"/>
    <w:rsid w:val="009F7DBD"/>
    <w:rsid w:val="009F7EF6"/>
    <w:rsid w:val="00A012EC"/>
    <w:rsid w:val="00A033FC"/>
    <w:rsid w:val="00A045F8"/>
    <w:rsid w:val="00A10F12"/>
    <w:rsid w:val="00A113C9"/>
    <w:rsid w:val="00A11400"/>
    <w:rsid w:val="00A1238E"/>
    <w:rsid w:val="00A127EB"/>
    <w:rsid w:val="00A13FF2"/>
    <w:rsid w:val="00A16764"/>
    <w:rsid w:val="00A20554"/>
    <w:rsid w:val="00A222F7"/>
    <w:rsid w:val="00A23025"/>
    <w:rsid w:val="00A2375A"/>
    <w:rsid w:val="00A27C05"/>
    <w:rsid w:val="00A3066A"/>
    <w:rsid w:val="00A307E3"/>
    <w:rsid w:val="00A3632D"/>
    <w:rsid w:val="00A36A5B"/>
    <w:rsid w:val="00A36DE3"/>
    <w:rsid w:val="00A375F4"/>
    <w:rsid w:val="00A436E6"/>
    <w:rsid w:val="00A442E6"/>
    <w:rsid w:val="00A44AB9"/>
    <w:rsid w:val="00A46AE0"/>
    <w:rsid w:val="00A46E12"/>
    <w:rsid w:val="00A4751A"/>
    <w:rsid w:val="00A47C7B"/>
    <w:rsid w:val="00A50697"/>
    <w:rsid w:val="00A5089B"/>
    <w:rsid w:val="00A50AAC"/>
    <w:rsid w:val="00A51C8F"/>
    <w:rsid w:val="00A537A8"/>
    <w:rsid w:val="00A54652"/>
    <w:rsid w:val="00A57177"/>
    <w:rsid w:val="00A57291"/>
    <w:rsid w:val="00A60644"/>
    <w:rsid w:val="00A62E66"/>
    <w:rsid w:val="00A70D6F"/>
    <w:rsid w:val="00A72143"/>
    <w:rsid w:val="00A729D2"/>
    <w:rsid w:val="00A72C61"/>
    <w:rsid w:val="00A74530"/>
    <w:rsid w:val="00A756C4"/>
    <w:rsid w:val="00A75A1E"/>
    <w:rsid w:val="00A8013E"/>
    <w:rsid w:val="00A81F6C"/>
    <w:rsid w:val="00A82498"/>
    <w:rsid w:val="00A828F2"/>
    <w:rsid w:val="00A82A21"/>
    <w:rsid w:val="00A8305D"/>
    <w:rsid w:val="00A847EA"/>
    <w:rsid w:val="00A84A82"/>
    <w:rsid w:val="00A84D58"/>
    <w:rsid w:val="00A855B0"/>
    <w:rsid w:val="00A85F6C"/>
    <w:rsid w:val="00A861E6"/>
    <w:rsid w:val="00A90CA1"/>
    <w:rsid w:val="00A910B0"/>
    <w:rsid w:val="00A917CA"/>
    <w:rsid w:val="00A92578"/>
    <w:rsid w:val="00A964A5"/>
    <w:rsid w:val="00A96623"/>
    <w:rsid w:val="00A97707"/>
    <w:rsid w:val="00A978E0"/>
    <w:rsid w:val="00AA3C3A"/>
    <w:rsid w:val="00AA3FE5"/>
    <w:rsid w:val="00AA5026"/>
    <w:rsid w:val="00AA51F5"/>
    <w:rsid w:val="00AA5B2E"/>
    <w:rsid w:val="00AA5BD0"/>
    <w:rsid w:val="00AA7672"/>
    <w:rsid w:val="00AB000B"/>
    <w:rsid w:val="00AB0FC9"/>
    <w:rsid w:val="00AB1215"/>
    <w:rsid w:val="00AB1AED"/>
    <w:rsid w:val="00AB1BC0"/>
    <w:rsid w:val="00AB3D31"/>
    <w:rsid w:val="00AB4C62"/>
    <w:rsid w:val="00AB4DC3"/>
    <w:rsid w:val="00AC0289"/>
    <w:rsid w:val="00AC06BF"/>
    <w:rsid w:val="00AC2650"/>
    <w:rsid w:val="00AC4A08"/>
    <w:rsid w:val="00AC4EC4"/>
    <w:rsid w:val="00AC551B"/>
    <w:rsid w:val="00AC708D"/>
    <w:rsid w:val="00AC7948"/>
    <w:rsid w:val="00AC7E9E"/>
    <w:rsid w:val="00AC7F77"/>
    <w:rsid w:val="00AC7F78"/>
    <w:rsid w:val="00AD01B2"/>
    <w:rsid w:val="00AD061F"/>
    <w:rsid w:val="00AD13F9"/>
    <w:rsid w:val="00AD1C3C"/>
    <w:rsid w:val="00AD2238"/>
    <w:rsid w:val="00AD5D88"/>
    <w:rsid w:val="00AD5E17"/>
    <w:rsid w:val="00AD65DA"/>
    <w:rsid w:val="00AD6B92"/>
    <w:rsid w:val="00AE0D5C"/>
    <w:rsid w:val="00AE2BF7"/>
    <w:rsid w:val="00AE2D55"/>
    <w:rsid w:val="00AE3739"/>
    <w:rsid w:val="00AE3CA4"/>
    <w:rsid w:val="00AE65F8"/>
    <w:rsid w:val="00AE73F4"/>
    <w:rsid w:val="00AF2AC5"/>
    <w:rsid w:val="00AF3508"/>
    <w:rsid w:val="00AF3CAA"/>
    <w:rsid w:val="00AF473F"/>
    <w:rsid w:val="00AF6891"/>
    <w:rsid w:val="00AF7062"/>
    <w:rsid w:val="00AF753B"/>
    <w:rsid w:val="00B01D88"/>
    <w:rsid w:val="00B01E11"/>
    <w:rsid w:val="00B0269F"/>
    <w:rsid w:val="00B02BBF"/>
    <w:rsid w:val="00B03F0C"/>
    <w:rsid w:val="00B06734"/>
    <w:rsid w:val="00B06E99"/>
    <w:rsid w:val="00B100F4"/>
    <w:rsid w:val="00B112C5"/>
    <w:rsid w:val="00B1159B"/>
    <w:rsid w:val="00B116D6"/>
    <w:rsid w:val="00B11B14"/>
    <w:rsid w:val="00B14C1B"/>
    <w:rsid w:val="00B157EC"/>
    <w:rsid w:val="00B17839"/>
    <w:rsid w:val="00B204FA"/>
    <w:rsid w:val="00B20899"/>
    <w:rsid w:val="00B208B3"/>
    <w:rsid w:val="00B246AF"/>
    <w:rsid w:val="00B26B14"/>
    <w:rsid w:val="00B27FF1"/>
    <w:rsid w:val="00B3393D"/>
    <w:rsid w:val="00B35198"/>
    <w:rsid w:val="00B357F5"/>
    <w:rsid w:val="00B36729"/>
    <w:rsid w:val="00B37428"/>
    <w:rsid w:val="00B37B32"/>
    <w:rsid w:val="00B41ABA"/>
    <w:rsid w:val="00B4307A"/>
    <w:rsid w:val="00B43834"/>
    <w:rsid w:val="00B445D0"/>
    <w:rsid w:val="00B44958"/>
    <w:rsid w:val="00B45C4C"/>
    <w:rsid w:val="00B46E69"/>
    <w:rsid w:val="00B50FBD"/>
    <w:rsid w:val="00B54293"/>
    <w:rsid w:val="00B54CEC"/>
    <w:rsid w:val="00B54E6E"/>
    <w:rsid w:val="00B56BF6"/>
    <w:rsid w:val="00B57739"/>
    <w:rsid w:val="00B57F98"/>
    <w:rsid w:val="00B6012A"/>
    <w:rsid w:val="00B6040F"/>
    <w:rsid w:val="00B60E3D"/>
    <w:rsid w:val="00B63720"/>
    <w:rsid w:val="00B645E3"/>
    <w:rsid w:val="00B649C8"/>
    <w:rsid w:val="00B65FF0"/>
    <w:rsid w:val="00B66A83"/>
    <w:rsid w:val="00B70B37"/>
    <w:rsid w:val="00B71479"/>
    <w:rsid w:val="00B71CEA"/>
    <w:rsid w:val="00B739C1"/>
    <w:rsid w:val="00B73C15"/>
    <w:rsid w:val="00B73CCE"/>
    <w:rsid w:val="00B749A9"/>
    <w:rsid w:val="00B802B6"/>
    <w:rsid w:val="00B80E9C"/>
    <w:rsid w:val="00B82727"/>
    <w:rsid w:val="00B82BE6"/>
    <w:rsid w:val="00B82E3F"/>
    <w:rsid w:val="00B83BD8"/>
    <w:rsid w:val="00B85790"/>
    <w:rsid w:val="00B862B2"/>
    <w:rsid w:val="00B86EC3"/>
    <w:rsid w:val="00B87407"/>
    <w:rsid w:val="00B87F33"/>
    <w:rsid w:val="00B9045B"/>
    <w:rsid w:val="00B9121F"/>
    <w:rsid w:val="00B9152F"/>
    <w:rsid w:val="00B91823"/>
    <w:rsid w:val="00B91923"/>
    <w:rsid w:val="00B919DD"/>
    <w:rsid w:val="00B9330C"/>
    <w:rsid w:val="00B93A9D"/>
    <w:rsid w:val="00B94AC8"/>
    <w:rsid w:val="00B94BB8"/>
    <w:rsid w:val="00B94CFF"/>
    <w:rsid w:val="00B95DE5"/>
    <w:rsid w:val="00BA07B2"/>
    <w:rsid w:val="00BA28DF"/>
    <w:rsid w:val="00BA41FD"/>
    <w:rsid w:val="00BA4809"/>
    <w:rsid w:val="00BA58E6"/>
    <w:rsid w:val="00BA5D1C"/>
    <w:rsid w:val="00BA5F06"/>
    <w:rsid w:val="00BB0647"/>
    <w:rsid w:val="00BB06EB"/>
    <w:rsid w:val="00BB0DB0"/>
    <w:rsid w:val="00BB0EC2"/>
    <w:rsid w:val="00BB128D"/>
    <w:rsid w:val="00BB290D"/>
    <w:rsid w:val="00BB328E"/>
    <w:rsid w:val="00BB3474"/>
    <w:rsid w:val="00BB3501"/>
    <w:rsid w:val="00BB38CF"/>
    <w:rsid w:val="00BB3E26"/>
    <w:rsid w:val="00BB439D"/>
    <w:rsid w:val="00BB48F4"/>
    <w:rsid w:val="00BB558D"/>
    <w:rsid w:val="00BB764A"/>
    <w:rsid w:val="00BB786D"/>
    <w:rsid w:val="00BB7FC3"/>
    <w:rsid w:val="00BC107D"/>
    <w:rsid w:val="00BC221C"/>
    <w:rsid w:val="00BC2D96"/>
    <w:rsid w:val="00BD0F97"/>
    <w:rsid w:val="00BD34A3"/>
    <w:rsid w:val="00BD426F"/>
    <w:rsid w:val="00BD4B89"/>
    <w:rsid w:val="00BD551D"/>
    <w:rsid w:val="00BD738E"/>
    <w:rsid w:val="00BD7A44"/>
    <w:rsid w:val="00BE0D9E"/>
    <w:rsid w:val="00BE1871"/>
    <w:rsid w:val="00BE31EB"/>
    <w:rsid w:val="00BE3D8C"/>
    <w:rsid w:val="00BE4FC7"/>
    <w:rsid w:val="00BE5139"/>
    <w:rsid w:val="00BE6074"/>
    <w:rsid w:val="00BE773F"/>
    <w:rsid w:val="00BF1851"/>
    <w:rsid w:val="00BF22A6"/>
    <w:rsid w:val="00BF2EB1"/>
    <w:rsid w:val="00BF2F4A"/>
    <w:rsid w:val="00BF4C7E"/>
    <w:rsid w:val="00BF4ECD"/>
    <w:rsid w:val="00BF62C7"/>
    <w:rsid w:val="00BF646B"/>
    <w:rsid w:val="00C000C2"/>
    <w:rsid w:val="00C010AA"/>
    <w:rsid w:val="00C0138C"/>
    <w:rsid w:val="00C016CC"/>
    <w:rsid w:val="00C03D23"/>
    <w:rsid w:val="00C0441E"/>
    <w:rsid w:val="00C05980"/>
    <w:rsid w:val="00C07D78"/>
    <w:rsid w:val="00C10F45"/>
    <w:rsid w:val="00C12545"/>
    <w:rsid w:val="00C128F6"/>
    <w:rsid w:val="00C12D3B"/>
    <w:rsid w:val="00C13159"/>
    <w:rsid w:val="00C1398E"/>
    <w:rsid w:val="00C15122"/>
    <w:rsid w:val="00C1593C"/>
    <w:rsid w:val="00C16E7E"/>
    <w:rsid w:val="00C171A7"/>
    <w:rsid w:val="00C17243"/>
    <w:rsid w:val="00C21D40"/>
    <w:rsid w:val="00C21E42"/>
    <w:rsid w:val="00C225D7"/>
    <w:rsid w:val="00C23B8E"/>
    <w:rsid w:val="00C24ADD"/>
    <w:rsid w:val="00C25DF6"/>
    <w:rsid w:val="00C26CDD"/>
    <w:rsid w:val="00C26D79"/>
    <w:rsid w:val="00C305B6"/>
    <w:rsid w:val="00C308AB"/>
    <w:rsid w:val="00C32C20"/>
    <w:rsid w:val="00C32C61"/>
    <w:rsid w:val="00C330B6"/>
    <w:rsid w:val="00C3497D"/>
    <w:rsid w:val="00C34EED"/>
    <w:rsid w:val="00C34FFA"/>
    <w:rsid w:val="00C35C94"/>
    <w:rsid w:val="00C35F35"/>
    <w:rsid w:val="00C367DE"/>
    <w:rsid w:val="00C40B3A"/>
    <w:rsid w:val="00C417F0"/>
    <w:rsid w:val="00C43381"/>
    <w:rsid w:val="00C43880"/>
    <w:rsid w:val="00C443DE"/>
    <w:rsid w:val="00C44E4D"/>
    <w:rsid w:val="00C468AC"/>
    <w:rsid w:val="00C47DD6"/>
    <w:rsid w:val="00C501BC"/>
    <w:rsid w:val="00C506A7"/>
    <w:rsid w:val="00C510FE"/>
    <w:rsid w:val="00C5122D"/>
    <w:rsid w:val="00C51C68"/>
    <w:rsid w:val="00C52F5E"/>
    <w:rsid w:val="00C53457"/>
    <w:rsid w:val="00C5447D"/>
    <w:rsid w:val="00C559F9"/>
    <w:rsid w:val="00C57D9E"/>
    <w:rsid w:val="00C60C4D"/>
    <w:rsid w:val="00C6308F"/>
    <w:rsid w:val="00C63217"/>
    <w:rsid w:val="00C638AC"/>
    <w:rsid w:val="00C64005"/>
    <w:rsid w:val="00C6503E"/>
    <w:rsid w:val="00C65766"/>
    <w:rsid w:val="00C657D1"/>
    <w:rsid w:val="00C6587B"/>
    <w:rsid w:val="00C65AC9"/>
    <w:rsid w:val="00C66D2F"/>
    <w:rsid w:val="00C7006F"/>
    <w:rsid w:val="00C7011D"/>
    <w:rsid w:val="00C70130"/>
    <w:rsid w:val="00C746B2"/>
    <w:rsid w:val="00C749FF"/>
    <w:rsid w:val="00C75F7A"/>
    <w:rsid w:val="00C807F9"/>
    <w:rsid w:val="00C80CA6"/>
    <w:rsid w:val="00C81B51"/>
    <w:rsid w:val="00C81E6B"/>
    <w:rsid w:val="00C83476"/>
    <w:rsid w:val="00C835B1"/>
    <w:rsid w:val="00C8414D"/>
    <w:rsid w:val="00C84B91"/>
    <w:rsid w:val="00C85F71"/>
    <w:rsid w:val="00C86EA3"/>
    <w:rsid w:val="00C87110"/>
    <w:rsid w:val="00C87FD7"/>
    <w:rsid w:val="00C902F1"/>
    <w:rsid w:val="00C91B92"/>
    <w:rsid w:val="00C926CC"/>
    <w:rsid w:val="00C939BB"/>
    <w:rsid w:val="00C94651"/>
    <w:rsid w:val="00C95A6F"/>
    <w:rsid w:val="00C95B8D"/>
    <w:rsid w:val="00C978B2"/>
    <w:rsid w:val="00CA1015"/>
    <w:rsid w:val="00CA229B"/>
    <w:rsid w:val="00CA5803"/>
    <w:rsid w:val="00CA61EA"/>
    <w:rsid w:val="00CA64C1"/>
    <w:rsid w:val="00CA6DBD"/>
    <w:rsid w:val="00CB0528"/>
    <w:rsid w:val="00CB07DE"/>
    <w:rsid w:val="00CB21DC"/>
    <w:rsid w:val="00CB27A7"/>
    <w:rsid w:val="00CB3960"/>
    <w:rsid w:val="00CB42C4"/>
    <w:rsid w:val="00CB4F11"/>
    <w:rsid w:val="00CB558B"/>
    <w:rsid w:val="00CB7B3B"/>
    <w:rsid w:val="00CC050F"/>
    <w:rsid w:val="00CC3255"/>
    <w:rsid w:val="00CC3BBE"/>
    <w:rsid w:val="00CC40C5"/>
    <w:rsid w:val="00CC5610"/>
    <w:rsid w:val="00CC5864"/>
    <w:rsid w:val="00CC6535"/>
    <w:rsid w:val="00CC73E2"/>
    <w:rsid w:val="00CD275F"/>
    <w:rsid w:val="00CD55B0"/>
    <w:rsid w:val="00CD7000"/>
    <w:rsid w:val="00CD713B"/>
    <w:rsid w:val="00CD7EBD"/>
    <w:rsid w:val="00CE02AF"/>
    <w:rsid w:val="00CE1475"/>
    <w:rsid w:val="00CE16C7"/>
    <w:rsid w:val="00CE21CF"/>
    <w:rsid w:val="00CE239A"/>
    <w:rsid w:val="00CE2F0B"/>
    <w:rsid w:val="00CE3CAA"/>
    <w:rsid w:val="00CE3FB1"/>
    <w:rsid w:val="00CE5C45"/>
    <w:rsid w:val="00CE6335"/>
    <w:rsid w:val="00CE63DF"/>
    <w:rsid w:val="00CF1BC1"/>
    <w:rsid w:val="00CF25C8"/>
    <w:rsid w:val="00CF416F"/>
    <w:rsid w:val="00CF63BA"/>
    <w:rsid w:val="00CF7AA0"/>
    <w:rsid w:val="00D003BA"/>
    <w:rsid w:val="00D0147B"/>
    <w:rsid w:val="00D01D3F"/>
    <w:rsid w:val="00D02D06"/>
    <w:rsid w:val="00D03AE4"/>
    <w:rsid w:val="00D03BD8"/>
    <w:rsid w:val="00D041AC"/>
    <w:rsid w:val="00D0624A"/>
    <w:rsid w:val="00D0626F"/>
    <w:rsid w:val="00D0727B"/>
    <w:rsid w:val="00D0762C"/>
    <w:rsid w:val="00D10575"/>
    <w:rsid w:val="00D12D56"/>
    <w:rsid w:val="00D13458"/>
    <w:rsid w:val="00D201B2"/>
    <w:rsid w:val="00D216F4"/>
    <w:rsid w:val="00D22F31"/>
    <w:rsid w:val="00D236AC"/>
    <w:rsid w:val="00D24115"/>
    <w:rsid w:val="00D24B9A"/>
    <w:rsid w:val="00D30CBD"/>
    <w:rsid w:val="00D31395"/>
    <w:rsid w:val="00D3328E"/>
    <w:rsid w:val="00D33C51"/>
    <w:rsid w:val="00D35CD1"/>
    <w:rsid w:val="00D35F9E"/>
    <w:rsid w:val="00D37348"/>
    <w:rsid w:val="00D44CAF"/>
    <w:rsid w:val="00D50672"/>
    <w:rsid w:val="00D510C8"/>
    <w:rsid w:val="00D518E5"/>
    <w:rsid w:val="00D529C2"/>
    <w:rsid w:val="00D52E6A"/>
    <w:rsid w:val="00D53232"/>
    <w:rsid w:val="00D53593"/>
    <w:rsid w:val="00D56046"/>
    <w:rsid w:val="00D61935"/>
    <w:rsid w:val="00D61B02"/>
    <w:rsid w:val="00D61D98"/>
    <w:rsid w:val="00D6290A"/>
    <w:rsid w:val="00D6498E"/>
    <w:rsid w:val="00D67642"/>
    <w:rsid w:val="00D67ABD"/>
    <w:rsid w:val="00D70591"/>
    <w:rsid w:val="00D70674"/>
    <w:rsid w:val="00D70E88"/>
    <w:rsid w:val="00D71A04"/>
    <w:rsid w:val="00D732B0"/>
    <w:rsid w:val="00D74CD6"/>
    <w:rsid w:val="00D80049"/>
    <w:rsid w:val="00D8072B"/>
    <w:rsid w:val="00D84EAD"/>
    <w:rsid w:val="00D9008A"/>
    <w:rsid w:val="00D90B0A"/>
    <w:rsid w:val="00D90BED"/>
    <w:rsid w:val="00D9128B"/>
    <w:rsid w:val="00D9148C"/>
    <w:rsid w:val="00D9214B"/>
    <w:rsid w:val="00D958E2"/>
    <w:rsid w:val="00DA1072"/>
    <w:rsid w:val="00DA1E4A"/>
    <w:rsid w:val="00DA22A9"/>
    <w:rsid w:val="00DA26FD"/>
    <w:rsid w:val="00DA3012"/>
    <w:rsid w:val="00DA3CC9"/>
    <w:rsid w:val="00DA3D9C"/>
    <w:rsid w:val="00DA3F8C"/>
    <w:rsid w:val="00DA4E6A"/>
    <w:rsid w:val="00DA651E"/>
    <w:rsid w:val="00DA6842"/>
    <w:rsid w:val="00DB1145"/>
    <w:rsid w:val="00DB1746"/>
    <w:rsid w:val="00DB1DB3"/>
    <w:rsid w:val="00DB39D5"/>
    <w:rsid w:val="00DB4C50"/>
    <w:rsid w:val="00DB54A9"/>
    <w:rsid w:val="00DB5989"/>
    <w:rsid w:val="00DB6052"/>
    <w:rsid w:val="00DB6727"/>
    <w:rsid w:val="00DB67BA"/>
    <w:rsid w:val="00DB77CC"/>
    <w:rsid w:val="00DC0467"/>
    <w:rsid w:val="00DC0BE1"/>
    <w:rsid w:val="00DC44A3"/>
    <w:rsid w:val="00DC4C63"/>
    <w:rsid w:val="00DC59EF"/>
    <w:rsid w:val="00DD1825"/>
    <w:rsid w:val="00DD29F5"/>
    <w:rsid w:val="00DD2F12"/>
    <w:rsid w:val="00DD5D57"/>
    <w:rsid w:val="00DD63A7"/>
    <w:rsid w:val="00DD6ABD"/>
    <w:rsid w:val="00DE00BB"/>
    <w:rsid w:val="00DE1BBF"/>
    <w:rsid w:val="00DE20E0"/>
    <w:rsid w:val="00DE2CAB"/>
    <w:rsid w:val="00DE4CF3"/>
    <w:rsid w:val="00DE52B2"/>
    <w:rsid w:val="00DE6697"/>
    <w:rsid w:val="00DE74FD"/>
    <w:rsid w:val="00DF09A3"/>
    <w:rsid w:val="00DF46BD"/>
    <w:rsid w:val="00DF4958"/>
    <w:rsid w:val="00E009E8"/>
    <w:rsid w:val="00E0134C"/>
    <w:rsid w:val="00E020C4"/>
    <w:rsid w:val="00E0245E"/>
    <w:rsid w:val="00E02588"/>
    <w:rsid w:val="00E0263C"/>
    <w:rsid w:val="00E0287C"/>
    <w:rsid w:val="00E04107"/>
    <w:rsid w:val="00E04C5E"/>
    <w:rsid w:val="00E10DC5"/>
    <w:rsid w:val="00E1138C"/>
    <w:rsid w:val="00E11639"/>
    <w:rsid w:val="00E12A96"/>
    <w:rsid w:val="00E13554"/>
    <w:rsid w:val="00E15850"/>
    <w:rsid w:val="00E1648C"/>
    <w:rsid w:val="00E16550"/>
    <w:rsid w:val="00E16BF3"/>
    <w:rsid w:val="00E16E1E"/>
    <w:rsid w:val="00E177F5"/>
    <w:rsid w:val="00E21126"/>
    <w:rsid w:val="00E21471"/>
    <w:rsid w:val="00E215DD"/>
    <w:rsid w:val="00E22A76"/>
    <w:rsid w:val="00E234B3"/>
    <w:rsid w:val="00E2358F"/>
    <w:rsid w:val="00E24972"/>
    <w:rsid w:val="00E24D55"/>
    <w:rsid w:val="00E2589F"/>
    <w:rsid w:val="00E266F2"/>
    <w:rsid w:val="00E267FA"/>
    <w:rsid w:val="00E26C90"/>
    <w:rsid w:val="00E26DA2"/>
    <w:rsid w:val="00E27737"/>
    <w:rsid w:val="00E30B23"/>
    <w:rsid w:val="00E32FF0"/>
    <w:rsid w:val="00E33F3D"/>
    <w:rsid w:val="00E342BD"/>
    <w:rsid w:val="00E35E9F"/>
    <w:rsid w:val="00E36300"/>
    <w:rsid w:val="00E36E43"/>
    <w:rsid w:val="00E36EE0"/>
    <w:rsid w:val="00E36EEA"/>
    <w:rsid w:val="00E41C9D"/>
    <w:rsid w:val="00E4242E"/>
    <w:rsid w:val="00E43086"/>
    <w:rsid w:val="00E43646"/>
    <w:rsid w:val="00E44C8D"/>
    <w:rsid w:val="00E51D23"/>
    <w:rsid w:val="00E52FED"/>
    <w:rsid w:val="00E53769"/>
    <w:rsid w:val="00E5529E"/>
    <w:rsid w:val="00E55B45"/>
    <w:rsid w:val="00E55C26"/>
    <w:rsid w:val="00E55E46"/>
    <w:rsid w:val="00E56EAE"/>
    <w:rsid w:val="00E57364"/>
    <w:rsid w:val="00E60FD0"/>
    <w:rsid w:val="00E6107F"/>
    <w:rsid w:val="00E614A0"/>
    <w:rsid w:val="00E615F5"/>
    <w:rsid w:val="00E63DF0"/>
    <w:rsid w:val="00E65D70"/>
    <w:rsid w:val="00E702A2"/>
    <w:rsid w:val="00E71B3E"/>
    <w:rsid w:val="00E71EC6"/>
    <w:rsid w:val="00E72052"/>
    <w:rsid w:val="00E722B0"/>
    <w:rsid w:val="00E725FA"/>
    <w:rsid w:val="00E7365A"/>
    <w:rsid w:val="00E75B2F"/>
    <w:rsid w:val="00E76211"/>
    <w:rsid w:val="00E80A02"/>
    <w:rsid w:val="00E81408"/>
    <w:rsid w:val="00E82EFC"/>
    <w:rsid w:val="00E83ECD"/>
    <w:rsid w:val="00E86983"/>
    <w:rsid w:val="00E877BC"/>
    <w:rsid w:val="00E87A30"/>
    <w:rsid w:val="00E92B47"/>
    <w:rsid w:val="00E957ED"/>
    <w:rsid w:val="00E97EDD"/>
    <w:rsid w:val="00EA02FE"/>
    <w:rsid w:val="00EA0357"/>
    <w:rsid w:val="00EA0375"/>
    <w:rsid w:val="00EA0F6B"/>
    <w:rsid w:val="00EA1FA6"/>
    <w:rsid w:val="00EA60F0"/>
    <w:rsid w:val="00EA7E0E"/>
    <w:rsid w:val="00EB1DA5"/>
    <w:rsid w:val="00EB2695"/>
    <w:rsid w:val="00EB2804"/>
    <w:rsid w:val="00EB2C3F"/>
    <w:rsid w:val="00EB2CFD"/>
    <w:rsid w:val="00EB3841"/>
    <w:rsid w:val="00EB5C79"/>
    <w:rsid w:val="00EB614F"/>
    <w:rsid w:val="00EB6F4E"/>
    <w:rsid w:val="00EC1FD9"/>
    <w:rsid w:val="00EC31A2"/>
    <w:rsid w:val="00EC321B"/>
    <w:rsid w:val="00EC4105"/>
    <w:rsid w:val="00ED0106"/>
    <w:rsid w:val="00ED037A"/>
    <w:rsid w:val="00ED2D7A"/>
    <w:rsid w:val="00ED4726"/>
    <w:rsid w:val="00ED4982"/>
    <w:rsid w:val="00ED72CD"/>
    <w:rsid w:val="00EE117E"/>
    <w:rsid w:val="00EE365D"/>
    <w:rsid w:val="00EE6068"/>
    <w:rsid w:val="00EE6B4F"/>
    <w:rsid w:val="00EE7F0E"/>
    <w:rsid w:val="00EF22E4"/>
    <w:rsid w:val="00EF2C04"/>
    <w:rsid w:val="00EF3949"/>
    <w:rsid w:val="00EF5BD1"/>
    <w:rsid w:val="00EF689E"/>
    <w:rsid w:val="00EF7743"/>
    <w:rsid w:val="00F00034"/>
    <w:rsid w:val="00F00B5A"/>
    <w:rsid w:val="00F02D2A"/>
    <w:rsid w:val="00F03608"/>
    <w:rsid w:val="00F05160"/>
    <w:rsid w:val="00F05B77"/>
    <w:rsid w:val="00F05DE6"/>
    <w:rsid w:val="00F069FB"/>
    <w:rsid w:val="00F07802"/>
    <w:rsid w:val="00F07BD5"/>
    <w:rsid w:val="00F127A3"/>
    <w:rsid w:val="00F12CA3"/>
    <w:rsid w:val="00F17EDD"/>
    <w:rsid w:val="00F2412C"/>
    <w:rsid w:val="00F24A91"/>
    <w:rsid w:val="00F271D7"/>
    <w:rsid w:val="00F27C37"/>
    <w:rsid w:val="00F27DC7"/>
    <w:rsid w:val="00F30172"/>
    <w:rsid w:val="00F311D6"/>
    <w:rsid w:val="00F32567"/>
    <w:rsid w:val="00F33914"/>
    <w:rsid w:val="00F34A32"/>
    <w:rsid w:val="00F351BD"/>
    <w:rsid w:val="00F35DD6"/>
    <w:rsid w:val="00F36786"/>
    <w:rsid w:val="00F367B3"/>
    <w:rsid w:val="00F3709F"/>
    <w:rsid w:val="00F37BB2"/>
    <w:rsid w:val="00F419D3"/>
    <w:rsid w:val="00F41AD9"/>
    <w:rsid w:val="00F4260C"/>
    <w:rsid w:val="00F4365A"/>
    <w:rsid w:val="00F43AF1"/>
    <w:rsid w:val="00F43B68"/>
    <w:rsid w:val="00F44011"/>
    <w:rsid w:val="00F44EA4"/>
    <w:rsid w:val="00F46BE9"/>
    <w:rsid w:val="00F46F13"/>
    <w:rsid w:val="00F47867"/>
    <w:rsid w:val="00F47F50"/>
    <w:rsid w:val="00F501AB"/>
    <w:rsid w:val="00F5071E"/>
    <w:rsid w:val="00F51681"/>
    <w:rsid w:val="00F52477"/>
    <w:rsid w:val="00F52F32"/>
    <w:rsid w:val="00F5708B"/>
    <w:rsid w:val="00F61442"/>
    <w:rsid w:val="00F62B03"/>
    <w:rsid w:val="00F6443B"/>
    <w:rsid w:val="00F64B0C"/>
    <w:rsid w:val="00F64C99"/>
    <w:rsid w:val="00F66407"/>
    <w:rsid w:val="00F66776"/>
    <w:rsid w:val="00F668AF"/>
    <w:rsid w:val="00F711BB"/>
    <w:rsid w:val="00F71B30"/>
    <w:rsid w:val="00F71D5B"/>
    <w:rsid w:val="00F722B0"/>
    <w:rsid w:val="00F7333D"/>
    <w:rsid w:val="00F740CF"/>
    <w:rsid w:val="00F75474"/>
    <w:rsid w:val="00F77B19"/>
    <w:rsid w:val="00F77F99"/>
    <w:rsid w:val="00F80B13"/>
    <w:rsid w:val="00F80FCF"/>
    <w:rsid w:val="00F822A1"/>
    <w:rsid w:val="00F82E5F"/>
    <w:rsid w:val="00F8354B"/>
    <w:rsid w:val="00F8397D"/>
    <w:rsid w:val="00F83C98"/>
    <w:rsid w:val="00F867F2"/>
    <w:rsid w:val="00F91740"/>
    <w:rsid w:val="00F9633E"/>
    <w:rsid w:val="00F96605"/>
    <w:rsid w:val="00F96DDA"/>
    <w:rsid w:val="00F9724A"/>
    <w:rsid w:val="00FA1FBA"/>
    <w:rsid w:val="00FA4A68"/>
    <w:rsid w:val="00FA6080"/>
    <w:rsid w:val="00FA6707"/>
    <w:rsid w:val="00FB1E78"/>
    <w:rsid w:val="00FB210C"/>
    <w:rsid w:val="00FB30F4"/>
    <w:rsid w:val="00FB3371"/>
    <w:rsid w:val="00FB3CCD"/>
    <w:rsid w:val="00FB42DF"/>
    <w:rsid w:val="00FB5290"/>
    <w:rsid w:val="00FB5FC7"/>
    <w:rsid w:val="00FB6251"/>
    <w:rsid w:val="00FB76CA"/>
    <w:rsid w:val="00FC15EB"/>
    <w:rsid w:val="00FC2A58"/>
    <w:rsid w:val="00FC411D"/>
    <w:rsid w:val="00FC5DD3"/>
    <w:rsid w:val="00FC5E2C"/>
    <w:rsid w:val="00FC7A5B"/>
    <w:rsid w:val="00FD39F6"/>
    <w:rsid w:val="00FD3C7A"/>
    <w:rsid w:val="00FD52CC"/>
    <w:rsid w:val="00FD5AB2"/>
    <w:rsid w:val="00FD60F1"/>
    <w:rsid w:val="00FD6D03"/>
    <w:rsid w:val="00FE0E63"/>
    <w:rsid w:val="00FE1825"/>
    <w:rsid w:val="00FE3874"/>
    <w:rsid w:val="00FE5A9F"/>
    <w:rsid w:val="00FE67D2"/>
    <w:rsid w:val="00FF2967"/>
    <w:rsid w:val="00FF303F"/>
    <w:rsid w:val="00FF3694"/>
    <w:rsid w:val="00FF41F0"/>
    <w:rsid w:val="00FF4ED0"/>
    <w:rsid w:val="23CFBC7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9480A"/>
  <w15:chartTrackingRefBased/>
  <w15:docId w15:val="{90EF6870-ADA9-4AD7-B39E-D1942A49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10C"/>
    <w:pPr>
      <w:jc w:val="both"/>
    </w:pPr>
  </w:style>
  <w:style w:type="paragraph" w:styleId="Heading1">
    <w:name w:val="heading 1"/>
    <w:basedOn w:val="Normal"/>
    <w:next w:val="Normal"/>
    <w:link w:val="Heading1Char"/>
    <w:uiPriority w:val="9"/>
    <w:qFormat/>
    <w:rsid w:val="00305F9F"/>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11E1"/>
    <w:pPr>
      <w:keepNext/>
      <w:keepLines/>
      <w:spacing w:before="40" w:after="240" w:line="240" w:lineRule="auto"/>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CC5864"/>
    <w:pPr>
      <w:keepNext/>
      <w:keepLines/>
      <w:spacing w:before="40" w:after="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1E1"/>
    <w:rPr>
      <w:rFonts w:eastAsiaTheme="majorEastAsia" w:cstheme="majorBidi"/>
      <w:i/>
      <w:szCs w:val="26"/>
    </w:rPr>
  </w:style>
  <w:style w:type="character" w:customStyle="1" w:styleId="Heading1Char">
    <w:name w:val="Heading 1 Char"/>
    <w:basedOn w:val="DefaultParagraphFont"/>
    <w:link w:val="Heading1"/>
    <w:uiPriority w:val="9"/>
    <w:rsid w:val="00305F9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32D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DB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C0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50F"/>
  </w:style>
  <w:style w:type="paragraph" w:styleId="Footer">
    <w:name w:val="footer"/>
    <w:basedOn w:val="Normal"/>
    <w:link w:val="FooterChar"/>
    <w:uiPriority w:val="99"/>
    <w:unhideWhenUsed/>
    <w:rsid w:val="00CC0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50F"/>
  </w:style>
  <w:style w:type="paragraph" w:styleId="FootnoteText">
    <w:name w:val="footnote text"/>
    <w:basedOn w:val="Normal"/>
    <w:link w:val="FootnoteTextChar"/>
    <w:uiPriority w:val="99"/>
    <w:unhideWhenUsed/>
    <w:rsid w:val="00F822A1"/>
    <w:pPr>
      <w:spacing w:after="0" w:line="240" w:lineRule="auto"/>
    </w:pPr>
    <w:rPr>
      <w:sz w:val="20"/>
      <w:szCs w:val="20"/>
    </w:rPr>
  </w:style>
  <w:style w:type="character" w:customStyle="1" w:styleId="FootnoteTextChar">
    <w:name w:val="Footnote Text Char"/>
    <w:basedOn w:val="DefaultParagraphFont"/>
    <w:link w:val="FootnoteText"/>
    <w:uiPriority w:val="99"/>
    <w:rsid w:val="00F822A1"/>
    <w:rPr>
      <w:sz w:val="20"/>
      <w:szCs w:val="20"/>
    </w:rPr>
  </w:style>
  <w:style w:type="character" w:styleId="FootnoteReference">
    <w:name w:val="footnote reference"/>
    <w:basedOn w:val="DefaultParagraphFont"/>
    <w:uiPriority w:val="99"/>
    <w:semiHidden/>
    <w:unhideWhenUsed/>
    <w:rsid w:val="00F822A1"/>
    <w:rPr>
      <w:vertAlign w:val="superscript"/>
    </w:rPr>
  </w:style>
  <w:style w:type="character" w:styleId="Hyperlink">
    <w:name w:val="Hyperlink"/>
    <w:basedOn w:val="DefaultParagraphFont"/>
    <w:uiPriority w:val="99"/>
    <w:unhideWhenUsed/>
    <w:rsid w:val="00B26B14"/>
    <w:rPr>
      <w:color w:val="0563C1" w:themeColor="hyperlink"/>
      <w:u w:val="single"/>
    </w:rPr>
  </w:style>
  <w:style w:type="character" w:customStyle="1" w:styleId="UnresolvedMention1">
    <w:name w:val="Unresolved Mention1"/>
    <w:basedOn w:val="DefaultParagraphFont"/>
    <w:uiPriority w:val="99"/>
    <w:semiHidden/>
    <w:unhideWhenUsed/>
    <w:rsid w:val="00B26B14"/>
    <w:rPr>
      <w:color w:val="605E5C"/>
      <w:shd w:val="clear" w:color="auto" w:fill="E1DFDD"/>
    </w:rPr>
  </w:style>
  <w:style w:type="paragraph" w:styleId="ListParagraph">
    <w:name w:val="List Paragraph"/>
    <w:basedOn w:val="Normal"/>
    <w:uiPriority w:val="34"/>
    <w:qFormat/>
    <w:rsid w:val="00C1593C"/>
    <w:pPr>
      <w:numPr>
        <w:numId w:val="2"/>
      </w:numPr>
    </w:pPr>
  </w:style>
  <w:style w:type="paragraph" w:styleId="TOCHeading">
    <w:name w:val="TOC Heading"/>
    <w:basedOn w:val="Heading1"/>
    <w:next w:val="Normal"/>
    <w:uiPriority w:val="39"/>
    <w:unhideWhenUsed/>
    <w:qFormat/>
    <w:rsid w:val="003959DA"/>
    <w:pPr>
      <w:spacing w:after="0"/>
      <w:jc w:val="left"/>
      <w:outlineLvl w:val="9"/>
    </w:pPr>
    <w:rPr>
      <w:kern w:val="0"/>
      <w:lang w:eastAsia="en-GB"/>
      <w14:ligatures w14:val="none"/>
    </w:rPr>
  </w:style>
  <w:style w:type="paragraph" w:styleId="TOC1">
    <w:name w:val="toc 1"/>
    <w:basedOn w:val="Normal"/>
    <w:next w:val="Normal"/>
    <w:autoRedefine/>
    <w:uiPriority w:val="39"/>
    <w:unhideWhenUsed/>
    <w:qFormat/>
    <w:rsid w:val="003C01BD"/>
    <w:pPr>
      <w:tabs>
        <w:tab w:val="right" w:leader="dot" w:pos="9016"/>
      </w:tabs>
      <w:spacing w:after="100"/>
    </w:pPr>
  </w:style>
  <w:style w:type="character" w:styleId="CommentReference">
    <w:name w:val="annotation reference"/>
    <w:basedOn w:val="DefaultParagraphFont"/>
    <w:uiPriority w:val="99"/>
    <w:semiHidden/>
    <w:unhideWhenUsed/>
    <w:rsid w:val="004921C0"/>
    <w:rPr>
      <w:sz w:val="16"/>
      <w:szCs w:val="16"/>
    </w:rPr>
  </w:style>
  <w:style w:type="paragraph" w:styleId="CommentText">
    <w:name w:val="annotation text"/>
    <w:basedOn w:val="Normal"/>
    <w:link w:val="CommentTextChar"/>
    <w:uiPriority w:val="99"/>
    <w:unhideWhenUsed/>
    <w:rsid w:val="004921C0"/>
    <w:pPr>
      <w:spacing w:line="240" w:lineRule="auto"/>
    </w:pPr>
    <w:rPr>
      <w:sz w:val="20"/>
      <w:szCs w:val="20"/>
    </w:rPr>
  </w:style>
  <w:style w:type="character" w:customStyle="1" w:styleId="CommentTextChar">
    <w:name w:val="Comment Text Char"/>
    <w:basedOn w:val="DefaultParagraphFont"/>
    <w:link w:val="CommentText"/>
    <w:uiPriority w:val="99"/>
    <w:rsid w:val="004921C0"/>
    <w:rPr>
      <w:sz w:val="20"/>
      <w:szCs w:val="20"/>
    </w:rPr>
  </w:style>
  <w:style w:type="paragraph" w:styleId="CommentSubject">
    <w:name w:val="annotation subject"/>
    <w:basedOn w:val="CommentText"/>
    <w:next w:val="CommentText"/>
    <w:link w:val="CommentSubjectChar"/>
    <w:uiPriority w:val="99"/>
    <w:semiHidden/>
    <w:unhideWhenUsed/>
    <w:rsid w:val="004921C0"/>
    <w:rPr>
      <w:b/>
      <w:bCs/>
    </w:rPr>
  </w:style>
  <w:style w:type="character" w:customStyle="1" w:styleId="CommentSubjectChar">
    <w:name w:val="Comment Subject Char"/>
    <w:basedOn w:val="CommentTextChar"/>
    <w:link w:val="CommentSubject"/>
    <w:uiPriority w:val="99"/>
    <w:semiHidden/>
    <w:rsid w:val="004921C0"/>
    <w:rPr>
      <w:b/>
      <w:bCs/>
      <w:sz w:val="20"/>
      <w:szCs w:val="20"/>
    </w:rPr>
  </w:style>
  <w:style w:type="paragraph" w:styleId="TOC2">
    <w:name w:val="toc 2"/>
    <w:basedOn w:val="Normal"/>
    <w:next w:val="Normal"/>
    <w:autoRedefine/>
    <w:uiPriority w:val="1"/>
    <w:unhideWhenUsed/>
    <w:qFormat/>
    <w:rsid w:val="006536BC"/>
    <w:pPr>
      <w:spacing w:after="100"/>
      <w:ind w:left="220"/>
    </w:pPr>
  </w:style>
  <w:style w:type="character" w:styleId="FollowedHyperlink">
    <w:name w:val="FollowedHyperlink"/>
    <w:basedOn w:val="DefaultParagraphFont"/>
    <w:uiPriority w:val="99"/>
    <w:semiHidden/>
    <w:unhideWhenUsed/>
    <w:rsid w:val="0092707C"/>
    <w:rPr>
      <w:color w:val="954F72" w:themeColor="followedHyperlink"/>
      <w:u w:val="single"/>
    </w:rPr>
  </w:style>
  <w:style w:type="paragraph" w:styleId="Revision">
    <w:name w:val="Revision"/>
    <w:hidden/>
    <w:uiPriority w:val="99"/>
    <w:semiHidden/>
    <w:rsid w:val="009469AB"/>
    <w:pPr>
      <w:spacing w:after="0" w:line="240" w:lineRule="auto"/>
    </w:pPr>
  </w:style>
  <w:style w:type="character" w:customStyle="1" w:styleId="FootnoteCharacters">
    <w:name w:val="Footnote Characters"/>
    <w:qFormat/>
    <w:rsid w:val="00E41C9D"/>
  </w:style>
  <w:style w:type="character" w:customStyle="1" w:styleId="FootnoteAnchor">
    <w:name w:val="Footnote Anchor"/>
    <w:rsid w:val="00E41C9D"/>
    <w:rPr>
      <w:vertAlign w:val="superscript"/>
    </w:rPr>
  </w:style>
  <w:style w:type="paragraph" w:styleId="BalloonText">
    <w:name w:val="Balloon Text"/>
    <w:basedOn w:val="Normal"/>
    <w:link w:val="BalloonTextChar"/>
    <w:uiPriority w:val="99"/>
    <w:semiHidden/>
    <w:unhideWhenUsed/>
    <w:rsid w:val="00DF46B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F46BD"/>
    <w:rPr>
      <w:rFonts w:asciiTheme="majorHAnsi" w:eastAsiaTheme="majorEastAsia" w:hAnsiTheme="majorHAnsi" w:cstheme="majorBidi"/>
      <w:sz w:val="18"/>
      <w:szCs w:val="18"/>
    </w:rPr>
  </w:style>
  <w:style w:type="character" w:styleId="UnresolvedMention">
    <w:name w:val="Unresolved Mention"/>
    <w:basedOn w:val="DefaultParagraphFont"/>
    <w:uiPriority w:val="99"/>
    <w:semiHidden/>
    <w:unhideWhenUsed/>
    <w:rsid w:val="002954AB"/>
    <w:rPr>
      <w:color w:val="605E5C"/>
      <w:shd w:val="clear" w:color="auto" w:fill="E1DFDD"/>
    </w:rPr>
  </w:style>
  <w:style w:type="paragraph" w:customStyle="1" w:styleId="Heading31">
    <w:name w:val="Heading 31"/>
    <w:basedOn w:val="Normal"/>
    <w:next w:val="Normal"/>
    <w:uiPriority w:val="9"/>
    <w:semiHidden/>
    <w:unhideWhenUsed/>
    <w:qFormat/>
    <w:rsid w:val="00CC5864"/>
    <w:pPr>
      <w:keepNext/>
      <w:keepLines/>
      <w:widowControl w:val="0"/>
      <w:autoSpaceDE w:val="0"/>
      <w:autoSpaceDN w:val="0"/>
      <w:spacing w:before="40" w:after="0" w:line="240" w:lineRule="auto"/>
      <w:jc w:val="left"/>
      <w:outlineLvl w:val="2"/>
    </w:pPr>
    <w:rPr>
      <w:rFonts w:ascii="Cambria" w:eastAsia="Times New Roman" w:hAnsi="Cambria" w:cs="Times New Roman"/>
      <w:color w:val="243F60"/>
      <w:kern w:val="0"/>
      <w:sz w:val="24"/>
      <w:szCs w:val="24"/>
      <w:lang w:val="en-US"/>
      <w14:ligatures w14:val="none"/>
    </w:rPr>
  </w:style>
  <w:style w:type="numbering" w:customStyle="1" w:styleId="NoList1">
    <w:name w:val="No List1"/>
    <w:next w:val="NoList"/>
    <w:uiPriority w:val="99"/>
    <w:semiHidden/>
    <w:unhideWhenUsed/>
    <w:rsid w:val="00CC5864"/>
  </w:style>
  <w:style w:type="paragraph" w:styleId="BodyText">
    <w:name w:val="Body Text"/>
    <w:basedOn w:val="Normal"/>
    <w:link w:val="BodyTextChar"/>
    <w:uiPriority w:val="1"/>
    <w:qFormat/>
    <w:rsid w:val="00CC5864"/>
    <w:pPr>
      <w:widowControl w:val="0"/>
      <w:autoSpaceDE w:val="0"/>
      <w:autoSpaceDN w:val="0"/>
      <w:spacing w:after="0" w:line="240" w:lineRule="auto"/>
      <w:jc w:val="left"/>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CC5864"/>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CC5864"/>
    <w:pPr>
      <w:widowControl w:val="0"/>
      <w:autoSpaceDE w:val="0"/>
      <w:autoSpaceDN w:val="0"/>
      <w:spacing w:after="0" w:line="240" w:lineRule="auto"/>
      <w:jc w:val="left"/>
    </w:pPr>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semiHidden/>
    <w:rsid w:val="00CC5864"/>
    <w:rPr>
      <w:rFonts w:ascii="Cambria" w:eastAsia="Times New Roman" w:hAnsi="Cambria" w:cs="Times New Roman"/>
      <w:color w:val="243F60"/>
      <w:sz w:val="24"/>
      <w:szCs w:val="24"/>
    </w:rPr>
  </w:style>
  <w:style w:type="character" w:customStyle="1" w:styleId="Heading3Char1">
    <w:name w:val="Heading 3 Char1"/>
    <w:basedOn w:val="DefaultParagraphFont"/>
    <w:uiPriority w:val="9"/>
    <w:semiHidden/>
    <w:rsid w:val="00CC586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546C33"/>
    <w:pPr>
      <w:spacing w:after="0" w:line="240" w:lineRule="auto"/>
    </w:pPr>
    <w:rPr>
      <w:rFonts w:eastAsiaTheme="minorHAnsi"/>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610">
      <w:bodyDiv w:val="1"/>
      <w:marLeft w:val="0"/>
      <w:marRight w:val="0"/>
      <w:marTop w:val="0"/>
      <w:marBottom w:val="0"/>
      <w:divBdr>
        <w:top w:val="none" w:sz="0" w:space="0" w:color="auto"/>
        <w:left w:val="none" w:sz="0" w:space="0" w:color="auto"/>
        <w:bottom w:val="none" w:sz="0" w:space="0" w:color="auto"/>
        <w:right w:val="none" w:sz="0" w:space="0" w:color="auto"/>
      </w:divBdr>
    </w:div>
    <w:div w:id="51733392">
      <w:bodyDiv w:val="1"/>
      <w:marLeft w:val="0"/>
      <w:marRight w:val="0"/>
      <w:marTop w:val="0"/>
      <w:marBottom w:val="0"/>
      <w:divBdr>
        <w:top w:val="none" w:sz="0" w:space="0" w:color="auto"/>
        <w:left w:val="none" w:sz="0" w:space="0" w:color="auto"/>
        <w:bottom w:val="none" w:sz="0" w:space="0" w:color="auto"/>
        <w:right w:val="none" w:sz="0" w:space="0" w:color="auto"/>
      </w:divBdr>
    </w:div>
    <w:div w:id="1468743537">
      <w:bodyDiv w:val="1"/>
      <w:marLeft w:val="0"/>
      <w:marRight w:val="0"/>
      <w:marTop w:val="0"/>
      <w:marBottom w:val="0"/>
      <w:divBdr>
        <w:top w:val="none" w:sz="0" w:space="0" w:color="auto"/>
        <w:left w:val="none" w:sz="0" w:space="0" w:color="auto"/>
        <w:bottom w:val="none" w:sz="0" w:space="0" w:color="auto"/>
        <w:right w:val="none" w:sz="0" w:space="0" w:color="auto"/>
      </w:divBdr>
    </w:div>
    <w:div w:id="16570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iofa.org/management/CMM/07%282022%29" TargetMode="External"/><Relationship Id="rId25" Type="http://schemas.openxmlformats.org/officeDocument/2006/relationships/hyperlink" Target="http://www.w3.org/2001/XMLSchema-instance" TargetMode="External"/><Relationship Id="rId2" Type="http://schemas.openxmlformats.org/officeDocument/2006/relationships/numbering" Target="numbering.xml"/><Relationship Id="rId16" Type="http://schemas.openxmlformats.org/officeDocument/2006/relationships/hyperlink" Target="https://siofa.org/management/CMM/16%282023%29"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3.org/2001/XMLSchema-instance" TargetMode="External"/><Relationship Id="rId5" Type="http://schemas.openxmlformats.org/officeDocument/2006/relationships/webSettings" Target="webSettings.xml"/><Relationship Id="rId15" Type="http://schemas.openxmlformats.org/officeDocument/2006/relationships/hyperlink" Target="https://siofa.org/management/CMM/10%282023%29"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4.jpeg"/><Relationship Id="rId27" Type="http://schemas.openxmlformats.org/officeDocument/2006/relationships/header" Target="header5.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naf-format.org/index.htm" TargetMode="External"/><Relationship Id="rId1" Type="http://schemas.openxmlformats.org/officeDocument/2006/relationships/hyperlink" Target="https://unece.org/trade/uncefact/unfl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3BD97-70C4-4375-A86A-18EEE6D8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4460</Words>
  <Characters>26939</Characters>
  <Application>Microsoft Office Word</Application>
  <DocSecurity>0</DocSecurity>
  <Lines>1282</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Louys</dc:creator>
  <cp:keywords/>
  <cp:lastModifiedBy>Johnny LOUYS</cp:lastModifiedBy>
  <cp:revision>22</cp:revision>
  <cp:lastPrinted>2024-06-28T15:38:00Z</cp:lastPrinted>
  <dcterms:created xsi:type="dcterms:W3CDTF">2024-07-22T07:40:00Z</dcterms:created>
  <dcterms:modified xsi:type="dcterms:W3CDTF">2025-03-25T14:04:00Z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9b39835f-bd36-44b1-a5f3-890c314b200b</vt:lpwstr>
  </property>
  <property fmtid="{D5CDD505-2E9C-101B-9397-08002B2CF9AE}" pid="3" name="MSIP_Label_6bd9ddd1-4d20-43f6-abfa-fc3c07406f94_Enabled">
    <vt:lpwstr>true</vt:lpwstr>
  </property>
  <property fmtid="{D5CDD505-2E9C-101B-9397-08002B2CF9AE}" pid="4" name="MSIP_Label_6bd9ddd1-4d20-43f6-abfa-fc3c07406f94_SetDate">
    <vt:lpwstr>2024-03-19T12:53:49Z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7e499846-d6ea-475f-9c0a-06925740c484</vt:lpwstr>
  </property>
  <property fmtid="{D5CDD505-2E9C-101B-9397-08002B2CF9AE}" pid="9" name="MSIP_Label_6bd9ddd1-4d20-43f6-abfa-fc3c07406f94_ContentBits">
    <vt:lpwstr>0</vt:lpwstr>
  </property>
</Properties>
</file>