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082F8" w14:textId="213E927E" w:rsidR="004B5014" w:rsidRPr="00063D39" w:rsidRDefault="004B5014">
      <w:pPr>
        <w:rPr>
          <w:rFonts w:ascii="Cambria" w:hAnsi="Cambria"/>
        </w:rPr>
      </w:pPr>
    </w:p>
    <w:p w14:paraId="1BF141A1" w14:textId="69124258" w:rsidR="009E6ECE" w:rsidRPr="00866B8B" w:rsidRDefault="004F22D6" w:rsidP="004E5E58">
      <w:pPr>
        <w:spacing w:after="120"/>
        <w:jc w:val="center"/>
        <w:rPr>
          <w:rFonts w:ascii="Cambria" w:hAnsi="Cambria" w:cstheme="majorHAnsi"/>
          <w:b/>
          <w:iCs/>
        </w:rPr>
      </w:pPr>
      <w:r w:rsidRPr="00866B8B">
        <w:rPr>
          <w:rFonts w:ascii="Cambria" w:hAnsi="Cambria" w:cstheme="majorHAnsi"/>
          <w:b/>
          <w:iCs/>
        </w:rPr>
        <w:t>CMM 16(2023)</w:t>
      </w:r>
      <w:r w:rsidR="00C13D60">
        <w:rPr>
          <w:rStyle w:val="FootnoteReference"/>
          <w:rFonts w:ascii="Cambria" w:hAnsi="Cambria" w:cstheme="majorHAnsi"/>
          <w:b/>
          <w:iCs/>
        </w:rPr>
        <w:footnoteReference w:id="1"/>
      </w:r>
    </w:p>
    <w:p w14:paraId="59623223" w14:textId="7A56CACF" w:rsidR="004E5E58" w:rsidRPr="00063D39" w:rsidRDefault="004E5E58" w:rsidP="004E5E58">
      <w:pPr>
        <w:spacing w:after="120"/>
        <w:jc w:val="center"/>
        <w:rPr>
          <w:rFonts w:ascii="Cambria" w:hAnsi="Cambria" w:cstheme="majorHAnsi"/>
          <w:i/>
        </w:rPr>
      </w:pPr>
      <w:r w:rsidRPr="00063D39">
        <w:rPr>
          <w:rFonts w:ascii="Cambria" w:hAnsi="Cambria" w:cstheme="majorHAnsi"/>
          <w:b/>
          <w:iCs/>
        </w:rPr>
        <w:t>Conservation and Management Measure</w:t>
      </w:r>
      <w:r w:rsidR="00866B8B">
        <w:rPr>
          <w:rFonts w:ascii="Cambria" w:hAnsi="Cambria" w:cstheme="majorHAnsi"/>
          <w:b/>
          <w:iCs/>
        </w:rPr>
        <w:t xml:space="preserve"> </w:t>
      </w:r>
      <w:r w:rsidRPr="00063D39">
        <w:rPr>
          <w:rFonts w:ascii="Cambria" w:hAnsi="Cambria" w:cstheme="majorHAnsi"/>
          <w:b/>
          <w:iCs/>
        </w:rPr>
        <w:t xml:space="preserve">for the establishment of a SIOFA Vessel Monitoring System </w:t>
      </w:r>
      <w:r w:rsidR="009C1FC5">
        <w:rPr>
          <w:rFonts w:ascii="Cambria" w:hAnsi="Cambria" w:cstheme="majorHAnsi"/>
          <w:b/>
          <w:iCs/>
        </w:rPr>
        <w:t>(V</w:t>
      </w:r>
      <w:r w:rsidR="00682F13">
        <w:rPr>
          <w:rFonts w:ascii="Cambria" w:hAnsi="Cambria" w:cstheme="majorHAnsi"/>
          <w:b/>
          <w:iCs/>
        </w:rPr>
        <w:t xml:space="preserve">essel </w:t>
      </w:r>
      <w:r w:rsidR="009C1FC5">
        <w:rPr>
          <w:rFonts w:ascii="Cambria" w:hAnsi="Cambria" w:cstheme="majorHAnsi"/>
          <w:b/>
          <w:iCs/>
        </w:rPr>
        <w:t>M</w:t>
      </w:r>
      <w:r w:rsidR="00682F13">
        <w:rPr>
          <w:rFonts w:ascii="Cambria" w:hAnsi="Cambria" w:cstheme="majorHAnsi"/>
          <w:b/>
          <w:iCs/>
        </w:rPr>
        <w:t xml:space="preserve">onitoring </w:t>
      </w:r>
      <w:r w:rsidR="009C1FC5">
        <w:rPr>
          <w:rFonts w:ascii="Cambria" w:hAnsi="Cambria" w:cstheme="majorHAnsi"/>
          <w:b/>
          <w:iCs/>
        </w:rPr>
        <w:t>S</w:t>
      </w:r>
      <w:r w:rsidR="00682F13">
        <w:rPr>
          <w:rFonts w:ascii="Cambria" w:hAnsi="Cambria" w:cstheme="majorHAnsi"/>
          <w:b/>
          <w:iCs/>
        </w:rPr>
        <w:t>ystem</w:t>
      </w:r>
      <w:r w:rsidR="009C1FC5">
        <w:rPr>
          <w:rFonts w:ascii="Cambria" w:hAnsi="Cambria" w:cstheme="majorHAnsi"/>
          <w:b/>
          <w:iCs/>
        </w:rPr>
        <w:t>)</w:t>
      </w:r>
      <w:r w:rsidRPr="00063D39">
        <w:rPr>
          <w:rFonts w:ascii="Cambria" w:hAnsi="Cambria" w:cstheme="majorHAnsi"/>
          <w:b/>
          <w:i/>
        </w:rPr>
        <w:br/>
      </w:r>
    </w:p>
    <w:p w14:paraId="272A3C44" w14:textId="77777777" w:rsidR="004E5E58" w:rsidRPr="00063D39" w:rsidRDefault="004E5E58" w:rsidP="004E5E58">
      <w:pPr>
        <w:rPr>
          <w:rFonts w:ascii="Cambria" w:eastAsia="Calibri" w:hAnsi="Cambria" w:cstheme="majorHAnsi"/>
          <w:b/>
        </w:rPr>
      </w:pPr>
      <w:r w:rsidRPr="00063D39">
        <w:rPr>
          <w:rFonts w:ascii="Cambria" w:eastAsia="Calibri" w:hAnsi="Cambria" w:cstheme="majorHAnsi"/>
          <w:b/>
          <w:color w:val="000000"/>
        </w:rPr>
        <w:t>The Meeting of the Parties to the Southern Indian Ocean Fisheries Agreement:</w:t>
      </w:r>
      <w:r w:rsidRPr="00063D39">
        <w:rPr>
          <w:rFonts w:ascii="Cambria" w:eastAsia="Calibri" w:hAnsi="Cambria" w:cstheme="majorHAnsi"/>
          <w:b/>
        </w:rPr>
        <w:t xml:space="preserve"> </w:t>
      </w:r>
    </w:p>
    <w:p w14:paraId="1A56B520" w14:textId="77777777" w:rsidR="004E5E58" w:rsidRPr="00063D39" w:rsidRDefault="004E5E58" w:rsidP="00A9271E">
      <w:pPr>
        <w:spacing w:after="120"/>
        <w:rPr>
          <w:rFonts w:ascii="Cambria" w:hAnsi="Cambria" w:cstheme="majorHAnsi"/>
        </w:rPr>
      </w:pPr>
      <w:r w:rsidRPr="00063D39">
        <w:rPr>
          <w:rFonts w:ascii="Cambria" w:hAnsi="Cambria" w:cstheme="majorHAnsi"/>
          <w:i/>
        </w:rPr>
        <w:t xml:space="preserve">RECALLING </w:t>
      </w:r>
      <w:r w:rsidRPr="00063D39">
        <w:rPr>
          <w:rFonts w:ascii="Cambria" w:hAnsi="Cambria" w:cstheme="majorHAnsi"/>
        </w:rPr>
        <w:t xml:space="preserve">Article 6(1)(h) of the Southern Indian Ocean Fisheries Agreement (SIOFA) which requires the Meeting of the Parties to develop rules and procedures for the monitoring, control and surveillance of fishing activities in order to ensure compliance with conservation and management measures adopted by the Meeting of the Parties including, where appropriate, a system of verification incorporating vessel monitoring and observation of vessels operating in the Agreement Area; </w:t>
      </w:r>
    </w:p>
    <w:p w14:paraId="0B6F5DDA" w14:textId="77777777" w:rsidR="004E5E58" w:rsidRPr="00063D39" w:rsidRDefault="004E5E58" w:rsidP="00A9271E">
      <w:pPr>
        <w:spacing w:after="120"/>
        <w:rPr>
          <w:rFonts w:ascii="Cambria" w:hAnsi="Cambria" w:cstheme="majorHAnsi"/>
        </w:rPr>
      </w:pPr>
      <w:r w:rsidRPr="00063D39">
        <w:rPr>
          <w:rFonts w:ascii="Cambria" w:hAnsi="Cambria" w:cstheme="majorHAnsi"/>
          <w:i/>
        </w:rPr>
        <w:t>MINDFUL</w:t>
      </w:r>
      <w:r w:rsidRPr="00063D39">
        <w:rPr>
          <w:rFonts w:ascii="Cambria" w:hAnsi="Cambria" w:cstheme="majorHAnsi"/>
        </w:rPr>
        <w:t xml:space="preserve"> of Article 18(3) of the Agreement for the Implementation of the Provisions of the United Nations Convention on the Law of the Sea of 10 December 1982 relating to the Conservation and Management of Straddling Fish Stocks and Highly Migratory Fish Stocks (UNFSA) which outlines the duties of the flag State, including to take measures to ensure recording and timely reporting of vessel position, catch of target and non-target species, fishing effort and other relevant fisheries data, and to ensure the monitoring, control and surveillance of vessels, their fishing operations and related activities by, inter alia, the development and implementation of vessel monitoring systems; </w:t>
      </w:r>
    </w:p>
    <w:p w14:paraId="4A7023C6" w14:textId="77777777" w:rsidR="004E5E58" w:rsidRPr="00063D39" w:rsidRDefault="004E5E58" w:rsidP="00A9271E">
      <w:pPr>
        <w:spacing w:after="120"/>
        <w:rPr>
          <w:rFonts w:ascii="Cambria" w:hAnsi="Cambria" w:cstheme="majorHAnsi"/>
        </w:rPr>
      </w:pPr>
      <w:r w:rsidRPr="00063D39">
        <w:rPr>
          <w:rFonts w:ascii="Cambria" w:hAnsi="Cambria" w:cstheme="majorHAnsi"/>
          <w:i/>
        </w:rPr>
        <w:t xml:space="preserve">FURTHER MINDFUL </w:t>
      </w:r>
      <w:r w:rsidRPr="00063D39">
        <w:rPr>
          <w:rFonts w:ascii="Cambria" w:hAnsi="Cambria" w:cstheme="majorHAnsi"/>
        </w:rPr>
        <w:t>of the importance of international cooperation in the fight against illegal, unreported and unregulated (IUU) fishing, in particular through the exchange of information and effective monitoring, control and surveillance;</w:t>
      </w:r>
    </w:p>
    <w:p w14:paraId="4B1949E1" w14:textId="4CCE427E" w:rsidR="004E5E58" w:rsidRPr="00063D39" w:rsidRDefault="004E5E58" w:rsidP="00A9271E">
      <w:pPr>
        <w:spacing w:after="120"/>
        <w:rPr>
          <w:rFonts w:ascii="Cambria" w:hAnsi="Cambria" w:cstheme="majorHAnsi"/>
        </w:rPr>
      </w:pPr>
      <w:r w:rsidRPr="00063D39">
        <w:rPr>
          <w:rFonts w:ascii="Cambria" w:hAnsi="Cambria" w:cstheme="majorHAnsi"/>
          <w:i/>
        </w:rPr>
        <w:t xml:space="preserve">RECALLING </w:t>
      </w:r>
      <w:r w:rsidR="00A05BC0" w:rsidRPr="00C17FAD">
        <w:rPr>
          <w:rFonts w:ascii="Cambria" w:hAnsi="Cambria" w:cstheme="majorHAnsi"/>
        </w:rPr>
        <w:t>paragraph</w:t>
      </w:r>
      <w:r w:rsidR="00A05BC0" w:rsidRPr="00063D39">
        <w:rPr>
          <w:rFonts w:ascii="Cambria" w:hAnsi="Cambria" w:cstheme="majorHAnsi"/>
        </w:rPr>
        <w:t xml:space="preserve"> </w:t>
      </w:r>
      <w:r w:rsidR="008F4CD0" w:rsidRPr="00866B8B">
        <w:rPr>
          <w:rFonts w:ascii="Cambria" w:hAnsi="Cambria" w:cstheme="majorHAnsi"/>
        </w:rPr>
        <w:t>14</w:t>
      </w:r>
      <w:r w:rsidR="008F4CD0" w:rsidRPr="00063D39">
        <w:rPr>
          <w:rFonts w:ascii="Cambria" w:hAnsi="Cambria" w:cstheme="majorHAnsi"/>
        </w:rPr>
        <w:t xml:space="preserve"> </w:t>
      </w:r>
      <w:r w:rsidRPr="00063D39">
        <w:rPr>
          <w:rFonts w:ascii="Cambria" w:hAnsi="Cambria" w:cstheme="majorHAnsi"/>
        </w:rPr>
        <w:t xml:space="preserve">of the SIOFA Conservation and management measure for the Monitoring of Fisheries in the Agreement Area (CMM </w:t>
      </w:r>
      <w:r w:rsidR="005C7A6F" w:rsidRPr="00866B8B">
        <w:rPr>
          <w:rFonts w:ascii="Cambria" w:hAnsi="Cambria" w:cstheme="majorHAnsi"/>
        </w:rPr>
        <w:t>10(2023)</w:t>
      </w:r>
      <w:r w:rsidRPr="00063D39">
        <w:rPr>
          <w:rFonts w:ascii="Cambria" w:hAnsi="Cambria" w:cstheme="majorHAnsi"/>
        </w:rPr>
        <w:t>) to develop specifications and propose rules and procedures for the establishment of a SIOFA Vessel Monitoring System;</w:t>
      </w:r>
    </w:p>
    <w:p w14:paraId="24342C9C" w14:textId="77777777" w:rsidR="004E5E58" w:rsidRPr="00063D39" w:rsidRDefault="004E5E58" w:rsidP="00A9271E">
      <w:pPr>
        <w:spacing w:after="120"/>
        <w:rPr>
          <w:rFonts w:ascii="Cambria" w:hAnsi="Cambria" w:cstheme="majorHAnsi"/>
        </w:rPr>
      </w:pPr>
      <w:r w:rsidRPr="00063D39">
        <w:rPr>
          <w:rFonts w:ascii="Cambria" w:hAnsi="Cambria" w:cstheme="majorHAnsi"/>
          <w:i/>
        </w:rPr>
        <w:t>MINDFUL</w:t>
      </w:r>
      <w:r w:rsidRPr="00063D39">
        <w:rPr>
          <w:rFonts w:ascii="Cambria" w:hAnsi="Cambria" w:cstheme="majorHAnsi"/>
        </w:rPr>
        <w:t xml:space="preserve"> of the key principles upon which the vessel monitoring system should be based, including the confidentiality and security of information handled by the system, and its efficiency, cost-effectiveness and flexibility;</w:t>
      </w:r>
    </w:p>
    <w:p w14:paraId="00A0176B" w14:textId="77777777" w:rsidR="004E5E58" w:rsidRPr="00063D39" w:rsidRDefault="004E5E58" w:rsidP="00A9271E">
      <w:pPr>
        <w:rPr>
          <w:rFonts w:ascii="Cambria" w:eastAsia="Calibri" w:hAnsi="Cambria" w:cstheme="majorHAnsi"/>
          <w:b/>
        </w:rPr>
      </w:pPr>
      <w:r w:rsidRPr="00063D39">
        <w:rPr>
          <w:rFonts w:ascii="Cambria" w:eastAsia="Calibri" w:hAnsi="Cambria" w:cstheme="majorHAnsi"/>
          <w:b/>
          <w:i/>
        </w:rPr>
        <w:t xml:space="preserve">ADOPTS </w:t>
      </w:r>
      <w:r w:rsidRPr="00063D39">
        <w:rPr>
          <w:rFonts w:ascii="Cambria" w:eastAsia="Calibri" w:hAnsi="Cambria" w:cstheme="majorHAnsi"/>
          <w:b/>
        </w:rPr>
        <w:t xml:space="preserve">the following Conservation and Management Measure (CMM) in accordance with Articles 4 and 6 of the Agreement: </w:t>
      </w:r>
    </w:p>
    <w:p w14:paraId="18AF26EF" w14:textId="77777777" w:rsidR="004E5E58" w:rsidRPr="00063D39" w:rsidRDefault="004E5E58" w:rsidP="004E5E58">
      <w:pPr>
        <w:spacing w:after="120"/>
        <w:jc w:val="both"/>
        <w:rPr>
          <w:rFonts w:ascii="Cambria" w:hAnsi="Cambria" w:cstheme="majorHAnsi"/>
          <w:b/>
        </w:rPr>
      </w:pPr>
      <w:r w:rsidRPr="00063D39">
        <w:rPr>
          <w:rFonts w:ascii="Cambria" w:hAnsi="Cambria" w:cstheme="majorHAnsi"/>
          <w:b/>
        </w:rPr>
        <w:t>Definitions</w:t>
      </w:r>
    </w:p>
    <w:p w14:paraId="1275681C" w14:textId="77777777" w:rsidR="004E5E58" w:rsidRPr="00063D39" w:rsidRDefault="004E5E58" w:rsidP="004E5E58">
      <w:pPr>
        <w:pStyle w:val="ListParagraph"/>
        <w:numPr>
          <w:ilvl w:val="0"/>
          <w:numId w:val="4"/>
        </w:numPr>
        <w:spacing w:after="120"/>
        <w:jc w:val="both"/>
        <w:rPr>
          <w:rFonts w:ascii="Cambria" w:hAnsi="Cambria" w:cstheme="majorHAnsi"/>
        </w:rPr>
      </w:pPr>
      <w:r w:rsidRPr="00063D39">
        <w:rPr>
          <w:rFonts w:ascii="Cambria" w:hAnsi="Cambria" w:cstheme="majorHAnsi"/>
        </w:rPr>
        <w:t>The following definitions shall apply to this CMM:</w:t>
      </w:r>
    </w:p>
    <w:p w14:paraId="3D27AB83" w14:textId="1FD9B384" w:rsidR="004E5E58" w:rsidRPr="00063D39" w:rsidRDefault="004E5E58" w:rsidP="004E5E58">
      <w:pPr>
        <w:pStyle w:val="ListParagraph"/>
        <w:numPr>
          <w:ilvl w:val="0"/>
          <w:numId w:val="2"/>
        </w:numPr>
        <w:spacing w:after="120"/>
        <w:jc w:val="both"/>
        <w:rPr>
          <w:rFonts w:ascii="Cambria" w:hAnsi="Cambria" w:cstheme="majorHAnsi"/>
        </w:rPr>
      </w:pPr>
      <w:r w:rsidRPr="00063D39">
        <w:rPr>
          <w:rFonts w:ascii="Cambria" w:hAnsi="Cambria" w:cstheme="majorHAnsi"/>
        </w:rPr>
        <w:t xml:space="preserve">“Automatic location communicator” (ALC) means a satellite-based on-board device that is capable of continuously, automatically and independently of any intervention of the vessel, transmitting VMS </w:t>
      </w:r>
      <w:r w:rsidR="002B1D57" w:rsidRPr="00063D39">
        <w:rPr>
          <w:rFonts w:ascii="Cambria" w:hAnsi="Cambria" w:cstheme="majorHAnsi"/>
        </w:rPr>
        <w:t>position reports</w:t>
      </w:r>
      <w:r w:rsidRPr="00063D39">
        <w:rPr>
          <w:rFonts w:ascii="Cambria" w:hAnsi="Cambria" w:cstheme="majorHAnsi"/>
        </w:rPr>
        <w:t>;</w:t>
      </w:r>
    </w:p>
    <w:p w14:paraId="35EB9EAA" w14:textId="7DC89D53" w:rsidR="004E5E58" w:rsidRPr="00063D39" w:rsidRDefault="004E5E58" w:rsidP="004E5E58">
      <w:pPr>
        <w:pStyle w:val="ListParagraph"/>
        <w:numPr>
          <w:ilvl w:val="0"/>
          <w:numId w:val="2"/>
        </w:numPr>
        <w:spacing w:after="120"/>
        <w:jc w:val="both"/>
        <w:rPr>
          <w:rFonts w:ascii="Cambria" w:hAnsi="Cambria" w:cstheme="majorHAnsi"/>
        </w:rPr>
      </w:pPr>
      <w:r w:rsidRPr="00063D39">
        <w:rPr>
          <w:rFonts w:ascii="Cambria" w:hAnsi="Cambria" w:cstheme="majorHAnsi"/>
        </w:rPr>
        <w:t xml:space="preserve">“Fisheries monitoring centre” (FMC) means the authority or agency of a Flag </w:t>
      </w:r>
      <w:r w:rsidR="00B830FA" w:rsidRPr="00063D39">
        <w:rPr>
          <w:rFonts w:ascii="Cambria" w:hAnsi="Cambria" w:cstheme="majorHAnsi"/>
        </w:rPr>
        <w:t xml:space="preserve">CCP </w:t>
      </w:r>
      <w:r w:rsidRPr="00063D39">
        <w:rPr>
          <w:rFonts w:ascii="Cambria" w:hAnsi="Cambria" w:cstheme="majorHAnsi"/>
        </w:rPr>
        <w:t>responsible for managing the VMS for its flagged fishing vessels;</w:t>
      </w:r>
    </w:p>
    <w:p w14:paraId="2B32A84A" w14:textId="77777777" w:rsidR="004E5E58" w:rsidRPr="00063D39" w:rsidRDefault="004E5E58" w:rsidP="004E5E58">
      <w:pPr>
        <w:pStyle w:val="ListParagraph"/>
        <w:numPr>
          <w:ilvl w:val="0"/>
          <w:numId w:val="2"/>
        </w:numPr>
        <w:spacing w:after="120"/>
        <w:jc w:val="both"/>
        <w:rPr>
          <w:rFonts w:ascii="Cambria" w:hAnsi="Cambria" w:cstheme="majorHAnsi"/>
        </w:rPr>
      </w:pPr>
      <w:r w:rsidRPr="00063D39">
        <w:rPr>
          <w:rFonts w:ascii="Cambria" w:hAnsi="Cambria" w:cstheme="majorHAnsi"/>
        </w:rPr>
        <w:t>“Vessel Monitoring System” (VMS) means a satellite-based monitoring system which, at regular intervals, provides VMS position reports;</w:t>
      </w:r>
    </w:p>
    <w:p w14:paraId="516EF221" w14:textId="77777777" w:rsidR="004E5E58" w:rsidRPr="00063D39" w:rsidRDefault="004E5E58" w:rsidP="004E5E58">
      <w:pPr>
        <w:pStyle w:val="ListParagraph"/>
        <w:numPr>
          <w:ilvl w:val="0"/>
          <w:numId w:val="2"/>
        </w:numPr>
        <w:spacing w:after="120"/>
        <w:jc w:val="both"/>
        <w:rPr>
          <w:rFonts w:ascii="Cambria" w:hAnsi="Cambria" w:cstheme="majorHAnsi"/>
        </w:rPr>
      </w:pPr>
      <w:r w:rsidRPr="00063D39">
        <w:rPr>
          <w:rFonts w:ascii="Cambria" w:hAnsi="Cambria" w:cstheme="majorHAnsi"/>
        </w:rPr>
        <w:t>“SIOFA VMS” means the SIOFA Vessel Monitoring System established under this CMM;</w:t>
      </w:r>
    </w:p>
    <w:p w14:paraId="284BAE43" w14:textId="77777777" w:rsidR="004E5E58" w:rsidRPr="00063D39" w:rsidRDefault="004E5E58" w:rsidP="004E5E58">
      <w:pPr>
        <w:pStyle w:val="ListParagraph"/>
        <w:numPr>
          <w:ilvl w:val="0"/>
          <w:numId w:val="2"/>
        </w:numPr>
        <w:spacing w:after="120"/>
        <w:jc w:val="both"/>
        <w:rPr>
          <w:rFonts w:ascii="Cambria" w:hAnsi="Cambria" w:cstheme="majorHAnsi"/>
        </w:rPr>
      </w:pPr>
      <w:r w:rsidRPr="00063D39">
        <w:rPr>
          <w:rFonts w:ascii="Cambria" w:hAnsi="Cambria" w:cstheme="majorHAnsi"/>
        </w:rPr>
        <w:t>“Manual reporting” means the transmission via alternative means of the position reporting of a fishing vessel when an ALC fails to transmit VMS position reports;</w:t>
      </w:r>
    </w:p>
    <w:p w14:paraId="7A6904BF" w14:textId="0F8D083B" w:rsidR="004E5E58" w:rsidRPr="00063D39" w:rsidRDefault="004E5E58" w:rsidP="004E5E58">
      <w:pPr>
        <w:pStyle w:val="ListParagraph"/>
        <w:numPr>
          <w:ilvl w:val="0"/>
          <w:numId w:val="2"/>
        </w:numPr>
        <w:spacing w:after="120"/>
        <w:jc w:val="both"/>
        <w:rPr>
          <w:rFonts w:ascii="Cambria" w:hAnsi="Cambria" w:cstheme="majorHAnsi"/>
        </w:rPr>
      </w:pPr>
      <w:r w:rsidRPr="00063D39">
        <w:rPr>
          <w:rFonts w:ascii="Cambria" w:hAnsi="Cambria" w:cstheme="majorHAnsi"/>
        </w:rPr>
        <w:t xml:space="preserve">VMS position reports </w:t>
      </w:r>
      <w:r w:rsidR="005A5EAB" w:rsidRPr="00063D39">
        <w:rPr>
          <w:rFonts w:ascii="Cambria" w:hAnsi="Cambria" w:cstheme="majorHAnsi"/>
        </w:rPr>
        <w:t xml:space="preserve">shall </w:t>
      </w:r>
      <w:r w:rsidRPr="00063D39">
        <w:rPr>
          <w:rFonts w:ascii="Cambria" w:hAnsi="Cambria" w:cstheme="majorHAnsi"/>
        </w:rPr>
        <w:t>include</w:t>
      </w:r>
      <w:r w:rsidR="005A5EAB" w:rsidRPr="00063D39">
        <w:rPr>
          <w:rFonts w:ascii="Cambria" w:hAnsi="Cambria" w:cstheme="majorHAnsi"/>
        </w:rPr>
        <w:t xml:space="preserve"> at least the following data</w:t>
      </w:r>
      <w:ins w:id="1" w:author="HARFORD Fiona (MARE)" w:date="2025-03-19T13:04:00Z">
        <w:r w:rsidR="00712B31">
          <w:rPr>
            <w:rFonts w:ascii="Cambria" w:hAnsi="Cambria" w:cstheme="majorHAnsi"/>
          </w:rPr>
          <w:t>, which shall be considered confidential</w:t>
        </w:r>
      </w:ins>
      <w:ins w:id="2" w:author="HARFORD Fiona (MARE)" w:date="2025-03-19T13:05:00Z">
        <w:r w:rsidR="00712B31">
          <w:rPr>
            <w:rFonts w:ascii="Cambria" w:hAnsi="Cambria" w:cstheme="majorHAnsi"/>
          </w:rPr>
          <w:t xml:space="preserve"> (i.e. non-public domain data)</w:t>
        </w:r>
      </w:ins>
      <w:r w:rsidRPr="00063D39">
        <w:rPr>
          <w:rFonts w:ascii="Cambria" w:hAnsi="Cambria" w:cstheme="majorHAnsi"/>
        </w:rPr>
        <w:t>:</w:t>
      </w:r>
    </w:p>
    <w:p w14:paraId="29E80D5F" w14:textId="61B29886" w:rsidR="004E5E58" w:rsidRPr="00063D39" w:rsidRDefault="004E5E58" w:rsidP="004E5E58">
      <w:pPr>
        <w:pStyle w:val="ListParagraph"/>
        <w:numPr>
          <w:ilvl w:val="0"/>
          <w:numId w:val="3"/>
        </w:numPr>
        <w:spacing w:after="120"/>
        <w:jc w:val="both"/>
        <w:rPr>
          <w:rFonts w:ascii="Cambria" w:hAnsi="Cambria" w:cstheme="majorHAnsi"/>
        </w:rPr>
      </w:pPr>
      <w:r w:rsidRPr="00063D39">
        <w:rPr>
          <w:rFonts w:ascii="Cambria" w:hAnsi="Cambria" w:cstheme="majorHAnsi"/>
        </w:rPr>
        <w:lastRenderedPageBreak/>
        <w:t xml:space="preserve">the fishing vessel’s </w:t>
      </w:r>
      <w:r w:rsidR="005A388B" w:rsidRPr="00063D39">
        <w:rPr>
          <w:rFonts w:ascii="Cambria" w:hAnsi="Cambria" w:cstheme="majorHAnsi"/>
        </w:rPr>
        <w:t>unique</w:t>
      </w:r>
      <w:r w:rsidR="00F45052" w:rsidRPr="00063D39">
        <w:rPr>
          <w:rFonts w:ascii="Cambria" w:hAnsi="Cambria" w:cstheme="majorHAnsi"/>
        </w:rPr>
        <w:t xml:space="preserve"> </w:t>
      </w:r>
      <w:r w:rsidR="00256969" w:rsidRPr="00063D39">
        <w:rPr>
          <w:rFonts w:ascii="Cambria" w:hAnsi="Cambria" w:cstheme="majorHAnsi"/>
        </w:rPr>
        <w:t>vessel identifier</w:t>
      </w:r>
      <w:ins w:id="3" w:author="HARFORD Fiona (MARE)" w:date="2025-03-19T11:17:00Z">
        <w:r w:rsidR="00DF11B4">
          <w:rPr>
            <w:rStyle w:val="FootnoteReference"/>
            <w:rFonts w:ascii="Cambria" w:hAnsi="Cambria" w:cstheme="majorHAnsi"/>
          </w:rPr>
          <w:footnoteReference w:id="2"/>
        </w:r>
      </w:ins>
      <w:r w:rsidRPr="00063D39">
        <w:rPr>
          <w:rFonts w:ascii="Cambria" w:hAnsi="Cambria" w:cstheme="majorHAnsi"/>
        </w:rPr>
        <w:t xml:space="preserve">; </w:t>
      </w:r>
    </w:p>
    <w:p w14:paraId="63571481" w14:textId="77777777" w:rsidR="004E5E58" w:rsidRPr="00063D39" w:rsidRDefault="004E5E58" w:rsidP="004E5E58">
      <w:pPr>
        <w:pStyle w:val="ListParagraph"/>
        <w:numPr>
          <w:ilvl w:val="0"/>
          <w:numId w:val="3"/>
        </w:numPr>
        <w:spacing w:after="120"/>
        <w:jc w:val="both"/>
        <w:rPr>
          <w:rFonts w:ascii="Cambria" w:hAnsi="Cambria" w:cstheme="majorHAnsi"/>
        </w:rPr>
      </w:pPr>
      <w:r w:rsidRPr="00063D39">
        <w:rPr>
          <w:rFonts w:ascii="Cambria" w:hAnsi="Cambria" w:cstheme="majorHAnsi"/>
        </w:rPr>
        <w:t>the current geographical position (latitude and longitude) of the vessel;</w:t>
      </w:r>
    </w:p>
    <w:p w14:paraId="1EBA94B9" w14:textId="77777777" w:rsidR="004E5E58" w:rsidRPr="00063D39" w:rsidRDefault="004E5E58" w:rsidP="004E5E58">
      <w:pPr>
        <w:pStyle w:val="ListParagraph"/>
        <w:numPr>
          <w:ilvl w:val="0"/>
          <w:numId w:val="3"/>
        </w:numPr>
        <w:spacing w:after="120"/>
        <w:jc w:val="both"/>
        <w:rPr>
          <w:rFonts w:ascii="Cambria" w:hAnsi="Cambria" w:cstheme="majorHAnsi"/>
        </w:rPr>
      </w:pPr>
      <w:r w:rsidRPr="00063D39">
        <w:rPr>
          <w:rFonts w:ascii="Cambria" w:hAnsi="Cambria" w:cstheme="majorHAnsi"/>
        </w:rPr>
        <w:t>the date and time (UTC) of the fixing of the position of the vessel;</w:t>
      </w:r>
    </w:p>
    <w:p w14:paraId="76E83A58" w14:textId="77777777" w:rsidR="004E5E58" w:rsidRPr="00063D39" w:rsidRDefault="004E5E58" w:rsidP="004E5E58">
      <w:pPr>
        <w:pStyle w:val="ListParagraph"/>
        <w:numPr>
          <w:ilvl w:val="0"/>
          <w:numId w:val="3"/>
        </w:numPr>
        <w:spacing w:after="120"/>
        <w:jc w:val="both"/>
        <w:rPr>
          <w:rFonts w:ascii="Cambria" w:hAnsi="Cambria" w:cstheme="majorHAnsi"/>
        </w:rPr>
      </w:pPr>
      <w:r w:rsidRPr="00063D39">
        <w:rPr>
          <w:rFonts w:ascii="Cambria" w:hAnsi="Cambria" w:cstheme="majorHAnsi"/>
        </w:rPr>
        <w:t>the vessel’s speed; and</w:t>
      </w:r>
    </w:p>
    <w:p w14:paraId="46134A90" w14:textId="77777777" w:rsidR="004E5E58" w:rsidRPr="00063D39" w:rsidRDefault="004E5E58" w:rsidP="004E5E58">
      <w:pPr>
        <w:pStyle w:val="ListParagraph"/>
        <w:numPr>
          <w:ilvl w:val="0"/>
          <w:numId w:val="3"/>
        </w:numPr>
        <w:spacing w:after="120"/>
        <w:jc w:val="both"/>
        <w:rPr>
          <w:rFonts w:ascii="Cambria" w:hAnsi="Cambria" w:cstheme="majorHAnsi"/>
        </w:rPr>
      </w:pPr>
      <w:r w:rsidRPr="00063D39">
        <w:rPr>
          <w:rFonts w:ascii="Cambria" w:hAnsi="Cambria" w:cstheme="majorHAnsi"/>
        </w:rPr>
        <w:t>the vessel’s course.</w:t>
      </w:r>
    </w:p>
    <w:p w14:paraId="6D20553F" w14:textId="77777777" w:rsidR="004E5E58" w:rsidRPr="00063D39" w:rsidRDefault="004E5E58" w:rsidP="004E5E58">
      <w:pPr>
        <w:spacing w:after="120"/>
        <w:jc w:val="both"/>
        <w:rPr>
          <w:rFonts w:ascii="Cambria" w:hAnsi="Cambria" w:cstheme="majorHAnsi"/>
          <w:b/>
        </w:rPr>
      </w:pPr>
      <w:r w:rsidRPr="00063D39">
        <w:rPr>
          <w:rFonts w:ascii="Cambria" w:hAnsi="Cambria" w:cstheme="majorHAnsi"/>
          <w:b/>
        </w:rPr>
        <w:t>Objective</w:t>
      </w:r>
    </w:p>
    <w:p w14:paraId="0C73310D" w14:textId="77777777" w:rsidR="004E5E58" w:rsidRPr="00063D39" w:rsidRDefault="004E5E58" w:rsidP="00A9271E">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 xml:space="preserve">The main objective of the SIOFA VMS is to monitor in an automatic, continuous and cost-effective manner the movements and activity of fishing vessels operating in the Agreement Area to ensure compliance with SIOFA CMMs. </w:t>
      </w:r>
    </w:p>
    <w:p w14:paraId="3A2D6736" w14:textId="77777777" w:rsidR="004E5E58" w:rsidRPr="00063D39" w:rsidRDefault="004E5E58" w:rsidP="004E5E58">
      <w:pPr>
        <w:spacing w:before="240" w:after="120"/>
        <w:jc w:val="both"/>
        <w:rPr>
          <w:rFonts w:ascii="Cambria" w:hAnsi="Cambria" w:cstheme="majorHAnsi"/>
          <w:b/>
        </w:rPr>
      </w:pPr>
      <w:r w:rsidRPr="00063D39">
        <w:rPr>
          <w:rFonts w:ascii="Cambria" w:hAnsi="Cambria" w:cstheme="majorHAnsi"/>
          <w:b/>
        </w:rPr>
        <w:t>Application</w:t>
      </w:r>
    </w:p>
    <w:p w14:paraId="7ADD51E3" w14:textId="3A47E320" w:rsidR="004E5E58" w:rsidRPr="00063D39" w:rsidRDefault="004E5E58" w:rsidP="00A9271E">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The SIOFA VMS shall apply to all fishing vessels flying the flag of a Contracting Party, cooperating non-Contracting Party or participating fishing entity (CCP) that are entered onto the SIOFA Record of Authorised Vessels and operating in the Agreement Area</w:t>
      </w:r>
      <w:r w:rsidR="002E7CA5" w:rsidRPr="00063D39">
        <w:rPr>
          <w:rFonts w:ascii="Cambria" w:hAnsi="Cambria" w:cstheme="majorHAnsi"/>
        </w:rPr>
        <w:t>,</w:t>
      </w:r>
      <w:r w:rsidRPr="00063D39">
        <w:rPr>
          <w:rFonts w:ascii="Cambria" w:hAnsi="Cambria" w:cstheme="majorHAnsi"/>
        </w:rPr>
        <w:t xml:space="preserve"> as defined in Article 3 of the Agreement.</w:t>
      </w:r>
    </w:p>
    <w:p w14:paraId="179B786A" w14:textId="77777777" w:rsidR="004E5E58" w:rsidRPr="00063D39" w:rsidRDefault="004E5E58" w:rsidP="004E5E58">
      <w:pPr>
        <w:spacing w:before="240" w:after="120"/>
        <w:jc w:val="both"/>
        <w:rPr>
          <w:rFonts w:ascii="Cambria" w:hAnsi="Cambria" w:cstheme="majorHAnsi"/>
          <w:b/>
        </w:rPr>
      </w:pPr>
      <w:r w:rsidRPr="00063D39">
        <w:rPr>
          <w:rFonts w:ascii="Cambria" w:hAnsi="Cambria" w:cstheme="majorHAnsi"/>
          <w:b/>
        </w:rPr>
        <w:t>Nature and specifications of the SIOFA VMS</w:t>
      </w:r>
    </w:p>
    <w:p w14:paraId="4267333B" w14:textId="77777777" w:rsidR="004E5E58" w:rsidRPr="00063D39" w:rsidRDefault="004E5E58" w:rsidP="00A9271E">
      <w:pPr>
        <w:pStyle w:val="ListParagraph"/>
        <w:numPr>
          <w:ilvl w:val="0"/>
          <w:numId w:val="4"/>
        </w:numPr>
        <w:spacing w:before="240" w:after="120"/>
        <w:contextualSpacing w:val="0"/>
        <w:rPr>
          <w:rFonts w:ascii="Cambria" w:hAnsi="Cambria" w:cstheme="majorHAnsi"/>
          <w:color w:val="000000"/>
        </w:rPr>
      </w:pPr>
      <w:r w:rsidRPr="00063D39">
        <w:rPr>
          <w:rFonts w:ascii="Cambria" w:hAnsi="Cambria" w:cstheme="majorHAnsi"/>
        </w:rPr>
        <w:t xml:space="preserve">The SIOFA VMS shall be administered by the SIOFA Secretariat under the guidance of the Meeting of the Parties. </w:t>
      </w:r>
    </w:p>
    <w:p w14:paraId="0C25252B" w14:textId="6CFE71A6" w:rsidR="004E5E58" w:rsidRPr="00063D39" w:rsidRDefault="004E5E58" w:rsidP="00A9271E">
      <w:pPr>
        <w:pStyle w:val="ListParagraph"/>
        <w:numPr>
          <w:ilvl w:val="0"/>
          <w:numId w:val="4"/>
        </w:numPr>
        <w:spacing w:before="240" w:after="120"/>
        <w:contextualSpacing w:val="0"/>
        <w:rPr>
          <w:rFonts w:ascii="Cambria" w:hAnsi="Cambria" w:cstheme="majorHAnsi"/>
          <w:color w:val="000000"/>
        </w:rPr>
      </w:pPr>
      <w:r w:rsidRPr="00063D39">
        <w:rPr>
          <w:rFonts w:ascii="Cambria" w:hAnsi="Cambria" w:cstheme="majorHAnsi"/>
        </w:rPr>
        <w:t xml:space="preserve">Each CCP shall ensure that all fishing vessels flying their flag entered onto the SIOFA Record of Authorised Vessels and operating in the Agreement Area are fitted with an operational </w:t>
      </w:r>
      <w:r w:rsidRPr="00063D39">
        <w:rPr>
          <w:rFonts w:ascii="Cambria" w:hAnsi="Cambria" w:cstheme="majorHAnsi"/>
          <w:color w:val="000000"/>
        </w:rPr>
        <w:t>ALC that complies with the minimum standards for ALCs described in Annex</w:t>
      </w:r>
      <w:r w:rsidR="00B12AF7">
        <w:rPr>
          <w:rFonts w:ascii="Cambria" w:hAnsi="Cambria" w:cstheme="majorHAnsi"/>
          <w:color w:val="000000"/>
        </w:rPr>
        <w:t> </w:t>
      </w:r>
      <w:r w:rsidRPr="00063D39">
        <w:rPr>
          <w:rFonts w:ascii="Cambria" w:hAnsi="Cambria" w:cstheme="majorHAnsi"/>
          <w:color w:val="000000"/>
        </w:rPr>
        <w:t xml:space="preserve">1. </w:t>
      </w:r>
    </w:p>
    <w:p w14:paraId="080FA815" w14:textId="6A4173CE" w:rsidR="004E5E58" w:rsidRPr="00063D39" w:rsidRDefault="004E5E58" w:rsidP="00A9271E">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Each CCP shall ensure that all fishing vessels flying their flag</w:t>
      </w:r>
      <w:r w:rsidR="00D677AC" w:rsidRPr="00063D39">
        <w:rPr>
          <w:rFonts w:ascii="Cambria" w:hAnsi="Cambria" w:cstheme="majorHAnsi"/>
        </w:rPr>
        <w:t xml:space="preserve"> referred to in paragraph 3</w:t>
      </w:r>
      <w:r w:rsidRPr="00063D39">
        <w:rPr>
          <w:rFonts w:ascii="Cambria" w:hAnsi="Cambria" w:cstheme="majorHAnsi"/>
        </w:rPr>
        <w:t xml:space="preserve"> report VMS </w:t>
      </w:r>
      <w:r w:rsidR="00F009A0" w:rsidRPr="00063D39">
        <w:rPr>
          <w:rFonts w:ascii="Cambria" w:hAnsi="Cambria" w:cstheme="majorHAnsi"/>
        </w:rPr>
        <w:t xml:space="preserve">position reports </w:t>
      </w:r>
      <w:r w:rsidRPr="00063D39">
        <w:rPr>
          <w:rFonts w:ascii="Cambria" w:hAnsi="Cambria" w:cstheme="majorHAnsi"/>
        </w:rPr>
        <w:t>automatically while they are operating in the Agreement Area either:</w:t>
      </w:r>
    </w:p>
    <w:p w14:paraId="5BAFEFB7" w14:textId="02712372" w:rsidR="004E5E58" w:rsidRPr="00063D39" w:rsidRDefault="004E5E58" w:rsidP="004E5E58">
      <w:pPr>
        <w:pStyle w:val="Default"/>
        <w:numPr>
          <w:ilvl w:val="1"/>
          <w:numId w:val="8"/>
        </w:numPr>
        <w:spacing w:after="120" w:line="276" w:lineRule="auto"/>
        <w:jc w:val="both"/>
        <w:rPr>
          <w:rFonts w:cstheme="majorHAnsi"/>
          <w:sz w:val="22"/>
          <w:szCs w:val="22"/>
        </w:rPr>
      </w:pPr>
      <w:r w:rsidRPr="00063D39">
        <w:rPr>
          <w:rFonts w:cstheme="majorHAnsi"/>
          <w:sz w:val="22"/>
          <w:szCs w:val="22"/>
        </w:rPr>
        <w:t xml:space="preserve">to the </w:t>
      </w:r>
      <w:del w:id="11" w:author="HARFORD Fiona (MARE)" w:date="2025-03-19T12:28:00Z">
        <w:r w:rsidRPr="00063D39" w:rsidDel="00803CDC">
          <w:rPr>
            <w:rFonts w:cstheme="majorHAnsi"/>
            <w:sz w:val="22"/>
            <w:szCs w:val="22"/>
          </w:rPr>
          <w:delText xml:space="preserve">Secretariat </w:delText>
        </w:r>
      </w:del>
      <w:ins w:id="12" w:author="HARFORD Fiona (MARE)" w:date="2025-03-19T12:28:00Z">
        <w:r w:rsidR="00803CDC">
          <w:rPr>
            <w:rFonts w:cstheme="majorHAnsi"/>
            <w:sz w:val="22"/>
            <w:szCs w:val="22"/>
          </w:rPr>
          <w:t>SIOFA VMS</w:t>
        </w:r>
        <w:r w:rsidR="00803CDC" w:rsidRPr="00063D39">
          <w:rPr>
            <w:rFonts w:cstheme="majorHAnsi"/>
            <w:sz w:val="22"/>
            <w:szCs w:val="22"/>
          </w:rPr>
          <w:t xml:space="preserve"> </w:t>
        </w:r>
      </w:ins>
      <w:r w:rsidRPr="00063D39">
        <w:rPr>
          <w:rFonts w:cstheme="majorHAnsi"/>
          <w:sz w:val="22"/>
          <w:szCs w:val="22"/>
        </w:rPr>
        <w:t>via their FMC; or</w:t>
      </w:r>
    </w:p>
    <w:p w14:paraId="078C2144" w14:textId="51A746E4" w:rsidR="004E5E58" w:rsidRPr="00063D39" w:rsidRDefault="004E5E58" w:rsidP="004E5E58">
      <w:pPr>
        <w:pStyle w:val="Default"/>
        <w:numPr>
          <w:ilvl w:val="1"/>
          <w:numId w:val="8"/>
        </w:numPr>
        <w:spacing w:after="120" w:line="276" w:lineRule="auto"/>
        <w:jc w:val="both"/>
        <w:rPr>
          <w:rFonts w:cstheme="majorHAnsi"/>
          <w:sz w:val="22"/>
          <w:szCs w:val="22"/>
        </w:rPr>
      </w:pPr>
      <w:r w:rsidRPr="00063D39">
        <w:rPr>
          <w:rFonts w:cstheme="majorHAnsi"/>
          <w:sz w:val="22"/>
          <w:szCs w:val="22"/>
        </w:rPr>
        <w:t xml:space="preserve">simultaneously to both the </w:t>
      </w:r>
      <w:del w:id="13" w:author="HARFORD Fiona (MARE)" w:date="2025-03-19T12:28:00Z">
        <w:r w:rsidRPr="00063D39" w:rsidDel="00803CDC">
          <w:rPr>
            <w:rFonts w:cstheme="majorHAnsi"/>
            <w:sz w:val="22"/>
            <w:szCs w:val="22"/>
          </w:rPr>
          <w:delText xml:space="preserve">Secretariat </w:delText>
        </w:r>
      </w:del>
      <w:ins w:id="14" w:author="HARFORD Fiona (MARE)" w:date="2025-03-19T12:28:00Z">
        <w:r w:rsidR="00803CDC">
          <w:rPr>
            <w:rFonts w:cstheme="majorHAnsi"/>
            <w:sz w:val="22"/>
            <w:szCs w:val="22"/>
          </w:rPr>
          <w:t>SIOFA VMS</w:t>
        </w:r>
        <w:r w:rsidR="00803CDC" w:rsidRPr="00063D39">
          <w:rPr>
            <w:rFonts w:cstheme="majorHAnsi"/>
            <w:sz w:val="22"/>
            <w:szCs w:val="22"/>
          </w:rPr>
          <w:t xml:space="preserve"> </w:t>
        </w:r>
      </w:ins>
      <w:r w:rsidRPr="00063D39">
        <w:rPr>
          <w:rFonts w:cstheme="majorHAnsi"/>
          <w:sz w:val="22"/>
          <w:szCs w:val="22"/>
        </w:rPr>
        <w:t>and their FMC.</w:t>
      </w:r>
    </w:p>
    <w:p w14:paraId="25E4E2C1" w14:textId="77C612E7" w:rsidR="004E5E58" w:rsidRPr="00063D39" w:rsidRDefault="004E5E58" w:rsidP="00A9271E">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 xml:space="preserve">CCPs that choose to report under option (a) of paragraph 6 shall automatically forward VMS </w:t>
      </w:r>
      <w:r w:rsidR="00F009A0" w:rsidRPr="00063D39">
        <w:rPr>
          <w:rFonts w:ascii="Cambria" w:hAnsi="Cambria" w:cstheme="majorHAnsi"/>
        </w:rPr>
        <w:t xml:space="preserve">position </w:t>
      </w:r>
      <w:r w:rsidRPr="00063D39">
        <w:rPr>
          <w:rFonts w:ascii="Cambria" w:hAnsi="Cambria" w:cstheme="majorHAnsi"/>
        </w:rPr>
        <w:t xml:space="preserve">reports to the </w:t>
      </w:r>
      <w:del w:id="15" w:author="HARFORD Fiona (MARE)" w:date="2025-03-19T12:28:00Z">
        <w:r w:rsidRPr="00063D39" w:rsidDel="00803CDC">
          <w:rPr>
            <w:rFonts w:ascii="Cambria" w:hAnsi="Cambria" w:cstheme="majorHAnsi"/>
          </w:rPr>
          <w:delText xml:space="preserve">Secretariat </w:delText>
        </w:r>
      </w:del>
      <w:ins w:id="16" w:author="HARFORD Fiona (MARE)" w:date="2025-03-19T12:28:00Z">
        <w:r w:rsidR="00803CDC">
          <w:rPr>
            <w:rFonts w:ascii="Cambria" w:hAnsi="Cambria" w:cstheme="majorHAnsi"/>
          </w:rPr>
          <w:t xml:space="preserve">SIOFA VMS </w:t>
        </w:r>
      </w:ins>
      <w:r w:rsidRPr="00063D39">
        <w:rPr>
          <w:rFonts w:ascii="Cambria" w:hAnsi="Cambria" w:cstheme="majorHAnsi"/>
        </w:rPr>
        <w:t>without delay but not later than one hour after receipt.</w:t>
      </w:r>
    </w:p>
    <w:p w14:paraId="6DB35C10" w14:textId="0C6C5BDD" w:rsidR="00187213" w:rsidRPr="00063D39" w:rsidRDefault="00187213" w:rsidP="00063D39">
      <w:pPr>
        <w:pStyle w:val="ListParagraph"/>
        <w:numPr>
          <w:ilvl w:val="0"/>
          <w:numId w:val="4"/>
        </w:numPr>
        <w:spacing w:before="240" w:after="120"/>
        <w:contextualSpacing w:val="0"/>
        <w:jc w:val="both"/>
        <w:rPr>
          <w:rFonts w:ascii="Cambria" w:hAnsi="Cambria" w:cstheme="majorHAnsi"/>
        </w:rPr>
      </w:pPr>
      <w:r w:rsidRPr="00063D39">
        <w:rPr>
          <w:rFonts w:ascii="Cambria" w:hAnsi="Cambria" w:cstheme="majorHAnsi"/>
        </w:rPr>
        <w:t>CCP</w:t>
      </w:r>
      <w:ins w:id="17" w:author="HARFORD Fiona (MARE)" w:date="2025-03-19T10:09:00Z">
        <w:r w:rsidR="006D420C">
          <w:rPr>
            <w:rFonts w:ascii="Cambria" w:hAnsi="Cambria" w:cstheme="majorHAnsi"/>
          </w:rPr>
          <w:t>s</w:t>
        </w:r>
      </w:ins>
      <w:del w:id="18" w:author="HARFORD Fiona (MARE)" w:date="2025-03-19T10:09:00Z">
        <w:r w:rsidRPr="00063D39" w:rsidDel="006D420C">
          <w:rPr>
            <w:rFonts w:ascii="Cambria" w:hAnsi="Cambria" w:cstheme="majorHAnsi"/>
          </w:rPr>
          <w:delText>S</w:delText>
        </w:r>
      </w:del>
      <w:r w:rsidRPr="00063D39">
        <w:rPr>
          <w:rFonts w:ascii="Cambria" w:hAnsi="Cambria" w:cstheme="majorHAnsi"/>
        </w:rPr>
        <w:t xml:space="preserve"> shall ensure that VMS position reports are reported automatically</w:t>
      </w:r>
      <w:r w:rsidR="00FB0776" w:rsidRPr="000E5C8B">
        <w:rPr>
          <w:rFonts w:ascii="Cambria" w:hAnsi="Cambria"/>
          <w:vertAlign w:val="superscript"/>
        </w:rPr>
        <w:footnoteReference w:id="3"/>
      </w:r>
      <w:r w:rsidRPr="00063D39">
        <w:rPr>
          <w:rFonts w:ascii="Cambria" w:hAnsi="Cambria" w:cstheme="majorHAnsi"/>
        </w:rPr>
        <w:t xml:space="preserve"> by each of their vessels while operating in the Agreement Area:</w:t>
      </w:r>
    </w:p>
    <w:p w14:paraId="14DFD624" w14:textId="528EFCF1" w:rsidR="00187213" w:rsidRPr="00063D39" w:rsidRDefault="00187213" w:rsidP="00187213">
      <w:pPr>
        <w:pStyle w:val="Default"/>
        <w:numPr>
          <w:ilvl w:val="0"/>
          <w:numId w:val="15"/>
        </w:numPr>
        <w:spacing w:after="120" w:line="276" w:lineRule="auto"/>
        <w:jc w:val="both"/>
        <w:rPr>
          <w:rFonts w:cstheme="majorHAnsi"/>
          <w:sz w:val="22"/>
          <w:szCs w:val="22"/>
        </w:rPr>
      </w:pPr>
      <w:r w:rsidRPr="00063D39">
        <w:rPr>
          <w:rFonts w:cstheme="majorHAnsi"/>
          <w:sz w:val="22"/>
          <w:szCs w:val="22"/>
        </w:rPr>
        <w:t xml:space="preserve">at least once every hour as provided for in paragraph </w:t>
      </w:r>
      <w:r w:rsidR="000869C7" w:rsidRPr="00866B8B">
        <w:rPr>
          <w:rFonts w:cstheme="majorHAnsi"/>
          <w:sz w:val="22"/>
          <w:szCs w:val="22"/>
        </w:rPr>
        <w:t>25</w:t>
      </w:r>
      <w:r w:rsidRPr="00063D39">
        <w:rPr>
          <w:rFonts w:cstheme="majorHAnsi"/>
          <w:sz w:val="22"/>
          <w:szCs w:val="22"/>
        </w:rPr>
        <w:t xml:space="preserve"> of CMM </w:t>
      </w:r>
      <w:r w:rsidR="00165F17" w:rsidRPr="00866B8B">
        <w:rPr>
          <w:rFonts w:cstheme="majorHAnsi"/>
          <w:sz w:val="22"/>
          <w:szCs w:val="22"/>
        </w:rPr>
        <w:t>15(</w:t>
      </w:r>
      <w:r w:rsidR="00DC3D20">
        <w:rPr>
          <w:rFonts w:cstheme="majorHAnsi"/>
          <w:sz w:val="22"/>
          <w:szCs w:val="22"/>
        </w:rPr>
        <w:t>20</w:t>
      </w:r>
      <w:r w:rsidR="00980B6C">
        <w:rPr>
          <w:rFonts w:cstheme="majorHAnsi"/>
          <w:sz w:val="22"/>
          <w:szCs w:val="22"/>
        </w:rPr>
        <w:t>24</w:t>
      </w:r>
      <w:r w:rsidR="00165F17" w:rsidRPr="00866B8B">
        <w:rPr>
          <w:rFonts w:cstheme="majorHAnsi"/>
          <w:sz w:val="22"/>
          <w:szCs w:val="22"/>
        </w:rPr>
        <w:t>)</w:t>
      </w:r>
      <w:r w:rsidRPr="00063D39">
        <w:rPr>
          <w:rFonts w:cstheme="majorHAnsi"/>
          <w:sz w:val="22"/>
          <w:szCs w:val="22"/>
        </w:rPr>
        <w:t xml:space="preserve"> (Management of Demersal Stocks), and;</w:t>
      </w:r>
    </w:p>
    <w:p w14:paraId="6A26CE29" w14:textId="6B4370B6" w:rsidR="00187213" w:rsidRPr="00063D39" w:rsidRDefault="00187213" w:rsidP="00187213">
      <w:pPr>
        <w:pStyle w:val="Default"/>
        <w:numPr>
          <w:ilvl w:val="0"/>
          <w:numId w:val="15"/>
        </w:numPr>
        <w:spacing w:after="120" w:line="276" w:lineRule="auto"/>
        <w:jc w:val="both"/>
        <w:rPr>
          <w:rFonts w:cstheme="majorHAnsi"/>
          <w:sz w:val="22"/>
          <w:szCs w:val="22"/>
        </w:rPr>
      </w:pPr>
      <w:r w:rsidRPr="00063D39">
        <w:rPr>
          <w:rFonts w:cstheme="majorHAnsi"/>
          <w:sz w:val="22"/>
          <w:szCs w:val="22"/>
        </w:rPr>
        <w:t>at least once every two hours in other circumstances.</w:t>
      </w:r>
    </w:p>
    <w:p w14:paraId="58DBD0AA" w14:textId="08BEC1C2" w:rsidR="004E5E58" w:rsidRPr="00063D39" w:rsidRDefault="00F83C37" w:rsidP="00A9271E">
      <w:pPr>
        <w:pStyle w:val="ListParagraph"/>
        <w:numPr>
          <w:ilvl w:val="0"/>
          <w:numId w:val="4"/>
        </w:numPr>
        <w:spacing w:before="240" w:after="120"/>
        <w:contextualSpacing w:val="0"/>
        <w:rPr>
          <w:rFonts w:ascii="Cambria" w:hAnsi="Cambria" w:cstheme="majorHAnsi"/>
        </w:rPr>
      </w:pPr>
      <w:commentRangeStart w:id="19"/>
      <w:ins w:id="20" w:author="HARFORD Fiona (MARE)" w:date="2025-03-19T11:11:00Z">
        <w:r>
          <w:rPr>
            <w:rFonts w:ascii="Cambria" w:hAnsi="Cambria" w:cstheme="majorHAnsi"/>
          </w:rPr>
          <w:lastRenderedPageBreak/>
          <w:t xml:space="preserve">VMS position reports shall be </w:t>
        </w:r>
      </w:ins>
      <w:ins w:id="21" w:author="HARFORD Fiona (MARE)" w:date="2025-03-19T12:26:00Z">
        <w:r w:rsidR="00803CDC">
          <w:rPr>
            <w:rFonts w:ascii="Cambria" w:hAnsi="Cambria" w:cstheme="majorHAnsi"/>
          </w:rPr>
          <w:t>transmitted</w:t>
        </w:r>
      </w:ins>
      <w:ins w:id="22" w:author="HARFORD Fiona (MARE)" w:date="2025-03-19T11:12:00Z">
        <w:r>
          <w:rPr>
            <w:rFonts w:ascii="Cambria" w:hAnsi="Cambria" w:cstheme="majorHAnsi"/>
          </w:rPr>
          <w:t xml:space="preserve"> to the </w:t>
        </w:r>
      </w:ins>
      <w:ins w:id="23" w:author="HARFORD Fiona (MARE)" w:date="2025-03-19T12:34:00Z">
        <w:r w:rsidR="00803CDC">
          <w:rPr>
            <w:rFonts w:ascii="Cambria" w:hAnsi="Cambria" w:cstheme="majorHAnsi"/>
          </w:rPr>
          <w:t>SIOFA VMS</w:t>
        </w:r>
      </w:ins>
      <w:ins w:id="24" w:author="HARFORD Fiona (MARE)" w:date="2025-03-19T11:12:00Z">
        <w:r>
          <w:rPr>
            <w:rFonts w:ascii="Cambria" w:hAnsi="Cambria" w:cstheme="majorHAnsi"/>
          </w:rPr>
          <w:t xml:space="preserve"> </w:t>
        </w:r>
      </w:ins>
      <w:ins w:id="25" w:author="HARFORD Fiona (MARE)" w:date="2025-03-19T11:20:00Z">
        <w:r w:rsidR="00DF11B4">
          <w:rPr>
            <w:rFonts w:ascii="Cambria" w:hAnsi="Cambria" w:cstheme="majorHAnsi"/>
          </w:rPr>
          <w:t>using</w:t>
        </w:r>
      </w:ins>
      <w:ins w:id="26" w:author="HARFORD Fiona (MARE)" w:date="2025-03-19T11:12:00Z">
        <w:r>
          <w:rPr>
            <w:rFonts w:ascii="Cambria" w:hAnsi="Cambria" w:cstheme="majorHAnsi"/>
          </w:rPr>
          <w:t xml:space="preserve"> </w:t>
        </w:r>
      </w:ins>
      <w:ins w:id="27" w:author="HARFORD Fiona (MARE)" w:date="2025-03-19T11:13:00Z">
        <w:r>
          <w:rPr>
            <w:rFonts w:ascii="Cambria" w:hAnsi="Cambria" w:cstheme="majorHAnsi"/>
          </w:rPr>
          <w:t xml:space="preserve">one of </w:t>
        </w:r>
      </w:ins>
      <w:ins w:id="28" w:author="HARFORD Fiona (MARE)" w:date="2025-03-19T11:12:00Z">
        <w:r>
          <w:rPr>
            <w:rFonts w:ascii="Cambria" w:hAnsi="Cambria" w:cstheme="majorHAnsi"/>
          </w:rPr>
          <w:t xml:space="preserve">the </w:t>
        </w:r>
      </w:ins>
      <w:ins w:id="29" w:author="HARFORD Fiona (MARE)" w:date="2025-03-19T11:20:00Z">
        <w:r w:rsidR="00DF11B4">
          <w:rPr>
            <w:rFonts w:ascii="Cambria" w:hAnsi="Cambria" w:cstheme="majorHAnsi"/>
          </w:rPr>
          <w:t xml:space="preserve">data </w:t>
        </w:r>
      </w:ins>
      <w:ins w:id="30" w:author="HARFORD Fiona (MARE)" w:date="2025-03-19T11:12:00Z">
        <w:r>
          <w:rPr>
            <w:rFonts w:ascii="Cambria" w:hAnsi="Cambria" w:cstheme="majorHAnsi"/>
          </w:rPr>
          <w:t>formats in Annex 2</w:t>
        </w:r>
      </w:ins>
      <w:commentRangeEnd w:id="19"/>
      <w:r w:rsidR="00E227B0">
        <w:rPr>
          <w:rStyle w:val="CommentReference"/>
          <w:lang w:val="en-GB"/>
        </w:rPr>
        <w:commentReference w:id="19"/>
      </w:r>
      <w:ins w:id="31" w:author="HARFORD Fiona (MARE)" w:date="2025-03-19T11:12:00Z">
        <w:r>
          <w:rPr>
            <w:rFonts w:ascii="Cambria" w:hAnsi="Cambria" w:cstheme="majorHAnsi"/>
          </w:rPr>
          <w:t>.</w:t>
        </w:r>
      </w:ins>
      <w:del w:id="32" w:author="HARFORD Fiona (MARE)" w:date="2025-03-19T11:12:00Z">
        <w:r w:rsidR="004E5E58" w:rsidRPr="00063D39" w:rsidDel="00F83C37">
          <w:rPr>
            <w:rFonts w:ascii="Cambria" w:hAnsi="Cambria" w:cstheme="majorHAnsi"/>
          </w:rPr>
          <w:delText xml:space="preserve">The Meeting of the Parties shall establish VMS </w:delText>
        </w:r>
        <w:r w:rsidR="002B1D57" w:rsidRPr="00063D39" w:rsidDel="00F83C37">
          <w:rPr>
            <w:rFonts w:ascii="Cambria" w:hAnsi="Cambria" w:cstheme="majorHAnsi"/>
          </w:rPr>
          <w:delText xml:space="preserve">position report </w:delText>
        </w:r>
        <w:r w:rsidR="004E5E58" w:rsidRPr="00063D39" w:rsidDel="00F83C37">
          <w:rPr>
            <w:rFonts w:ascii="Cambria" w:hAnsi="Cambria" w:cstheme="majorHAnsi"/>
          </w:rPr>
          <w:delText>format and transmission standards, specifications and procedures prior to the entry into operation of the SIOFA VMS.</w:delText>
        </w:r>
      </w:del>
      <w:r w:rsidR="004E5E58" w:rsidRPr="00063D39">
        <w:rPr>
          <w:rFonts w:ascii="Cambria" w:hAnsi="Cambria" w:cstheme="majorHAnsi"/>
        </w:rPr>
        <w:t xml:space="preserve"> </w:t>
      </w:r>
    </w:p>
    <w:p w14:paraId="03E0FFB3" w14:textId="5B6AF527" w:rsidR="004E5E58" w:rsidRPr="00063D39" w:rsidRDefault="004E5E58" w:rsidP="00A9271E">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 xml:space="preserve">Each CCP shall ensure that their FMC can automatically receive and, for those CCPs whose vessels transmit VMS </w:t>
      </w:r>
      <w:r w:rsidR="00F009A0" w:rsidRPr="00063D39">
        <w:rPr>
          <w:rFonts w:ascii="Cambria" w:hAnsi="Cambria" w:cstheme="majorHAnsi"/>
        </w:rPr>
        <w:t xml:space="preserve">position reports </w:t>
      </w:r>
      <w:r w:rsidRPr="00063D39">
        <w:rPr>
          <w:rFonts w:ascii="Cambria" w:hAnsi="Cambria" w:cstheme="majorHAnsi"/>
        </w:rPr>
        <w:t xml:space="preserve">in accordance with paragraph 6 a), transmit VMS </w:t>
      </w:r>
      <w:r w:rsidR="00F009A0" w:rsidRPr="00063D39">
        <w:rPr>
          <w:rFonts w:ascii="Cambria" w:hAnsi="Cambria" w:cstheme="majorHAnsi"/>
        </w:rPr>
        <w:t xml:space="preserve">position reports </w:t>
      </w:r>
      <w:r w:rsidRPr="00063D39">
        <w:rPr>
          <w:rFonts w:ascii="Cambria" w:hAnsi="Cambria" w:cstheme="majorHAnsi"/>
        </w:rPr>
        <w:t>from ALCs. Each CCP shall provide backup and recovery procedures in case of system failures.</w:t>
      </w:r>
    </w:p>
    <w:p w14:paraId="69BE25C1" w14:textId="549D9786" w:rsidR="004E5E58" w:rsidRPr="00063D39" w:rsidRDefault="004E5E58" w:rsidP="00A9271E">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 xml:space="preserve">Each CCP shall provide the Secretariat with the name, address, email, </w:t>
      </w:r>
      <w:r w:rsidR="00EC46C2" w:rsidRPr="00063D39">
        <w:rPr>
          <w:rFonts w:ascii="Cambria" w:hAnsi="Cambria" w:cstheme="majorHAnsi"/>
        </w:rPr>
        <w:t xml:space="preserve">and </w:t>
      </w:r>
      <w:r w:rsidRPr="00063D39">
        <w:rPr>
          <w:rFonts w:ascii="Cambria" w:hAnsi="Cambria" w:cstheme="majorHAnsi"/>
        </w:rPr>
        <w:t>telephone number</w:t>
      </w:r>
      <w:ins w:id="33" w:author="HARFORD Fiona (MARE)" w:date="2025-03-19T11:10:00Z">
        <w:r w:rsidR="00F83C37">
          <w:rPr>
            <w:rFonts w:ascii="Cambria" w:hAnsi="Cambria" w:cstheme="majorHAnsi"/>
          </w:rPr>
          <w:t>(</w:t>
        </w:r>
      </w:ins>
      <w:r w:rsidRPr="00063D39">
        <w:rPr>
          <w:rFonts w:ascii="Cambria" w:hAnsi="Cambria" w:cstheme="majorHAnsi"/>
        </w:rPr>
        <w:t>s</w:t>
      </w:r>
      <w:ins w:id="34" w:author="HARFORD Fiona (MARE)" w:date="2025-03-19T11:10:00Z">
        <w:r w:rsidR="00F83C37">
          <w:rPr>
            <w:rFonts w:ascii="Cambria" w:hAnsi="Cambria" w:cstheme="majorHAnsi"/>
          </w:rPr>
          <w:t>)</w:t>
        </w:r>
      </w:ins>
      <w:r w:rsidRPr="00063D39">
        <w:rPr>
          <w:rFonts w:ascii="Cambria" w:hAnsi="Cambria" w:cstheme="majorHAnsi"/>
        </w:rPr>
        <w:t xml:space="preserve"> of </w:t>
      </w:r>
      <w:del w:id="35" w:author="HARFORD Fiona (MARE)" w:date="2025-03-19T10:10:00Z">
        <w:r w:rsidRPr="00063D39" w:rsidDel="006D420C">
          <w:rPr>
            <w:rFonts w:ascii="Cambria" w:hAnsi="Cambria" w:cstheme="majorHAnsi"/>
          </w:rPr>
          <w:delText xml:space="preserve">the relevant authorities of </w:delText>
        </w:r>
      </w:del>
      <w:r w:rsidRPr="00063D39">
        <w:rPr>
          <w:rFonts w:ascii="Cambria" w:hAnsi="Cambria" w:cstheme="majorHAnsi"/>
        </w:rPr>
        <w:t xml:space="preserve">its FMC and shall designate a VMS Point of Contact for the purposes of any communication regarding the SIOFA VMS (“VMS Point of Contact”). Each CCP shall notify the Secretariat of any changes to these details within 30 days after such changes take effect and the Secretariat shall promptly notify this information to the other CCPs and make it available on the non-public area of the SIOFA website. </w:t>
      </w:r>
    </w:p>
    <w:p w14:paraId="3EBB5200" w14:textId="103AE428" w:rsidR="004E5E58" w:rsidRPr="00063D39" w:rsidRDefault="004E5E58" w:rsidP="004E5E58">
      <w:pPr>
        <w:pStyle w:val="ListParagraph"/>
        <w:numPr>
          <w:ilvl w:val="0"/>
          <w:numId w:val="4"/>
        </w:numPr>
        <w:spacing w:before="240" w:after="120"/>
        <w:contextualSpacing w:val="0"/>
        <w:jc w:val="both"/>
        <w:rPr>
          <w:rFonts w:ascii="Cambria" w:hAnsi="Cambria" w:cstheme="majorHAnsi"/>
        </w:rPr>
      </w:pPr>
      <w:r w:rsidRPr="00063D39">
        <w:rPr>
          <w:rFonts w:ascii="Cambria" w:hAnsi="Cambria" w:cstheme="majorHAnsi"/>
        </w:rPr>
        <w:t>Each CCP shall ensure that in vessels flying their flag:</w:t>
      </w:r>
    </w:p>
    <w:p w14:paraId="3345B1A0" w14:textId="77777777" w:rsidR="004E5E58" w:rsidRPr="00063D39" w:rsidRDefault="004E5E58" w:rsidP="004E5E58">
      <w:pPr>
        <w:pStyle w:val="Default"/>
        <w:numPr>
          <w:ilvl w:val="0"/>
          <w:numId w:val="9"/>
        </w:numPr>
        <w:spacing w:after="120" w:line="276" w:lineRule="auto"/>
        <w:jc w:val="both"/>
        <w:rPr>
          <w:rFonts w:cstheme="majorHAnsi"/>
          <w:sz w:val="22"/>
          <w:szCs w:val="22"/>
        </w:rPr>
      </w:pPr>
      <w:r w:rsidRPr="00063D39">
        <w:rPr>
          <w:rFonts w:cstheme="majorHAnsi"/>
          <w:sz w:val="22"/>
          <w:szCs w:val="22"/>
        </w:rPr>
        <w:t>the ALC is not tampered with in any way;</w:t>
      </w:r>
    </w:p>
    <w:p w14:paraId="13BC28FC" w14:textId="314BB2C9" w:rsidR="004E5E58" w:rsidRPr="00063D39" w:rsidRDefault="004E5E58" w:rsidP="004E5E58">
      <w:pPr>
        <w:pStyle w:val="Default"/>
        <w:numPr>
          <w:ilvl w:val="0"/>
          <w:numId w:val="9"/>
        </w:numPr>
        <w:spacing w:after="120" w:line="276" w:lineRule="auto"/>
        <w:jc w:val="both"/>
        <w:rPr>
          <w:rFonts w:cstheme="majorHAnsi"/>
          <w:sz w:val="22"/>
          <w:szCs w:val="22"/>
        </w:rPr>
      </w:pPr>
      <w:r w:rsidRPr="00063D39">
        <w:rPr>
          <w:rFonts w:cstheme="majorHAnsi"/>
          <w:sz w:val="22"/>
          <w:szCs w:val="22"/>
        </w:rPr>
        <w:t xml:space="preserve">VMS </w:t>
      </w:r>
      <w:r w:rsidR="002B1D57" w:rsidRPr="00063D39">
        <w:rPr>
          <w:rFonts w:cstheme="majorHAnsi"/>
          <w:sz w:val="22"/>
          <w:szCs w:val="22"/>
        </w:rPr>
        <w:t xml:space="preserve">position reports </w:t>
      </w:r>
      <w:r w:rsidRPr="00063D39">
        <w:rPr>
          <w:rFonts w:cstheme="majorHAnsi"/>
          <w:sz w:val="22"/>
          <w:szCs w:val="22"/>
        </w:rPr>
        <w:t>are not altered in any way;</w:t>
      </w:r>
    </w:p>
    <w:p w14:paraId="347D0791" w14:textId="77777777" w:rsidR="004E5E58" w:rsidRPr="00063D39" w:rsidRDefault="004E5E58" w:rsidP="004E5E58">
      <w:pPr>
        <w:pStyle w:val="Default"/>
        <w:numPr>
          <w:ilvl w:val="0"/>
          <w:numId w:val="9"/>
        </w:numPr>
        <w:spacing w:after="120" w:line="276" w:lineRule="auto"/>
        <w:jc w:val="both"/>
        <w:rPr>
          <w:rFonts w:cstheme="majorHAnsi"/>
          <w:sz w:val="22"/>
          <w:szCs w:val="22"/>
        </w:rPr>
      </w:pPr>
      <w:r w:rsidRPr="00063D39">
        <w:rPr>
          <w:rFonts w:cstheme="majorHAnsi"/>
          <w:sz w:val="22"/>
          <w:szCs w:val="22"/>
        </w:rPr>
        <w:t>the antenna or antennae are connected to the ALC and not obstructed in any way;</w:t>
      </w:r>
    </w:p>
    <w:p w14:paraId="3B980C1C" w14:textId="2C9AFD2A" w:rsidR="004E5E58" w:rsidRPr="00063D39" w:rsidRDefault="004E5E58" w:rsidP="004E5E58">
      <w:pPr>
        <w:pStyle w:val="Default"/>
        <w:numPr>
          <w:ilvl w:val="0"/>
          <w:numId w:val="9"/>
        </w:numPr>
        <w:spacing w:after="120" w:line="276" w:lineRule="auto"/>
        <w:jc w:val="both"/>
        <w:rPr>
          <w:rFonts w:cstheme="majorHAnsi"/>
          <w:sz w:val="22"/>
          <w:szCs w:val="22"/>
        </w:rPr>
      </w:pPr>
      <w:r w:rsidRPr="00063D39">
        <w:rPr>
          <w:rFonts w:cstheme="majorHAnsi"/>
          <w:sz w:val="22"/>
          <w:szCs w:val="22"/>
        </w:rPr>
        <w:t xml:space="preserve">the power supply of the ALC is not interrupted in any way; </w:t>
      </w:r>
    </w:p>
    <w:p w14:paraId="00DADB65" w14:textId="0E0CE8A3" w:rsidR="00187213" w:rsidRPr="00063D39" w:rsidRDefault="004E5E58" w:rsidP="004E5E58">
      <w:pPr>
        <w:pStyle w:val="Default"/>
        <w:numPr>
          <w:ilvl w:val="0"/>
          <w:numId w:val="9"/>
        </w:numPr>
        <w:spacing w:after="120" w:line="276" w:lineRule="auto"/>
        <w:jc w:val="both"/>
        <w:rPr>
          <w:rFonts w:cstheme="majorHAnsi"/>
          <w:sz w:val="22"/>
          <w:szCs w:val="22"/>
        </w:rPr>
      </w:pPr>
      <w:r w:rsidRPr="00063D39">
        <w:rPr>
          <w:rFonts w:cstheme="majorHAnsi"/>
          <w:sz w:val="22"/>
          <w:szCs w:val="22"/>
        </w:rPr>
        <w:t xml:space="preserve">the ALC is not removed from the vessel except for the purpose set out in paragraph </w:t>
      </w:r>
      <w:r w:rsidR="00D514E9">
        <w:rPr>
          <w:rFonts w:cstheme="majorHAnsi"/>
          <w:sz w:val="22"/>
          <w:szCs w:val="22"/>
        </w:rPr>
        <w:t>15</w:t>
      </w:r>
      <w:r w:rsidR="00187213" w:rsidRPr="00063D39">
        <w:rPr>
          <w:rFonts w:cstheme="majorHAnsi"/>
          <w:sz w:val="22"/>
          <w:szCs w:val="22"/>
        </w:rPr>
        <w:t>; and</w:t>
      </w:r>
    </w:p>
    <w:p w14:paraId="53155E1F" w14:textId="17D91455" w:rsidR="004E5E58" w:rsidRPr="00063D39" w:rsidRDefault="00187213" w:rsidP="00187213">
      <w:pPr>
        <w:pStyle w:val="ListParagraph"/>
        <w:numPr>
          <w:ilvl w:val="0"/>
          <w:numId w:val="9"/>
        </w:numPr>
        <w:rPr>
          <w:rFonts w:ascii="Cambria" w:hAnsi="Cambria" w:cstheme="majorHAnsi"/>
          <w:color w:val="000000"/>
        </w:rPr>
      </w:pPr>
      <w:del w:id="36" w:author="HARFORD Fiona (MARE)" w:date="2025-03-19T10:10:00Z">
        <w:r w:rsidRPr="00063D39" w:rsidDel="006D420C">
          <w:rPr>
            <w:rFonts w:ascii="Cambria" w:hAnsi="Cambria" w:cstheme="majorHAnsi"/>
          </w:rPr>
          <w:delText xml:space="preserve"> </w:delText>
        </w:r>
        <w:r w:rsidRPr="00063D39" w:rsidDel="006D420C">
          <w:rPr>
            <w:rFonts w:ascii="Cambria" w:hAnsi="Cambria" w:cstheme="majorHAnsi"/>
            <w:color w:val="000000"/>
          </w:rPr>
          <w:delText>T</w:delText>
        </w:r>
      </w:del>
      <w:ins w:id="37" w:author="HARFORD Fiona (MARE)" w:date="2025-03-19T10:10:00Z">
        <w:r w:rsidR="006D420C">
          <w:rPr>
            <w:rFonts w:ascii="Cambria" w:hAnsi="Cambria" w:cstheme="majorHAnsi"/>
            <w:color w:val="000000"/>
          </w:rPr>
          <w:t>t</w:t>
        </w:r>
      </w:ins>
      <w:r w:rsidRPr="00063D39">
        <w:rPr>
          <w:rFonts w:ascii="Cambria" w:hAnsi="Cambria" w:cstheme="majorHAnsi"/>
          <w:color w:val="000000"/>
        </w:rPr>
        <w:t xml:space="preserve">he satellite navigation decoder and transmitter </w:t>
      </w:r>
      <w:del w:id="38" w:author="HARFORD Fiona (MARE)" w:date="2025-03-19T10:10:00Z">
        <w:r w:rsidRPr="00063D39" w:rsidDel="006D420C">
          <w:rPr>
            <w:rFonts w:ascii="Cambria" w:hAnsi="Cambria" w:cstheme="majorHAnsi"/>
            <w:color w:val="000000"/>
          </w:rPr>
          <w:delText>shall be</w:delText>
        </w:r>
      </w:del>
      <w:ins w:id="39" w:author="HARFORD Fiona (MARE)" w:date="2025-03-19T10:10:00Z">
        <w:r w:rsidR="006D420C">
          <w:rPr>
            <w:rFonts w:ascii="Cambria" w:hAnsi="Cambria" w:cstheme="majorHAnsi"/>
            <w:color w:val="000000"/>
          </w:rPr>
          <w:t>are</w:t>
        </w:r>
      </w:ins>
      <w:r w:rsidRPr="00063D39">
        <w:rPr>
          <w:rFonts w:ascii="Cambria" w:hAnsi="Cambria" w:cstheme="majorHAnsi"/>
          <w:color w:val="000000"/>
        </w:rPr>
        <w:t xml:space="preserve"> fully integrated and housed in the same tamper-proof physical enclosure</w:t>
      </w:r>
      <w:r w:rsidR="004E5E58" w:rsidRPr="00063D39">
        <w:rPr>
          <w:rFonts w:ascii="Cambria" w:hAnsi="Cambria" w:cstheme="majorHAnsi"/>
        </w:rPr>
        <w:t>.</w:t>
      </w:r>
    </w:p>
    <w:p w14:paraId="709B414F" w14:textId="77777777" w:rsidR="004E5E58" w:rsidRPr="00063D39" w:rsidRDefault="004E5E58" w:rsidP="004E5E58">
      <w:pPr>
        <w:spacing w:before="240" w:after="120"/>
        <w:jc w:val="both"/>
        <w:rPr>
          <w:rFonts w:ascii="Cambria" w:hAnsi="Cambria" w:cstheme="majorHAnsi"/>
          <w:b/>
        </w:rPr>
      </w:pPr>
      <w:r w:rsidRPr="00063D39">
        <w:rPr>
          <w:rFonts w:ascii="Cambria" w:hAnsi="Cambria" w:cstheme="majorHAnsi"/>
          <w:b/>
        </w:rPr>
        <w:t>Procedure for manual reporting</w:t>
      </w:r>
    </w:p>
    <w:p w14:paraId="0F255E07" w14:textId="537984F8" w:rsidR="004E5E58" w:rsidRPr="00063D39" w:rsidRDefault="004E5E58" w:rsidP="00A9271E">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In the event of non-reception of four consecutive, expected programmed VMS position</w:t>
      </w:r>
      <w:ins w:id="40" w:author="HARFORD Fiona (MARE)" w:date="2025-03-19T10:10:00Z">
        <w:r w:rsidR="006D420C">
          <w:rPr>
            <w:rFonts w:ascii="Cambria" w:hAnsi="Cambria" w:cstheme="majorHAnsi"/>
          </w:rPr>
          <w:t xml:space="preserve"> report</w:t>
        </w:r>
      </w:ins>
      <w:r w:rsidRPr="00063D39">
        <w:rPr>
          <w:rFonts w:ascii="Cambria" w:hAnsi="Cambria" w:cstheme="majorHAnsi"/>
        </w:rPr>
        <w:t>s</w:t>
      </w:r>
      <w:ins w:id="41" w:author="HARFORD Fiona (MARE)" w:date="2025-03-19T12:29:00Z">
        <w:r w:rsidR="00803CDC">
          <w:rPr>
            <w:rFonts w:ascii="Cambria" w:hAnsi="Cambria" w:cstheme="majorHAnsi"/>
          </w:rPr>
          <w:t xml:space="preserve"> by the SIOFA VMS</w:t>
        </w:r>
      </w:ins>
      <w:r w:rsidRPr="00063D39">
        <w:rPr>
          <w:rFonts w:ascii="Cambria" w:hAnsi="Cambria" w:cstheme="majorHAnsi"/>
        </w:rPr>
        <w:t xml:space="preserve">, the Secretariat shall notify the CCP whose flag the vessel is flying. The Flag CCP shall immediately notify the vessel Master and direct the Master to provide it with manual reports </w:t>
      </w:r>
      <w:r w:rsidR="00BB3944" w:rsidRPr="00063D39">
        <w:rPr>
          <w:rFonts w:ascii="Cambria" w:hAnsi="Cambria" w:cstheme="majorHAnsi"/>
        </w:rPr>
        <w:t xml:space="preserve">every four hours </w:t>
      </w:r>
      <w:r w:rsidRPr="00063D39">
        <w:rPr>
          <w:rFonts w:ascii="Cambria" w:hAnsi="Cambria" w:cstheme="majorHAnsi"/>
        </w:rPr>
        <w:t>of the vessel’s position</w:t>
      </w:r>
      <w:r w:rsidR="00BB3944" w:rsidRPr="00063D39">
        <w:rPr>
          <w:rFonts w:ascii="Cambria" w:hAnsi="Cambria" w:cstheme="majorHAnsi"/>
        </w:rPr>
        <w:t xml:space="preserve"> in accordance with the reporting frequency under paragraph </w:t>
      </w:r>
      <w:r w:rsidR="00F65F83" w:rsidRPr="00866B8B">
        <w:rPr>
          <w:rFonts w:ascii="Cambria" w:hAnsi="Cambria" w:cstheme="majorHAnsi"/>
        </w:rPr>
        <w:t>8</w:t>
      </w:r>
      <w:r w:rsidRPr="00063D39">
        <w:rPr>
          <w:rFonts w:ascii="Cambria" w:hAnsi="Cambria" w:cstheme="majorHAnsi"/>
        </w:rPr>
        <w:t xml:space="preserve">. The Flag CCP shall </w:t>
      </w:r>
      <w:r w:rsidR="00BB3944" w:rsidRPr="00063D39">
        <w:rPr>
          <w:rFonts w:ascii="Cambria" w:hAnsi="Cambria" w:cstheme="majorHAnsi"/>
        </w:rPr>
        <w:t xml:space="preserve">ensure that </w:t>
      </w:r>
      <w:r w:rsidRPr="00063D39">
        <w:rPr>
          <w:rFonts w:ascii="Cambria" w:hAnsi="Cambria" w:cstheme="majorHAnsi"/>
        </w:rPr>
        <w:t xml:space="preserve">this manual reporting </w:t>
      </w:r>
      <w:r w:rsidR="00BB3944" w:rsidRPr="00063D39">
        <w:rPr>
          <w:rFonts w:ascii="Cambria" w:hAnsi="Cambria" w:cstheme="majorHAnsi"/>
        </w:rPr>
        <w:t xml:space="preserve">is transmitted </w:t>
      </w:r>
      <w:r w:rsidRPr="00063D39">
        <w:rPr>
          <w:rFonts w:ascii="Cambria" w:hAnsi="Cambria" w:cstheme="majorHAnsi"/>
        </w:rPr>
        <w:t>to the Secretariat</w:t>
      </w:r>
      <w:r w:rsidR="00BB3944" w:rsidRPr="00063D39">
        <w:rPr>
          <w:rFonts w:ascii="Cambria" w:hAnsi="Cambria" w:cstheme="majorHAnsi"/>
        </w:rPr>
        <w:t xml:space="preserve">, either by the flag CCP </w:t>
      </w:r>
      <w:r w:rsidRPr="00063D39">
        <w:rPr>
          <w:rFonts w:ascii="Cambria" w:hAnsi="Cambria" w:cstheme="majorHAnsi"/>
        </w:rPr>
        <w:t xml:space="preserve">or </w:t>
      </w:r>
      <w:r w:rsidR="00BB3944" w:rsidRPr="00063D39">
        <w:rPr>
          <w:rFonts w:ascii="Cambria" w:hAnsi="Cambria" w:cstheme="majorHAnsi"/>
        </w:rPr>
        <w:t>by</w:t>
      </w:r>
      <w:r w:rsidRPr="00063D39">
        <w:rPr>
          <w:rFonts w:ascii="Cambria" w:hAnsi="Cambria" w:cstheme="majorHAnsi"/>
        </w:rPr>
        <w:t xml:space="preserve"> the fishing vessel</w:t>
      </w:r>
      <w:r w:rsidR="005A5EAB" w:rsidRPr="00063D39">
        <w:rPr>
          <w:rFonts w:ascii="Cambria" w:hAnsi="Cambria" w:cstheme="majorHAnsi"/>
        </w:rPr>
        <w:t>, with a clear distinction between reports that are manual and those that are automatic</w:t>
      </w:r>
      <w:r w:rsidRPr="00063D39">
        <w:rPr>
          <w:rFonts w:ascii="Cambria" w:hAnsi="Cambria" w:cstheme="majorHAnsi"/>
        </w:rPr>
        <w:t xml:space="preserve">.   </w:t>
      </w:r>
    </w:p>
    <w:p w14:paraId="2794DC6E" w14:textId="68001473" w:rsidR="004E5E58" w:rsidRPr="00063D39" w:rsidRDefault="004E5E58" w:rsidP="00A9271E">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The Flag CCP shall ensure that the manual reports include at least the information referred to in paragraph 1(f)(</w:t>
      </w:r>
      <w:proofErr w:type="spellStart"/>
      <w:r w:rsidRPr="00063D39">
        <w:rPr>
          <w:rFonts w:ascii="Cambria" w:hAnsi="Cambria" w:cstheme="majorHAnsi"/>
        </w:rPr>
        <w:t>i</w:t>
      </w:r>
      <w:proofErr w:type="spellEnd"/>
      <w:r w:rsidRPr="00063D39">
        <w:rPr>
          <w:rFonts w:ascii="Cambria" w:hAnsi="Cambria" w:cstheme="majorHAnsi"/>
        </w:rPr>
        <w:t xml:space="preserve">), </w:t>
      </w:r>
      <w:r w:rsidRPr="001D6135">
        <w:rPr>
          <w:rFonts w:ascii="Cambria" w:hAnsi="Cambria" w:cstheme="majorHAnsi"/>
        </w:rPr>
        <w:t>(ii) and (i</w:t>
      </w:r>
      <w:r w:rsidR="00256969" w:rsidRPr="001D6135">
        <w:rPr>
          <w:rFonts w:ascii="Cambria" w:hAnsi="Cambria" w:cstheme="majorHAnsi"/>
        </w:rPr>
        <w:t>ii</w:t>
      </w:r>
      <w:r w:rsidRPr="001D6135">
        <w:rPr>
          <w:rFonts w:ascii="Cambria" w:hAnsi="Cambria" w:cstheme="majorHAnsi"/>
        </w:rPr>
        <w:t>)</w:t>
      </w:r>
      <w:r w:rsidRPr="00063D39">
        <w:rPr>
          <w:rFonts w:ascii="Cambria" w:hAnsi="Cambria" w:cstheme="majorHAnsi"/>
        </w:rPr>
        <w:t xml:space="preserve">. If automatic reporting to the SIOFA VMS has not been re-established within 60 days of the commencement of manual reporting, the Flag CCP shall order the vessel to cease fishing, stow all fishing gear and return immediately to port in order to undertake repairs or replacement. </w:t>
      </w:r>
    </w:p>
    <w:p w14:paraId="14D9300B" w14:textId="77777777" w:rsidR="004E5E58" w:rsidRPr="00063D39" w:rsidRDefault="004E5E58" w:rsidP="00A9271E">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 xml:space="preserve">Following a technical failure or non-functioning of the ALC, the Flag CCP shall ensure that the fishing vessel only leaves port once the ALC fitted on board is fully functioning to the satisfaction of the competent authorities of the Flag CCP. By derogation, the Flag </w:t>
      </w:r>
      <w:r w:rsidRPr="00063D39">
        <w:rPr>
          <w:rFonts w:ascii="Cambria" w:hAnsi="Cambria" w:cstheme="majorHAnsi"/>
        </w:rPr>
        <w:lastRenderedPageBreak/>
        <w:t>CCP may authorise the fishing vessel to leave port with a non-functioning satellite-tracking device for its repair or replacement.</w:t>
      </w:r>
    </w:p>
    <w:p w14:paraId="6B14E5CB" w14:textId="36377649" w:rsidR="004E5E58" w:rsidRPr="00063D39" w:rsidRDefault="004E5E58" w:rsidP="00A9271E">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The Flag CCP shall ensure that the vessel recommences fishing in the Agreement Area only when the ALC has been confirmed as operational by its FMC. Four consecutive, programmed VMS position</w:t>
      </w:r>
      <w:ins w:id="42" w:author="HARFORD Fiona (MARE)" w:date="2025-03-19T10:11:00Z">
        <w:r w:rsidR="006D420C">
          <w:rPr>
            <w:rFonts w:ascii="Cambria" w:hAnsi="Cambria" w:cstheme="majorHAnsi"/>
          </w:rPr>
          <w:t xml:space="preserve"> report</w:t>
        </w:r>
      </w:ins>
      <w:r w:rsidRPr="00063D39">
        <w:rPr>
          <w:rFonts w:ascii="Cambria" w:hAnsi="Cambria" w:cstheme="majorHAnsi"/>
        </w:rPr>
        <w:t xml:space="preserve">s must have been received by the FMC to confirm that the ALC is fully operational. </w:t>
      </w:r>
    </w:p>
    <w:p w14:paraId="06F3257B" w14:textId="42414871" w:rsidR="001D5A0F" w:rsidRPr="00063D39" w:rsidRDefault="001D5A0F" w:rsidP="00063D39">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 xml:space="preserve">Notwithstanding paragraphs </w:t>
      </w:r>
      <w:r w:rsidR="008613FD">
        <w:rPr>
          <w:rFonts w:ascii="Cambria" w:hAnsi="Cambria" w:cstheme="majorHAnsi"/>
        </w:rPr>
        <w:t>13</w:t>
      </w:r>
      <w:r w:rsidR="008613FD" w:rsidRPr="00063D39">
        <w:rPr>
          <w:rFonts w:ascii="Cambria" w:hAnsi="Cambria" w:cstheme="majorHAnsi"/>
        </w:rPr>
        <w:t xml:space="preserve"> </w:t>
      </w:r>
      <w:r w:rsidRPr="00063D39">
        <w:rPr>
          <w:rFonts w:ascii="Cambria" w:hAnsi="Cambria" w:cstheme="majorHAnsi"/>
        </w:rPr>
        <w:t xml:space="preserve">to </w:t>
      </w:r>
      <w:r w:rsidR="008613FD">
        <w:rPr>
          <w:rFonts w:ascii="Cambria" w:hAnsi="Cambria" w:cstheme="majorHAnsi"/>
        </w:rPr>
        <w:t>16</w:t>
      </w:r>
      <w:r w:rsidRPr="00063D39">
        <w:rPr>
          <w:rFonts w:ascii="Cambria" w:hAnsi="Cambria" w:cstheme="majorHAnsi"/>
        </w:rPr>
        <w:t xml:space="preserve">, where the Flag CCP confirms that the ALC on board the vessel is functioning </w:t>
      </w:r>
      <w:r w:rsidR="002B1D57" w:rsidRPr="00063D39">
        <w:rPr>
          <w:rFonts w:ascii="Cambria" w:hAnsi="Cambria" w:cstheme="majorHAnsi"/>
        </w:rPr>
        <w:t>normally,</w:t>
      </w:r>
      <w:r w:rsidRPr="00063D39">
        <w:rPr>
          <w:rFonts w:ascii="Cambria" w:hAnsi="Cambria" w:cstheme="majorHAnsi"/>
        </w:rPr>
        <w:t xml:space="preserve"> but the </w:t>
      </w:r>
      <w:del w:id="43" w:author="HARFORD Fiona (MARE)" w:date="2025-03-19T12:30:00Z">
        <w:r w:rsidRPr="00063D39" w:rsidDel="00803CDC">
          <w:rPr>
            <w:rFonts w:ascii="Cambria" w:hAnsi="Cambria" w:cstheme="majorHAnsi"/>
          </w:rPr>
          <w:delText xml:space="preserve">Secretariat </w:delText>
        </w:r>
      </w:del>
      <w:ins w:id="44" w:author="HARFORD Fiona (MARE)" w:date="2025-03-19T12:30:00Z">
        <w:r w:rsidR="00803CDC">
          <w:rPr>
            <w:rFonts w:ascii="Cambria" w:hAnsi="Cambria" w:cstheme="majorHAnsi"/>
          </w:rPr>
          <w:t>SIOFA VMS</w:t>
        </w:r>
        <w:r w:rsidR="00803CDC" w:rsidRPr="00063D39">
          <w:rPr>
            <w:rFonts w:ascii="Cambria" w:hAnsi="Cambria" w:cstheme="majorHAnsi"/>
          </w:rPr>
          <w:t xml:space="preserve"> </w:t>
        </w:r>
      </w:ins>
      <w:r w:rsidRPr="00063D39">
        <w:rPr>
          <w:rFonts w:ascii="Cambria" w:hAnsi="Cambria" w:cstheme="majorHAnsi"/>
        </w:rPr>
        <w:t xml:space="preserve">is not receiving the vessel’s VMS position reports, the Secretariat shall immediately take steps to resolve any technical or other issue that </w:t>
      </w:r>
      <w:r w:rsidR="002B1D57" w:rsidRPr="00063D39">
        <w:rPr>
          <w:rFonts w:ascii="Cambria" w:hAnsi="Cambria" w:cstheme="majorHAnsi"/>
        </w:rPr>
        <w:t xml:space="preserve">is </w:t>
      </w:r>
      <w:r w:rsidRPr="00063D39">
        <w:rPr>
          <w:rFonts w:ascii="Cambria" w:hAnsi="Cambria" w:cstheme="majorHAnsi"/>
        </w:rPr>
        <w:t>prevent</w:t>
      </w:r>
      <w:r w:rsidR="002B1D57" w:rsidRPr="00063D39">
        <w:rPr>
          <w:rFonts w:ascii="Cambria" w:hAnsi="Cambria" w:cstheme="majorHAnsi"/>
        </w:rPr>
        <w:t>ing</w:t>
      </w:r>
      <w:r w:rsidRPr="00063D39">
        <w:rPr>
          <w:rFonts w:ascii="Cambria" w:hAnsi="Cambria" w:cstheme="majorHAnsi"/>
        </w:rPr>
        <w:t xml:space="preserve"> </w:t>
      </w:r>
      <w:ins w:id="45" w:author="HARFORD Fiona (MARE)" w:date="2025-03-19T12:30:00Z">
        <w:r w:rsidR="00803CDC">
          <w:rPr>
            <w:rFonts w:ascii="Cambria" w:hAnsi="Cambria" w:cstheme="majorHAnsi"/>
          </w:rPr>
          <w:t>the SIOFA VMS</w:t>
        </w:r>
      </w:ins>
      <w:del w:id="46" w:author="HARFORD Fiona (MARE)" w:date="2025-03-19T12:30:00Z">
        <w:r w:rsidRPr="00063D39" w:rsidDel="00803CDC">
          <w:rPr>
            <w:rFonts w:ascii="Cambria" w:hAnsi="Cambria" w:cstheme="majorHAnsi"/>
          </w:rPr>
          <w:delText>it</w:delText>
        </w:r>
      </w:del>
      <w:r w:rsidRPr="00063D39">
        <w:rPr>
          <w:rFonts w:ascii="Cambria" w:hAnsi="Cambria" w:cstheme="majorHAnsi"/>
        </w:rPr>
        <w:t xml:space="preserve"> from receiving the </w:t>
      </w:r>
      <w:r w:rsidR="003B6F7B" w:rsidRPr="00063D39">
        <w:rPr>
          <w:rFonts w:ascii="Cambria" w:hAnsi="Cambria" w:cstheme="majorHAnsi"/>
        </w:rPr>
        <w:t xml:space="preserve">VMS </w:t>
      </w:r>
      <w:r w:rsidRPr="00063D39">
        <w:rPr>
          <w:rFonts w:ascii="Cambria" w:hAnsi="Cambria" w:cstheme="majorHAnsi"/>
        </w:rPr>
        <w:t xml:space="preserve">position reports. If the </w:t>
      </w:r>
      <w:r w:rsidR="002B1D57" w:rsidRPr="00063D39">
        <w:rPr>
          <w:rFonts w:ascii="Cambria" w:hAnsi="Cambria" w:cstheme="majorHAnsi"/>
        </w:rPr>
        <w:t xml:space="preserve">VMS </w:t>
      </w:r>
      <w:r w:rsidRPr="00063D39">
        <w:rPr>
          <w:rFonts w:ascii="Cambria" w:hAnsi="Cambria" w:cstheme="majorHAnsi"/>
        </w:rPr>
        <w:t xml:space="preserve">position reports cannot be retrieved by the </w:t>
      </w:r>
      <w:del w:id="47" w:author="HARFORD Fiona (MARE)" w:date="2025-03-19T12:30:00Z">
        <w:r w:rsidRPr="00063D39" w:rsidDel="00803CDC">
          <w:rPr>
            <w:rFonts w:ascii="Cambria" w:hAnsi="Cambria" w:cstheme="majorHAnsi"/>
          </w:rPr>
          <w:delText xml:space="preserve">Secretariat </w:delText>
        </w:r>
      </w:del>
      <w:ins w:id="48" w:author="HARFORD Fiona (MARE)" w:date="2025-03-19T12:30:00Z">
        <w:r w:rsidR="00803CDC">
          <w:rPr>
            <w:rFonts w:ascii="Cambria" w:hAnsi="Cambria" w:cstheme="majorHAnsi"/>
          </w:rPr>
          <w:t>SIOFA VMS</w:t>
        </w:r>
        <w:r w:rsidR="00803CDC" w:rsidRPr="00063D39">
          <w:rPr>
            <w:rFonts w:ascii="Cambria" w:hAnsi="Cambria" w:cstheme="majorHAnsi"/>
          </w:rPr>
          <w:t xml:space="preserve"> </w:t>
        </w:r>
      </w:ins>
      <w:r w:rsidR="003B6F7B" w:rsidRPr="00063D39">
        <w:rPr>
          <w:rFonts w:ascii="Cambria" w:hAnsi="Cambria" w:cstheme="majorHAnsi"/>
        </w:rPr>
        <w:t>after the</w:t>
      </w:r>
      <w:r w:rsidRPr="00063D39">
        <w:rPr>
          <w:rFonts w:ascii="Cambria" w:hAnsi="Cambria" w:cstheme="majorHAnsi"/>
        </w:rPr>
        <w:t xml:space="preserve"> issue </w:t>
      </w:r>
      <w:r w:rsidR="003B6F7B" w:rsidRPr="00063D39">
        <w:rPr>
          <w:rFonts w:ascii="Cambria" w:hAnsi="Cambria" w:cstheme="majorHAnsi"/>
        </w:rPr>
        <w:t>has been</w:t>
      </w:r>
      <w:r w:rsidRPr="00063D39">
        <w:rPr>
          <w:rFonts w:ascii="Cambria" w:hAnsi="Cambria" w:cstheme="majorHAnsi"/>
        </w:rPr>
        <w:t xml:space="preserve"> resolved, the Flag CCP shall send </w:t>
      </w:r>
      <w:r w:rsidR="003B6F7B" w:rsidRPr="00063D39">
        <w:rPr>
          <w:rFonts w:ascii="Cambria" w:hAnsi="Cambria" w:cstheme="majorHAnsi"/>
        </w:rPr>
        <w:t>the</w:t>
      </w:r>
      <w:r w:rsidR="002B1D57" w:rsidRPr="00063D39">
        <w:rPr>
          <w:rFonts w:ascii="Cambria" w:hAnsi="Cambria" w:cstheme="majorHAnsi"/>
        </w:rPr>
        <w:t xml:space="preserve">se </w:t>
      </w:r>
      <w:r w:rsidR="003B6F7B" w:rsidRPr="00063D39">
        <w:rPr>
          <w:rFonts w:ascii="Cambria" w:hAnsi="Cambria" w:cstheme="majorHAnsi"/>
        </w:rPr>
        <w:t>VMS position reports to the Secretariat via manual reporting and provide the Secretariat with any assistance as may be necessary.</w:t>
      </w:r>
    </w:p>
    <w:p w14:paraId="1BC087BF" w14:textId="1B618334" w:rsidR="004E5E58" w:rsidRPr="00063D39" w:rsidRDefault="004E5E58" w:rsidP="004E5E58">
      <w:pPr>
        <w:spacing w:before="240" w:after="120"/>
        <w:jc w:val="both"/>
        <w:rPr>
          <w:rFonts w:ascii="Cambria" w:hAnsi="Cambria" w:cstheme="majorHAnsi"/>
          <w:b/>
        </w:rPr>
      </w:pPr>
      <w:r w:rsidRPr="00063D39">
        <w:rPr>
          <w:rFonts w:ascii="Cambria" w:hAnsi="Cambria" w:cstheme="majorHAnsi"/>
          <w:b/>
        </w:rPr>
        <w:t>Measures to prevent tampering with ALCs</w:t>
      </w:r>
    </w:p>
    <w:p w14:paraId="44246C8C" w14:textId="77777777" w:rsidR="004E5E58" w:rsidRPr="00063D39" w:rsidRDefault="004E5E58" w:rsidP="00A907FC">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Each CCP shall ensure that the ALCs fitted on board vessels flying their flag are tamper resistant, that is, are of a type of and configuration that prevent the input or output of false positions, and that they are not capable of being over-ridden, whether manually, electronically or otherwise, in accordance with the minimum standards for ALCs set out in Annex 1.</w:t>
      </w:r>
    </w:p>
    <w:p w14:paraId="44651F9C" w14:textId="32B245A9" w:rsidR="004E5E58" w:rsidRPr="00063D39" w:rsidRDefault="004E5E58" w:rsidP="00A907FC">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 xml:space="preserve">Each CCP shall prohibit vessels flying their flag to destroy, damage, switch off, render inoperative or otherwise interfere with the ALC. </w:t>
      </w:r>
    </w:p>
    <w:p w14:paraId="767A7AF6" w14:textId="77777777" w:rsidR="004E5E58" w:rsidRPr="00063D39" w:rsidRDefault="004E5E58" w:rsidP="00A907FC">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In the event that a CCP or the Secretariat obtains information that indicates an ALC on board a fishing vessel operating in the Agreement Area does not meet the requirements of Annex 1 or there is evidence that the ALC has been tampered with, it shall immediately notify the Secretariat, and the fishing vessel’s Flag CCP which shall:</w:t>
      </w:r>
    </w:p>
    <w:p w14:paraId="53CC20A8" w14:textId="77777777" w:rsidR="004E5E58" w:rsidRPr="00063D39" w:rsidRDefault="004E5E58" w:rsidP="004E5E58">
      <w:pPr>
        <w:pStyle w:val="Default"/>
        <w:numPr>
          <w:ilvl w:val="0"/>
          <w:numId w:val="11"/>
        </w:numPr>
        <w:spacing w:after="120" w:line="276" w:lineRule="auto"/>
        <w:jc w:val="both"/>
        <w:rPr>
          <w:rFonts w:cstheme="majorHAnsi"/>
          <w:sz w:val="22"/>
          <w:szCs w:val="22"/>
        </w:rPr>
      </w:pPr>
      <w:r w:rsidRPr="00063D39">
        <w:rPr>
          <w:rFonts w:cstheme="majorHAnsi"/>
          <w:sz w:val="22"/>
          <w:szCs w:val="22"/>
        </w:rPr>
        <w:t>investigate the suspected breach of this measure as soon as possible; and</w:t>
      </w:r>
    </w:p>
    <w:p w14:paraId="590DBF72" w14:textId="77777777" w:rsidR="004E5E58" w:rsidRPr="00063D39" w:rsidRDefault="004E5E58" w:rsidP="004E5E58">
      <w:pPr>
        <w:pStyle w:val="Default"/>
        <w:numPr>
          <w:ilvl w:val="0"/>
          <w:numId w:val="11"/>
        </w:numPr>
        <w:spacing w:after="120" w:line="276" w:lineRule="auto"/>
        <w:jc w:val="both"/>
        <w:rPr>
          <w:rFonts w:cstheme="majorHAnsi"/>
          <w:sz w:val="22"/>
          <w:szCs w:val="22"/>
        </w:rPr>
      </w:pPr>
      <w:r w:rsidRPr="00063D39">
        <w:rPr>
          <w:rFonts w:cstheme="majorHAnsi"/>
          <w:sz w:val="22"/>
          <w:szCs w:val="22"/>
        </w:rPr>
        <w:t xml:space="preserve">depending on the outcome of the investigation, if necessary suspend the vessel from fishing until an ALC that meets the specifications outlined in Annex 1 is operational on board the vessel; and </w:t>
      </w:r>
    </w:p>
    <w:p w14:paraId="7F766043" w14:textId="77777777" w:rsidR="004E5E58" w:rsidRPr="00063D39" w:rsidRDefault="004E5E58" w:rsidP="00902D60">
      <w:pPr>
        <w:pStyle w:val="Default"/>
        <w:numPr>
          <w:ilvl w:val="1"/>
          <w:numId w:val="8"/>
        </w:numPr>
        <w:spacing w:after="120" w:line="276" w:lineRule="auto"/>
        <w:jc w:val="both"/>
        <w:rPr>
          <w:rFonts w:cstheme="majorHAnsi"/>
          <w:sz w:val="22"/>
          <w:szCs w:val="22"/>
        </w:rPr>
      </w:pPr>
      <w:r w:rsidRPr="00063D39">
        <w:rPr>
          <w:rFonts w:cstheme="majorHAnsi"/>
          <w:sz w:val="22"/>
          <w:szCs w:val="22"/>
        </w:rPr>
        <w:t>communicate actions taken to the Meeting of the Parties, including the outcome of the investigation within 30 days of its completion.</w:t>
      </w:r>
    </w:p>
    <w:p w14:paraId="7B57E119" w14:textId="77777777" w:rsidR="004E5E58" w:rsidRPr="00063D39" w:rsidRDefault="004E5E58" w:rsidP="004E5E58">
      <w:pPr>
        <w:pStyle w:val="ListParagraph"/>
        <w:numPr>
          <w:ilvl w:val="0"/>
          <w:numId w:val="4"/>
        </w:numPr>
        <w:spacing w:before="240" w:after="120"/>
        <w:contextualSpacing w:val="0"/>
        <w:jc w:val="both"/>
        <w:rPr>
          <w:rFonts w:ascii="Cambria" w:hAnsi="Cambria" w:cstheme="majorHAnsi"/>
        </w:rPr>
      </w:pPr>
      <w:r w:rsidRPr="00063D39">
        <w:rPr>
          <w:rFonts w:ascii="Cambria" w:hAnsi="Cambria" w:cstheme="majorHAnsi"/>
        </w:rPr>
        <w:t>Nothing in this measure shall prevent a CCP from applying additional or more stringent measures to prevent tampering of ALCs on board vessels flying its flag.</w:t>
      </w:r>
    </w:p>
    <w:p w14:paraId="75637889" w14:textId="1288C628" w:rsidR="004E5E58" w:rsidRPr="00063D39" w:rsidRDefault="004E5E58" w:rsidP="004E5E58">
      <w:pPr>
        <w:spacing w:before="240" w:after="120"/>
        <w:jc w:val="both"/>
        <w:rPr>
          <w:rFonts w:ascii="Cambria" w:hAnsi="Cambria" w:cstheme="majorHAnsi"/>
        </w:rPr>
      </w:pPr>
      <w:r w:rsidRPr="00063D39">
        <w:rPr>
          <w:rFonts w:ascii="Cambria" w:hAnsi="Cambria" w:cstheme="majorHAnsi"/>
          <w:b/>
        </w:rPr>
        <w:t xml:space="preserve">Use and </w:t>
      </w:r>
      <w:del w:id="49" w:author="HARFORD Fiona (MARE)" w:date="2025-03-24T11:27:00Z">
        <w:r w:rsidRPr="00063D39" w:rsidDel="000D2DA3">
          <w:rPr>
            <w:rFonts w:ascii="Cambria" w:hAnsi="Cambria" w:cstheme="majorHAnsi"/>
            <w:b/>
          </w:rPr>
          <w:delText xml:space="preserve">Release </w:delText>
        </w:r>
      </w:del>
      <w:ins w:id="50" w:author="HARFORD Fiona (MARE)" w:date="2025-03-24T11:27:00Z">
        <w:r w:rsidR="000D2DA3">
          <w:rPr>
            <w:rFonts w:ascii="Cambria" w:hAnsi="Cambria" w:cstheme="majorHAnsi"/>
            <w:b/>
          </w:rPr>
          <w:t>r</w:t>
        </w:r>
        <w:r w:rsidR="000D2DA3" w:rsidRPr="00063D39">
          <w:rPr>
            <w:rFonts w:ascii="Cambria" w:hAnsi="Cambria" w:cstheme="majorHAnsi"/>
            <w:b/>
          </w:rPr>
          <w:t xml:space="preserve">elease </w:t>
        </w:r>
      </w:ins>
      <w:r w:rsidRPr="00063D39">
        <w:rPr>
          <w:rFonts w:ascii="Cambria" w:hAnsi="Cambria" w:cstheme="majorHAnsi"/>
          <w:b/>
        </w:rPr>
        <w:t xml:space="preserve">of VMS </w:t>
      </w:r>
      <w:r w:rsidR="002B1D57" w:rsidRPr="00063D39">
        <w:rPr>
          <w:rFonts w:ascii="Cambria" w:hAnsi="Cambria" w:cstheme="majorHAnsi"/>
          <w:b/>
        </w:rPr>
        <w:t>position reports</w:t>
      </w:r>
    </w:p>
    <w:p w14:paraId="041414BD" w14:textId="6F6B1876" w:rsidR="004E5E58" w:rsidRPr="00063D39" w:rsidRDefault="004E5E58" w:rsidP="00A907FC">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 xml:space="preserve">All requests for access to VMS </w:t>
      </w:r>
      <w:r w:rsidR="00414386" w:rsidRPr="00063D39">
        <w:rPr>
          <w:rFonts w:ascii="Cambria" w:hAnsi="Cambria" w:cstheme="majorHAnsi"/>
        </w:rPr>
        <w:t xml:space="preserve">position reports </w:t>
      </w:r>
      <w:r w:rsidRPr="00063D39">
        <w:rPr>
          <w:rFonts w:ascii="Cambria" w:hAnsi="Cambria" w:cstheme="majorHAnsi"/>
        </w:rPr>
        <w:t>must be made to the Secretariat by a VMS Point of Contact by electronic means using the appropriate template</w:t>
      </w:r>
      <w:r w:rsidRPr="00063D39">
        <w:rPr>
          <w:rFonts w:ascii="Cambria" w:hAnsi="Cambria"/>
          <w:vertAlign w:val="superscript"/>
        </w:rPr>
        <w:footnoteReference w:id="4"/>
      </w:r>
      <w:r w:rsidRPr="00063D39">
        <w:rPr>
          <w:rFonts w:ascii="Cambria" w:hAnsi="Cambria" w:cstheme="majorHAnsi"/>
        </w:rPr>
        <w:t xml:space="preserve"> at least 5 working days in advance of the intended use, except for the purposes of paragraph </w:t>
      </w:r>
      <w:r w:rsidR="009A0900">
        <w:rPr>
          <w:rFonts w:ascii="Cambria" w:hAnsi="Cambria" w:cstheme="majorHAnsi"/>
        </w:rPr>
        <w:t>23</w:t>
      </w:r>
      <w:r w:rsidR="009A0900" w:rsidRPr="00063D39">
        <w:rPr>
          <w:rFonts w:ascii="Cambria" w:hAnsi="Cambria" w:cstheme="majorHAnsi"/>
        </w:rPr>
        <w:t xml:space="preserve"> </w:t>
      </w:r>
      <w:r w:rsidRPr="00063D39">
        <w:rPr>
          <w:rFonts w:ascii="Cambria" w:hAnsi="Cambria" w:cstheme="majorHAnsi"/>
        </w:rPr>
        <w:t xml:space="preserve">c), and in accordance with the procedures set out in paragraphs </w:t>
      </w:r>
      <w:r w:rsidR="00FD5EA6">
        <w:rPr>
          <w:rFonts w:ascii="Cambria" w:hAnsi="Cambria" w:cstheme="majorHAnsi"/>
        </w:rPr>
        <w:t>24</w:t>
      </w:r>
      <w:r w:rsidR="00FD5EA6" w:rsidRPr="00063D39">
        <w:rPr>
          <w:rFonts w:ascii="Cambria" w:hAnsi="Cambria" w:cstheme="majorHAnsi"/>
        </w:rPr>
        <w:t xml:space="preserve"> </w:t>
      </w:r>
      <w:r w:rsidRPr="00063D39">
        <w:rPr>
          <w:rFonts w:ascii="Cambria" w:hAnsi="Cambria" w:cstheme="majorHAnsi"/>
        </w:rPr>
        <w:t xml:space="preserve">to </w:t>
      </w:r>
      <w:r w:rsidR="00FD5EA6">
        <w:rPr>
          <w:rFonts w:ascii="Cambria" w:hAnsi="Cambria" w:cstheme="majorHAnsi"/>
        </w:rPr>
        <w:t>29</w:t>
      </w:r>
      <w:r w:rsidRPr="00063D39">
        <w:rPr>
          <w:rFonts w:ascii="Cambria" w:hAnsi="Cambria" w:cstheme="majorHAnsi"/>
        </w:rPr>
        <w:t xml:space="preserve">. </w:t>
      </w:r>
    </w:p>
    <w:p w14:paraId="116C389B" w14:textId="63728D3E" w:rsidR="004E5E58" w:rsidRPr="00063D39" w:rsidRDefault="004E5E58" w:rsidP="00A907FC">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lastRenderedPageBreak/>
        <w:t xml:space="preserve">Upon request of a CCP, the Secretariat shall only provide VMS </w:t>
      </w:r>
      <w:r w:rsidR="00414386" w:rsidRPr="00063D39">
        <w:rPr>
          <w:rFonts w:ascii="Cambria" w:hAnsi="Cambria" w:cstheme="majorHAnsi"/>
        </w:rPr>
        <w:t xml:space="preserve">position reports </w:t>
      </w:r>
      <w:r w:rsidRPr="00063D39">
        <w:rPr>
          <w:rFonts w:ascii="Cambria" w:hAnsi="Cambria" w:cstheme="majorHAnsi"/>
        </w:rPr>
        <w:t>without the permission of the Flag CCP for the exclusive purposes of:</w:t>
      </w:r>
    </w:p>
    <w:p w14:paraId="7FC450A5" w14:textId="3D3064C5" w:rsidR="004E5E58" w:rsidRPr="00063D39" w:rsidRDefault="004E5E58" w:rsidP="004E5E58">
      <w:pPr>
        <w:pStyle w:val="Default"/>
        <w:numPr>
          <w:ilvl w:val="0"/>
          <w:numId w:val="12"/>
        </w:numPr>
        <w:spacing w:after="120" w:line="276" w:lineRule="auto"/>
        <w:jc w:val="both"/>
        <w:rPr>
          <w:rFonts w:cstheme="majorHAnsi"/>
          <w:sz w:val="22"/>
          <w:szCs w:val="22"/>
        </w:rPr>
      </w:pPr>
      <w:r w:rsidRPr="00063D39">
        <w:rPr>
          <w:rFonts w:cstheme="majorHAnsi"/>
          <w:sz w:val="22"/>
          <w:szCs w:val="22"/>
        </w:rPr>
        <w:t xml:space="preserve">planning for active surveillance operations and/or </w:t>
      </w:r>
      <w:r w:rsidR="00D677AC" w:rsidRPr="00063D39">
        <w:rPr>
          <w:rFonts w:cstheme="majorHAnsi"/>
          <w:sz w:val="22"/>
          <w:szCs w:val="22"/>
        </w:rPr>
        <w:t xml:space="preserve">boarding and </w:t>
      </w:r>
      <w:r w:rsidRPr="00063D39">
        <w:rPr>
          <w:rFonts w:cstheme="majorHAnsi"/>
          <w:sz w:val="22"/>
          <w:szCs w:val="22"/>
        </w:rPr>
        <w:t>inspection at sea within 72 hours of the expected start of the operations</w:t>
      </w:r>
      <w:r w:rsidR="00D677AC" w:rsidRPr="00063D39">
        <w:rPr>
          <w:rFonts w:cstheme="majorHAnsi"/>
          <w:sz w:val="22"/>
          <w:szCs w:val="22"/>
        </w:rPr>
        <w:t xml:space="preserve"> in the Agreement Area</w:t>
      </w:r>
      <w:r w:rsidRPr="00063D39">
        <w:rPr>
          <w:rFonts w:cstheme="majorHAnsi"/>
          <w:sz w:val="22"/>
          <w:szCs w:val="22"/>
        </w:rPr>
        <w:t xml:space="preserve">; </w:t>
      </w:r>
    </w:p>
    <w:p w14:paraId="2956CEF1" w14:textId="0496A087" w:rsidR="004E5E58" w:rsidRPr="00063D39" w:rsidRDefault="004E5E58" w:rsidP="004E5E58">
      <w:pPr>
        <w:pStyle w:val="Default"/>
        <w:numPr>
          <w:ilvl w:val="0"/>
          <w:numId w:val="12"/>
        </w:numPr>
        <w:spacing w:after="120" w:line="276" w:lineRule="auto"/>
        <w:jc w:val="both"/>
        <w:rPr>
          <w:rFonts w:cstheme="majorHAnsi"/>
          <w:sz w:val="22"/>
          <w:szCs w:val="22"/>
        </w:rPr>
      </w:pPr>
      <w:r w:rsidRPr="00063D39">
        <w:rPr>
          <w:rFonts w:cstheme="majorHAnsi"/>
          <w:sz w:val="22"/>
          <w:szCs w:val="22"/>
        </w:rPr>
        <w:t xml:space="preserve">active surveillance operations and/or </w:t>
      </w:r>
      <w:r w:rsidR="00D677AC" w:rsidRPr="00063D39">
        <w:rPr>
          <w:rFonts w:cstheme="majorHAnsi"/>
          <w:sz w:val="22"/>
          <w:szCs w:val="22"/>
        </w:rPr>
        <w:t xml:space="preserve">boarding and </w:t>
      </w:r>
      <w:r w:rsidRPr="00063D39">
        <w:rPr>
          <w:rFonts w:cstheme="majorHAnsi"/>
          <w:sz w:val="22"/>
          <w:szCs w:val="22"/>
        </w:rPr>
        <w:t>inspection at sea</w:t>
      </w:r>
      <w:r w:rsidR="00D677AC" w:rsidRPr="00063D39">
        <w:rPr>
          <w:rFonts w:cstheme="majorHAnsi"/>
          <w:sz w:val="22"/>
          <w:szCs w:val="22"/>
        </w:rPr>
        <w:t xml:space="preserve"> in the Agreement Area</w:t>
      </w:r>
      <w:r w:rsidRPr="00063D39">
        <w:rPr>
          <w:rFonts w:cstheme="majorHAnsi"/>
          <w:sz w:val="22"/>
          <w:szCs w:val="22"/>
        </w:rPr>
        <w:t>;</w:t>
      </w:r>
    </w:p>
    <w:p w14:paraId="024DB6EA" w14:textId="48607D5F" w:rsidR="004E5E58" w:rsidRPr="00063D39" w:rsidRDefault="004E5E58" w:rsidP="004E5E58">
      <w:pPr>
        <w:pStyle w:val="Default"/>
        <w:numPr>
          <w:ilvl w:val="0"/>
          <w:numId w:val="12"/>
        </w:numPr>
        <w:spacing w:after="120" w:line="276" w:lineRule="auto"/>
        <w:jc w:val="both"/>
        <w:rPr>
          <w:rFonts w:cstheme="majorHAnsi"/>
          <w:sz w:val="22"/>
          <w:szCs w:val="22"/>
        </w:rPr>
      </w:pPr>
      <w:r w:rsidRPr="00063D39">
        <w:rPr>
          <w:rFonts w:cstheme="majorHAnsi"/>
          <w:sz w:val="22"/>
          <w:szCs w:val="22"/>
        </w:rPr>
        <w:t>supporting search and rescue activities undertaken by a competent Maritime Rescue Coordination Centre (MRCC) subject to the terms of an Arrangement between the Secretariat and the competent MRCC</w:t>
      </w:r>
      <w:r w:rsidR="00D677AC" w:rsidRPr="00063D39">
        <w:rPr>
          <w:rFonts w:cstheme="majorHAnsi"/>
          <w:sz w:val="22"/>
          <w:szCs w:val="22"/>
        </w:rPr>
        <w:t>. Such Arrangement shall be reported to the Meeting of the Parties</w:t>
      </w:r>
      <w:r w:rsidRPr="00063D39">
        <w:rPr>
          <w:rFonts w:cstheme="majorHAnsi"/>
          <w:sz w:val="22"/>
          <w:szCs w:val="22"/>
        </w:rPr>
        <w:t xml:space="preserve">. </w:t>
      </w:r>
    </w:p>
    <w:p w14:paraId="7A6EEDCB" w14:textId="74312F8F" w:rsidR="004E5E58" w:rsidRPr="00063D39" w:rsidRDefault="004E5E58" w:rsidP="004E5E58">
      <w:pPr>
        <w:pStyle w:val="ListParagraph"/>
        <w:numPr>
          <w:ilvl w:val="0"/>
          <w:numId w:val="4"/>
        </w:numPr>
        <w:spacing w:before="240" w:after="120"/>
        <w:contextualSpacing w:val="0"/>
        <w:jc w:val="both"/>
        <w:rPr>
          <w:rFonts w:ascii="Cambria" w:hAnsi="Cambria" w:cstheme="majorHAnsi"/>
        </w:rPr>
      </w:pPr>
      <w:r w:rsidRPr="00063D39">
        <w:rPr>
          <w:rFonts w:ascii="Cambria" w:hAnsi="Cambria" w:cstheme="majorHAnsi"/>
        </w:rPr>
        <w:t xml:space="preserve">For the purpose of implementing paragraph </w:t>
      </w:r>
      <w:r w:rsidR="004756BB">
        <w:rPr>
          <w:rFonts w:ascii="Cambria" w:hAnsi="Cambria" w:cstheme="majorHAnsi"/>
        </w:rPr>
        <w:t>23</w:t>
      </w:r>
      <w:r w:rsidR="004756BB" w:rsidRPr="00063D39">
        <w:rPr>
          <w:rFonts w:ascii="Cambria" w:hAnsi="Cambria" w:cstheme="majorHAnsi"/>
        </w:rPr>
        <w:t xml:space="preserve"> </w:t>
      </w:r>
      <w:r w:rsidRPr="00063D39">
        <w:rPr>
          <w:rFonts w:ascii="Cambria" w:hAnsi="Cambria" w:cstheme="majorHAnsi"/>
        </w:rPr>
        <w:t xml:space="preserve">a) and b): </w:t>
      </w:r>
    </w:p>
    <w:p w14:paraId="0CA58D32" w14:textId="7CE9E67A" w:rsidR="004E5E58" w:rsidRPr="00063D39" w:rsidRDefault="00D677AC" w:rsidP="004E5E58">
      <w:pPr>
        <w:pStyle w:val="Default"/>
        <w:numPr>
          <w:ilvl w:val="0"/>
          <w:numId w:val="7"/>
        </w:numPr>
        <w:spacing w:after="120" w:line="276" w:lineRule="auto"/>
        <w:jc w:val="both"/>
        <w:rPr>
          <w:rFonts w:cstheme="majorHAnsi"/>
          <w:sz w:val="22"/>
          <w:szCs w:val="22"/>
        </w:rPr>
      </w:pPr>
      <w:r w:rsidRPr="00063D39">
        <w:rPr>
          <w:rFonts w:cstheme="majorHAnsi"/>
          <w:sz w:val="22"/>
          <w:szCs w:val="22"/>
        </w:rPr>
        <w:t>Boarding and i</w:t>
      </w:r>
      <w:r w:rsidR="004E5E58" w:rsidRPr="00063D39">
        <w:rPr>
          <w:rFonts w:cstheme="majorHAnsi"/>
          <w:sz w:val="22"/>
          <w:szCs w:val="22"/>
        </w:rPr>
        <w:t xml:space="preserve">nspection at sea shall be undertaken in accordance with CMM </w:t>
      </w:r>
      <w:r w:rsidR="00FB666A" w:rsidRPr="00866B8B">
        <w:rPr>
          <w:rFonts w:cstheme="majorHAnsi"/>
          <w:sz w:val="22"/>
          <w:szCs w:val="22"/>
        </w:rPr>
        <w:t>14(2021)</w:t>
      </w:r>
      <w:r w:rsidR="004E5E58" w:rsidRPr="00063D39">
        <w:rPr>
          <w:rFonts w:cstheme="majorHAnsi"/>
          <w:sz w:val="22"/>
          <w:szCs w:val="22"/>
        </w:rPr>
        <w:t xml:space="preserve"> (High Seas Boarding and Inspection Procedures), including its paragraph 7; </w:t>
      </w:r>
    </w:p>
    <w:p w14:paraId="462678BA" w14:textId="055466A8" w:rsidR="004E5E58" w:rsidRPr="00063D39" w:rsidRDefault="004E5E58" w:rsidP="004E5E58">
      <w:pPr>
        <w:pStyle w:val="Default"/>
        <w:numPr>
          <w:ilvl w:val="0"/>
          <w:numId w:val="7"/>
        </w:numPr>
        <w:spacing w:after="120" w:line="276" w:lineRule="auto"/>
        <w:jc w:val="both"/>
        <w:rPr>
          <w:rFonts w:cstheme="majorHAnsi"/>
          <w:sz w:val="22"/>
          <w:szCs w:val="22"/>
        </w:rPr>
      </w:pPr>
      <w:r w:rsidRPr="00063D39">
        <w:rPr>
          <w:rFonts w:cstheme="majorHAnsi"/>
          <w:sz w:val="22"/>
          <w:szCs w:val="22"/>
        </w:rPr>
        <w:t xml:space="preserve">each CCP shall only make available VMS </w:t>
      </w:r>
      <w:r w:rsidR="00414386" w:rsidRPr="00063D39">
        <w:rPr>
          <w:rFonts w:cstheme="majorHAnsi"/>
          <w:sz w:val="22"/>
          <w:szCs w:val="22"/>
        </w:rPr>
        <w:t xml:space="preserve">position reports </w:t>
      </w:r>
      <w:r w:rsidRPr="00063D39">
        <w:rPr>
          <w:rFonts w:cstheme="majorHAnsi"/>
          <w:sz w:val="22"/>
          <w:szCs w:val="22"/>
        </w:rPr>
        <w:t xml:space="preserve">relevant to the planned or active surveillance operations and/or </w:t>
      </w:r>
      <w:r w:rsidR="00D677AC" w:rsidRPr="00063D39">
        <w:rPr>
          <w:rFonts w:cstheme="majorHAnsi"/>
          <w:sz w:val="22"/>
          <w:szCs w:val="22"/>
        </w:rPr>
        <w:t xml:space="preserve">boarding and </w:t>
      </w:r>
      <w:r w:rsidRPr="00063D39">
        <w:rPr>
          <w:rFonts w:cstheme="majorHAnsi"/>
          <w:sz w:val="22"/>
          <w:szCs w:val="22"/>
        </w:rPr>
        <w:t xml:space="preserve">inspection at sea </w:t>
      </w:r>
      <w:r w:rsidR="00D677AC" w:rsidRPr="00063D39">
        <w:rPr>
          <w:rFonts w:cstheme="majorHAnsi"/>
          <w:sz w:val="22"/>
          <w:szCs w:val="22"/>
        </w:rPr>
        <w:t xml:space="preserve">in the Agreement Area </w:t>
      </w:r>
      <w:r w:rsidRPr="00063D39">
        <w:rPr>
          <w:rFonts w:cstheme="majorHAnsi"/>
          <w:sz w:val="22"/>
          <w:szCs w:val="22"/>
        </w:rPr>
        <w:t xml:space="preserve">to the requesting CCP’s inspectors and any other government officials for whom it is deemed necessary to access the </w:t>
      </w:r>
      <w:r w:rsidR="00414386" w:rsidRPr="00063D39">
        <w:rPr>
          <w:rFonts w:cstheme="majorHAnsi"/>
          <w:sz w:val="22"/>
          <w:szCs w:val="22"/>
        </w:rPr>
        <w:t>reports</w:t>
      </w:r>
      <w:r w:rsidRPr="00063D39">
        <w:rPr>
          <w:rFonts w:cstheme="majorHAnsi"/>
          <w:sz w:val="22"/>
          <w:szCs w:val="22"/>
        </w:rPr>
        <w:t>;</w:t>
      </w:r>
    </w:p>
    <w:p w14:paraId="4CF24EF0" w14:textId="2ECF0031" w:rsidR="004E5E58" w:rsidRPr="00063D39" w:rsidRDefault="004E5E58" w:rsidP="004E5E58">
      <w:pPr>
        <w:pStyle w:val="Default"/>
        <w:numPr>
          <w:ilvl w:val="0"/>
          <w:numId w:val="7"/>
        </w:numPr>
        <w:spacing w:after="120" w:line="276" w:lineRule="auto"/>
        <w:jc w:val="both"/>
        <w:rPr>
          <w:rFonts w:cstheme="majorHAnsi"/>
          <w:sz w:val="22"/>
          <w:szCs w:val="22"/>
        </w:rPr>
      </w:pPr>
      <w:r w:rsidRPr="00063D39">
        <w:rPr>
          <w:rFonts w:cstheme="majorHAnsi"/>
          <w:sz w:val="22"/>
          <w:szCs w:val="22"/>
        </w:rPr>
        <w:t xml:space="preserve">CCPs shall ensure that such inspectors and government officials keep the </w:t>
      </w:r>
      <w:r w:rsidR="00414386" w:rsidRPr="00063D39">
        <w:rPr>
          <w:rFonts w:cstheme="majorHAnsi"/>
          <w:sz w:val="22"/>
          <w:szCs w:val="22"/>
        </w:rPr>
        <w:t xml:space="preserve">VMS position reports </w:t>
      </w:r>
      <w:r w:rsidRPr="00063D39">
        <w:rPr>
          <w:rFonts w:cstheme="majorHAnsi"/>
          <w:sz w:val="22"/>
          <w:szCs w:val="22"/>
        </w:rPr>
        <w:t xml:space="preserve">confidential and only use the </w:t>
      </w:r>
      <w:r w:rsidR="002B1D57" w:rsidRPr="00063D39">
        <w:rPr>
          <w:rFonts w:cstheme="majorHAnsi"/>
          <w:sz w:val="22"/>
          <w:szCs w:val="22"/>
        </w:rPr>
        <w:t xml:space="preserve">reports </w:t>
      </w:r>
      <w:r w:rsidRPr="00063D39">
        <w:rPr>
          <w:rFonts w:cstheme="majorHAnsi"/>
          <w:sz w:val="22"/>
          <w:szCs w:val="22"/>
        </w:rPr>
        <w:t xml:space="preserve">for the purposes described in paragraph </w:t>
      </w:r>
      <w:r w:rsidR="003D0646">
        <w:rPr>
          <w:rFonts w:cstheme="majorHAnsi"/>
          <w:sz w:val="22"/>
          <w:szCs w:val="22"/>
        </w:rPr>
        <w:t>23</w:t>
      </w:r>
      <w:r w:rsidR="003D0646" w:rsidRPr="00063D39">
        <w:rPr>
          <w:rFonts w:cstheme="majorHAnsi"/>
          <w:sz w:val="22"/>
          <w:szCs w:val="22"/>
        </w:rPr>
        <w:t xml:space="preserve"> </w:t>
      </w:r>
      <w:r w:rsidRPr="00063D39">
        <w:rPr>
          <w:rFonts w:cstheme="majorHAnsi"/>
          <w:sz w:val="22"/>
          <w:szCs w:val="22"/>
        </w:rPr>
        <w:t xml:space="preserve">a) and b); </w:t>
      </w:r>
    </w:p>
    <w:p w14:paraId="06CB1F17" w14:textId="0006989F" w:rsidR="004E5E58" w:rsidRPr="00063D39" w:rsidRDefault="004E5E58" w:rsidP="004E5E58">
      <w:pPr>
        <w:pStyle w:val="Default"/>
        <w:numPr>
          <w:ilvl w:val="0"/>
          <w:numId w:val="7"/>
        </w:numPr>
        <w:spacing w:after="120" w:line="276" w:lineRule="auto"/>
        <w:jc w:val="both"/>
        <w:rPr>
          <w:rFonts w:cstheme="majorHAnsi"/>
          <w:sz w:val="22"/>
          <w:szCs w:val="22"/>
        </w:rPr>
      </w:pPr>
      <w:r w:rsidRPr="00063D39">
        <w:rPr>
          <w:rFonts w:cstheme="majorHAnsi"/>
          <w:sz w:val="22"/>
          <w:szCs w:val="22"/>
        </w:rPr>
        <w:t xml:space="preserve">CCPs shall be allowed to retain VMS </w:t>
      </w:r>
      <w:r w:rsidR="00414386" w:rsidRPr="00063D39">
        <w:rPr>
          <w:rFonts w:cstheme="majorHAnsi"/>
          <w:sz w:val="22"/>
          <w:szCs w:val="22"/>
        </w:rPr>
        <w:t xml:space="preserve">position reports </w:t>
      </w:r>
      <w:r w:rsidRPr="00063D39">
        <w:rPr>
          <w:rFonts w:cstheme="majorHAnsi"/>
          <w:sz w:val="22"/>
          <w:szCs w:val="22"/>
        </w:rPr>
        <w:t xml:space="preserve">provided by the Secretariat for the purposes described in paragraph </w:t>
      </w:r>
      <w:r w:rsidR="003D0646">
        <w:rPr>
          <w:rFonts w:cstheme="majorHAnsi"/>
          <w:sz w:val="22"/>
          <w:szCs w:val="22"/>
        </w:rPr>
        <w:t>23</w:t>
      </w:r>
      <w:r w:rsidR="003D0646" w:rsidRPr="00063D39">
        <w:rPr>
          <w:rFonts w:cstheme="majorHAnsi"/>
          <w:sz w:val="22"/>
          <w:szCs w:val="22"/>
        </w:rPr>
        <w:t xml:space="preserve"> </w:t>
      </w:r>
      <w:r w:rsidRPr="00063D39">
        <w:rPr>
          <w:rFonts w:cstheme="majorHAnsi"/>
          <w:sz w:val="22"/>
          <w:szCs w:val="22"/>
        </w:rPr>
        <w:t xml:space="preserve">a) and b) until 72 hours after the time that the active operation has concluded. Except in the circumstances outlined in paragraph </w:t>
      </w:r>
      <w:r w:rsidR="00E61145">
        <w:rPr>
          <w:rFonts w:cstheme="majorHAnsi"/>
          <w:sz w:val="22"/>
          <w:szCs w:val="22"/>
        </w:rPr>
        <w:t>24</w:t>
      </w:r>
      <w:r w:rsidR="00E61145" w:rsidRPr="00063D39">
        <w:rPr>
          <w:rFonts w:cstheme="majorHAnsi"/>
          <w:sz w:val="22"/>
          <w:szCs w:val="22"/>
        </w:rPr>
        <w:t xml:space="preserve"> </w:t>
      </w:r>
      <w:r w:rsidR="00A65592" w:rsidRPr="00063D39">
        <w:rPr>
          <w:rFonts w:cstheme="majorHAnsi"/>
          <w:sz w:val="22"/>
          <w:szCs w:val="22"/>
        </w:rPr>
        <w:t>e</w:t>
      </w:r>
      <w:r w:rsidRPr="00063D39">
        <w:rPr>
          <w:rFonts w:cstheme="majorHAnsi"/>
          <w:sz w:val="22"/>
          <w:szCs w:val="22"/>
        </w:rPr>
        <w:t xml:space="preserve">), CCPs shall submit a written confirmation to the Secretariat of the deletion of the VMS </w:t>
      </w:r>
      <w:r w:rsidR="00414386" w:rsidRPr="00063D39">
        <w:rPr>
          <w:rFonts w:cstheme="majorHAnsi"/>
          <w:sz w:val="22"/>
          <w:szCs w:val="22"/>
        </w:rPr>
        <w:t xml:space="preserve">position reports </w:t>
      </w:r>
      <w:r w:rsidRPr="00063D39">
        <w:rPr>
          <w:rFonts w:cstheme="majorHAnsi"/>
          <w:sz w:val="22"/>
          <w:szCs w:val="22"/>
        </w:rPr>
        <w:t xml:space="preserve">immediately after the 72 hours’ period; </w:t>
      </w:r>
    </w:p>
    <w:p w14:paraId="397456ED" w14:textId="7E9E09E5" w:rsidR="004E5E58" w:rsidRPr="00063D39" w:rsidRDefault="004E5E58" w:rsidP="004E5E58">
      <w:pPr>
        <w:pStyle w:val="Default"/>
        <w:numPr>
          <w:ilvl w:val="0"/>
          <w:numId w:val="7"/>
        </w:numPr>
        <w:spacing w:after="120" w:line="276" w:lineRule="auto"/>
        <w:jc w:val="both"/>
        <w:rPr>
          <w:rFonts w:cstheme="majorHAnsi"/>
          <w:sz w:val="22"/>
          <w:szCs w:val="22"/>
        </w:rPr>
      </w:pPr>
      <w:r w:rsidRPr="00063D39">
        <w:rPr>
          <w:rFonts w:cstheme="majorHAnsi"/>
          <w:sz w:val="22"/>
          <w:szCs w:val="22"/>
        </w:rPr>
        <w:t xml:space="preserve">CCPs’ inspectors and government officials authorities shall be allowed to retain VMS </w:t>
      </w:r>
      <w:r w:rsidR="00414386" w:rsidRPr="00063D39">
        <w:rPr>
          <w:rFonts w:cstheme="majorHAnsi"/>
          <w:sz w:val="22"/>
          <w:szCs w:val="22"/>
        </w:rPr>
        <w:t xml:space="preserve">position reports </w:t>
      </w:r>
      <w:r w:rsidRPr="00063D39">
        <w:rPr>
          <w:rFonts w:cstheme="majorHAnsi"/>
          <w:sz w:val="22"/>
          <w:szCs w:val="22"/>
        </w:rPr>
        <w:t xml:space="preserve">provided by the Secretariat for the purposes described in paragraph </w:t>
      </w:r>
      <w:r w:rsidR="00E61145">
        <w:rPr>
          <w:rFonts w:cstheme="majorHAnsi"/>
          <w:sz w:val="22"/>
          <w:szCs w:val="22"/>
        </w:rPr>
        <w:t>23</w:t>
      </w:r>
      <w:r w:rsidR="00E61145" w:rsidRPr="00063D39">
        <w:rPr>
          <w:rFonts w:cstheme="majorHAnsi"/>
          <w:sz w:val="22"/>
          <w:szCs w:val="22"/>
        </w:rPr>
        <w:t xml:space="preserve"> </w:t>
      </w:r>
      <w:r w:rsidRPr="00063D39">
        <w:rPr>
          <w:rFonts w:cstheme="majorHAnsi"/>
          <w:sz w:val="22"/>
          <w:szCs w:val="22"/>
        </w:rPr>
        <w:t xml:space="preserve">a) and b) for longer than the periods specified in paragraph </w:t>
      </w:r>
      <w:r w:rsidR="00251B48">
        <w:rPr>
          <w:rFonts w:cstheme="majorHAnsi"/>
          <w:sz w:val="22"/>
          <w:szCs w:val="22"/>
        </w:rPr>
        <w:t>24 </w:t>
      </w:r>
      <w:r w:rsidR="00A65592" w:rsidRPr="00063D39">
        <w:rPr>
          <w:rFonts w:cstheme="majorHAnsi"/>
          <w:sz w:val="22"/>
          <w:szCs w:val="22"/>
        </w:rPr>
        <w:t>d</w:t>
      </w:r>
      <w:r w:rsidRPr="00063D39">
        <w:rPr>
          <w:rFonts w:cstheme="majorHAnsi"/>
          <w:sz w:val="22"/>
          <w:szCs w:val="22"/>
        </w:rPr>
        <w:t xml:space="preserve">) only if it is part of an investigation, judicial or administrative proceeding of an alleged violation of the provisions of the Agreement, any CMMs or decisions adopted by the Meeting of the Parties. CCPs shall inform the Secretariat of the purposes and expected timing of the additional period of retention before the expiration of the initial period and the Secretariat shall promptly notify the concerned Flag CCP of the additional period. </w:t>
      </w:r>
      <w:r w:rsidR="00A65592" w:rsidRPr="00063D39">
        <w:rPr>
          <w:rFonts w:cstheme="majorHAnsi"/>
          <w:sz w:val="22"/>
          <w:szCs w:val="22"/>
        </w:rPr>
        <w:t xml:space="preserve">CCPs shall submit a written confirmation to the Secretariat of the deletion of the VMS </w:t>
      </w:r>
      <w:r w:rsidR="00414386" w:rsidRPr="00063D39">
        <w:rPr>
          <w:rFonts w:cstheme="majorHAnsi"/>
          <w:sz w:val="22"/>
          <w:szCs w:val="22"/>
        </w:rPr>
        <w:t>position reports</w:t>
      </w:r>
      <w:r w:rsidR="00A65592" w:rsidRPr="00063D39">
        <w:rPr>
          <w:rFonts w:cstheme="majorHAnsi"/>
          <w:sz w:val="22"/>
          <w:szCs w:val="22"/>
        </w:rPr>
        <w:t xml:space="preserve"> </w:t>
      </w:r>
      <w:r w:rsidR="006F08AF" w:rsidRPr="00063D39">
        <w:rPr>
          <w:rFonts w:cstheme="majorHAnsi"/>
          <w:sz w:val="22"/>
          <w:szCs w:val="22"/>
        </w:rPr>
        <w:t xml:space="preserve">as soon as the purposes have been achieved or immediately after </w:t>
      </w:r>
      <w:r w:rsidR="00A65592" w:rsidRPr="00063D39">
        <w:rPr>
          <w:rFonts w:cstheme="majorHAnsi"/>
          <w:sz w:val="22"/>
          <w:szCs w:val="22"/>
        </w:rPr>
        <w:t>the additional period of retention has expired</w:t>
      </w:r>
      <w:r w:rsidR="006F08AF" w:rsidRPr="00063D39">
        <w:rPr>
          <w:rFonts w:cstheme="majorHAnsi"/>
          <w:sz w:val="22"/>
          <w:szCs w:val="22"/>
        </w:rPr>
        <w:t xml:space="preserve">, whichever is </w:t>
      </w:r>
      <w:r w:rsidR="0038124E" w:rsidRPr="00063D39">
        <w:rPr>
          <w:rFonts w:cstheme="majorHAnsi"/>
          <w:sz w:val="22"/>
          <w:szCs w:val="22"/>
        </w:rPr>
        <w:t>earlier</w:t>
      </w:r>
      <w:r w:rsidR="00A65592" w:rsidRPr="00063D39">
        <w:rPr>
          <w:rFonts w:cstheme="majorHAnsi"/>
          <w:sz w:val="22"/>
          <w:szCs w:val="22"/>
        </w:rPr>
        <w:t>.</w:t>
      </w:r>
    </w:p>
    <w:p w14:paraId="3F3783F6" w14:textId="30644A3E" w:rsidR="004E5E58" w:rsidRPr="00351D4E" w:rsidRDefault="004E5E58" w:rsidP="00A907FC">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 xml:space="preserve">For the purpose of paragraph </w:t>
      </w:r>
      <w:r w:rsidR="00825C09">
        <w:rPr>
          <w:rFonts w:ascii="Cambria" w:hAnsi="Cambria" w:cstheme="majorHAnsi"/>
        </w:rPr>
        <w:t>23</w:t>
      </w:r>
      <w:r w:rsidR="00825C09" w:rsidRPr="00063D39">
        <w:rPr>
          <w:rFonts w:ascii="Cambria" w:hAnsi="Cambria" w:cstheme="majorHAnsi"/>
        </w:rPr>
        <w:t xml:space="preserve"> </w:t>
      </w:r>
      <w:r w:rsidRPr="00063D39">
        <w:rPr>
          <w:rFonts w:ascii="Cambria" w:hAnsi="Cambria" w:cstheme="majorHAnsi"/>
        </w:rPr>
        <w:t xml:space="preserve">a), CCPs requesting VMS </w:t>
      </w:r>
      <w:r w:rsidR="00414386" w:rsidRPr="00063D39">
        <w:rPr>
          <w:rFonts w:ascii="Cambria" w:hAnsi="Cambria" w:cstheme="majorHAnsi"/>
        </w:rPr>
        <w:t xml:space="preserve">position reports </w:t>
      </w:r>
      <w:r w:rsidRPr="00063D39">
        <w:rPr>
          <w:rFonts w:ascii="Cambria" w:hAnsi="Cambria" w:cstheme="majorHAnsi"/>
        </w:rPr>
        <w:t xml:space="preserve">shall provide the Secretariat the geographic area of the planned surveillance and/or </w:t>
      </w:r>
      <w:r w:rsidR="00286CAD" w:rsidRPr="00351D4E">
        <w:rPr>
          <w:rFonts w:ascii="Cambria" w:hAnsi="Cambria" w:cstheme="majorHAnsi"/>
        </w:rPr>
        <w:t xml:space="preserve">boarding and </w:t>
      </w:r>
      <w:r w:rsidRPr="00351D4E">
        <w:rPr>
          <w:rFonts w:ascii="Cambria" w:hAnsi="Cambria" w:cstheme="majorHAnsi"/>
        </w:rPr>
        <w:t xml:space="preserve">inspection activity. In this case, the Secretariat shall provide the most recent available VMS </w:t>
      </w:r>
      <w:r w:rsidR="00414386" w:rsidRPr="00351D4E">
        <w:rPr>
          <w:rFonts w:ascii="Cambria" w:hAnsi="Cambria" w:cstheme="majorHAnsi"/>
        </w:rPr>
        <w:t xml:space="preserve">position reports </w:t>
      </w:r>
      <w:r w:rsidRPr="00351D4E">
        <w:rPr>
          <w:rFonts w:ascii="Cambria" w:hAnsi="Cambria" w:cstheme="majorHAnsi"/>
        </w:rPr>
        <w:t xml:space="preserve">for the notified geographic area at a specified point in time no more than </w:t>
      </w:r>
      <w:r w:rsidR="000E2487" w:rsidRPr="00351D4E">
        <w:rPr>
          <w:rFonts w:ascii="Cambria" w:hAnsi="Cambria" w:cstheme="majorHAnsi"/>
        </w:rPr>
        <w:t xml:space="preserve">72 </w:t>
      </w:r>
      <w:r w:rsidRPr="00351D4E">
        <w:rPr>
          <w:rFonts w:ascii="Cambria" w:hAnsi="Cambria" w:cstheme="majorHAnsi"/>
        </w:rPr>
        <w:t xml:space="preserve">hours prior to the commencement of each surveillance and/or </w:t>
      </w:r>
      <w:r w:rsidR="00D677AC" w:rsidRPr="00351D4E">
        <w:rPr>
          <w:rFonts w:ascii="Cambria" w:hAnsi="Cambria" w:cstheme="majorHAnsi"/>
        </w:rPr>
        <w:t xml:space="preserve">boarding and </w:t>
      </w:r>
      <w:r w:rsidRPr="00351D4E">
        <w:rPr>
          <w:rFonts w:ascii="Cambria" w:hAnsi="Cambria" w:cstheme="majorHAnsi"/>
        </w:rPr>
        <w:t xml:space="preserve">inspection activity. In the event that the planned surveillance and/or </w:t>
      </w:r>
      <w:r w:rsidR="00D677AC" w:rsidRPr="00351D4E">
        <w:rPr>
          <w:rFonts w:ascii="Cambria" w:hAnsi="Cambria" w:cstheme="majorHAnsi"/>
        </w:rPr>
        <w:t xml:space="preserve">boarding and </w:t>
      </w:r>
      <w:r w:rsidRPr="00351D4E">
        <w:rPr>
          <w:rFonts w:ascii="Cambria" w:hAnsi="Cambria" w:cstheme="majorHAnsi"/>
        </w:rPr>
        <w:t>inspection activity does not proceed, the CCP shall notify the Secretariat</w:t>
      </w:r>
      <w:r w:rsidR="006E046D" w:rsidRPr="00351D4E">
        <w:rPr>
          <w:rFonts w:ascii="Cambria" w:hAnsi="Cambria" w:cstheme="majorHAnsi"/>
        </w:rPr>
        <w:t>,</w:t>
      </w:r>
      <w:r w:rsidRPr="00351D4E">
        <w:rPr>
          <w:rFonts w:ascii="Cambria" w:hAnsi="Cambria" w:cstheme="majorHAnsi"/>
        </w:rPr>
        <w:t xml:space="preserve"> </w:t>
      </w:r>
      <w:del w:id="51" w:author="HARFORD Fiona (MARE)" w:date="2025-03-19T10:13:00Z">
        <w:r w:rsidRPr="00351D4E" w:rsidDel="006D420C">
          <w:rPr>
            <w:rFonts w:ascii="Cambria" w:hAnsi="Cambria" w:cstheme="majorHAnsi"/>
          </w:rPr>
          <w:delText xml:space="preserve">destroy </w:delText>
        </w:r>
      </w:del>
      <w:ins w:id="52" w:author="HARFORD Fiona (MARE)" w:date="2025-03-19T10:13:00Z">
        <w:r w:rsidR="006D420C">
          <w:rPr>
            <w:rFonts w:ascii="Cambria" w:hAnsi="Cambria" w:cstheme="majorHAnsi"/>
          </w:rPr>
          <w:t>delete</w:t>
        </w:r>
        <w:r w:rsidR="006D420C" w:rsidRPr="00351D4E">
          <w:rPr>
            <w:rFonts w:ascii="Cambria" w:hAnsi="Cambria" w:cstheme="majorHAnsi"/>
          </w:rPr>
          <w:t xml:space="preserve"> </w:t>
        </w:r>
      </w:ins>
      <w:r w:rsidRPr="00351D4E">
        <w:rPr>
          <w:rFonts w:ascii="Cambria" w:hAnsi="Cambria" w:cstheme="majorHAnsi"/>
        </w:rPr>
        <w:lastRenderedPageBreak/>
        <w:t xml:space="preserve">the </w:t>
      </w:r>
      <w:r w:rsidR="008A57F1" w:rsidRPr="00351D4E">
        <w:rPr>
          <w:rFonts w:ascii="Cambria" w:hAnsi="Cambria" w:cstheme="majorHAnsi"/>
        </w:rPr>
        <w:t>VMS position reports</w:t>
      </w:r>
      <w:r w:rsidRPr="00351D4E">
        <w:rPr>
          <w:rFonts w:ascii="Cambria" w:hAnsi="Cambria" w:cstheme="majorHAnsi"/>
        </w:rPr>
        <w:t>, and confirm the</w:t>
      </w:r>
      <w:r w:rsidR="00AC0661" w:rsidRPr="00351D4E">
        <w:rPr>
          <w:rFonts w:ascii="Cambria" w:hAnsi="Cambria" w:cstheme="majorHAnsi"/>
        </w:rPr>
        <w:t>ir</w:t>
      </w:r>
      <w:r w:rsidRPr="00351D4E">
        <w:rPr>
          <w:rFonts w:ascii="Cambria" w:hAnsi="Cambria" w:cstheme="majorHAnsi"/>
        </w:rPr>
        <w:t xml:space="preserve"> de</w:t>
      </w:r>
      <w:r w:rsidR="005A5EAB" w:rsidRPr="00351D4E">
        <w:rPr>
          <w:rFonts w:ascii="Cambria" w:hAnsi="Cambria" w:cstheme="majorHAnsi"/>
        </w:rPr>
        <w:t>letion</w:t>
      </w:r>
      <w:r w:rsidRPr="00351D4E">
        <w:rPr>
          <w:rFonts w:ascii="Cambria" w:hAnsi="Cambria" w:cstheme="majorHAnsi"/>
        </w:rPr>
        <w:t xml:space="preserve"> to the Secretariat in writing, without delay. Regardless of whether the planned surveillance and/or </w:t>
      </w:r>
      <w:r w:rsidR="00D677AC" w:rsidRPr="00351D4E">
        <w:rPr>
          <w:rFonts w:ascii="Cambria" w:hAnsi="Cambria" w:cstheme="majorHAnsi"/>
        </w:rPr>
        <w:t xml:space="preserve">boarding and </w:t>
      </w:r>
      <w:r w:rsidRPr="00351D4E">
        <w:rPr>
          <w:rFonts w:ascii="Cambria" w:hAnsi="Cambria" w:cstheme="majorHAnsi"/>
        </w:rPr>
        <w:t xml:space="preserve">inspection activity were conducted or not, the Secretariat shall notify the Flag CCP that the VMS </w:t>
      </w:r>
      <w:r w:rsidR="008A57F1" w:rsidRPr="00351D4E">
        <w:rPr>
          <w:rFonts w:ascii="Cambria" w:hAnsi="Cambria" w:cstheme="majorHAnsi"/>
        </w:rPr>
        <w:t xml:space="preserve">position reports </w:t>
      </w:r>
      <w:r w:rsidRPr="00351D4E">
        <w:rPr>
          <w:rFonts w:ascii="Cambria" w:hAnsi="Cambria" w:cstheme="majorHAnsi"/>
        </w:rPr>
        <w:t xml:space="preserve">were provided to the CCP no later than 7 days after the VMS </w:t>
      </w:r>
      <w:r w:rsidR="0091127F" w:rsidRPr="00351D4E">
        <w:rPr>
          <w:rFonts w:ascii="Cambria" w:hAnsi="Cambria" w:cstheme="majorHAnsi"/>
        </w:rPr>
        <w:t xml:space="preserve">position report </w:t>
      </w:r>
      <w:r w:rsidRPr="00351D4E">
        <w:rPr>
          <w:rFonts w:ascii="Cambria" w:hAnsi="Cambria" w:cstheme="majorHAnsi"/>
        </w:rPr>
        <w:t xml:space="preserve">provision, and, if applicable, that they have received confirmation that the </w:t>
      </w:r>
      <w:r w:rsidR="008A57F1" w:rsidRPr="00351D4E">
        <w:rPr>
          <w:rFonts w:ascii="Cambria" w:hAnsi="Cambria" w:cstheme="majorHAnsi"/>
        </w:rPr>
        <w:t xml:space="preserve">reports </w:t>
      </w:r>
      <w:r w:rsidRPr="00351D4E">
        <w:rPr>
          <w:rFonts w:ascii="Cambria" w:hAnsi="Cambria" w:cstheme="majorHAnsi"/>
        </w:rPr>
        <w:t>have been</w:t>
      </w:r>
      <w:r w:rsidR="000E2487" w:rsidRPr="00351D4E">
        <w:rPr>
          <w:rFonts w:ascii="Cambria" w:hAnsi="Cambria" w:cstheme="majorHAnsi"/>
        </w:rPr>
        <w:t xml:space="preserve"> deleted</w:t>
      </w:r>
      <w:r w:rsidRPr="00351D4E">
        <w:rPr>
          <w:rFonts w:ascii="Cambria" w:hAnsi="Cambria" w:cstheme="majorHAnsi"/>
        </w:rPr>
        <w:t>.</w:t>
      </w:r>
    </w:p>
    <w:p w14:paraId="4FCE413E" w14:textId="4E862281" w:rsidR="004E5E58" w:rsidRPr="003B20C2" w:rsidRDefault="004E5E58" w:rsidP="00A907FC">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 xml:space="preserve">For the purpose of paragraph </w:t>
      </w:r>
      <w:r w:rsidR="00947733">
        <w:rPr>
          <w:rFonts w:ascii="Cambria" w:hAnsi="Cambria" w:cstheme="majorHAnsi"/>
        </w:rPr>
        <w:t>23</w:t>
      </w:r>
      <w:r w:rsidR="00947733" w:rsidRPr="00063D39">
        <w:rPr>
          <w:rFonts w:ascii="Cambria" w:hAnsi="Cambria" w:cstheme="majorHAnsi"/>
        </w:rPr>
        <w:t xml:space="preserve"> </w:t>
      </w:r>
      <w:r w:rsidRPr="00063D39">
        <w:rPr>
          <w:rFonts w:ascii="Cambria" w:hAnsi="Cambria" w:cstheme="majorHAnsi"/>
        </w:rPr>
        <w:t xml:space="preserve">b), the Secretariat shall provide VMS </w:t>
      </w:r>
      <w:r w:rsidR="000E2487" w:rsidRPr="003B20C2">
        <w:rPr>
          <w:rFonts w:ascii="Cambria" w:hAnsi="Cambria" w:cstheme="majorHAnsi"/>
        </w:rPr>
        <w:t xml:space="preserve">position reports </w:t>
      </w:r>
      <w:r w:rsidRPr="003B20C2">
        <w:rPr>
          <w:rFonts w:ascii="Cambria" w:hAnsi="Cambria" w:cstheme="majorHAnsi"/>
        </w:rPr>
        <w:t>from the previous 10 days, for vessels detected during the active surveillance and/or</w:t>
      </w:r>
      <w:r w:rsidR="00D677AC" w:rsidRPr="003B20C2">
        <w:rPr>
          <w:rFonts w:ascii="Cambria" w:hAnsi="Cambria" w:cstheme="majorHAnsi"/>
        </w:rPr>
        <w:t xml:space="preserve"> boarding and</w:t>
      </w:r>
      <w:r w:rsidRPr="003B20C2">
        <w:rPr>
          <w:rFonts w:ascii="Cambria" w:hAnsi="Cambria" w:cstheme="majorHAnsi"/>
        </w:rPr>
        <w:t xml:space="preserve"> inspection activity by a CCP, and VMS </w:t>
      </w:r>
      <w:r w:rsidR="008A57F1" w:rsidRPr="003B20C2">
        <w:rPr>
          <w:rFonts w:ascii="Cambria" w:hAnsi="Cambria" w:cstheme="majorHAnsi"/>
        </w:rPr>
        <w:t xml:space="preserve">position reports </w:t>
      </w:r>
      <w:r w:rsidRPr="003B20C2">
        <w:rPr>
          <w:rFonts w:ascii="Cambria" w:hAnsi="Cambria" w:cstheme="majorHAnsi"/>
        </w:rPr>
        <w:t xml:space="preserve">for all vessels within </w:t>
      </w:r>
      <w:r w:rsidR="005A5EAB" w:rsidRPr="003B20C2">
        <w:rPr>
          <w:rFonts w:ascii="Cambria" w:hAnsi="Cambria" w:cstheme="majorHAnsi"/>
        </w:rPr>
        <w:t xml:space="preserve">300 </w:t>
      </w:r>
      <w:r w:rsidRPr="003B20C2">
        <w:rPr>
          <w:rFonts w:ascii="Cambria" w:hAnsi="Cambria" w:cstheme="majorHAnsi"/>
        </w:rPr>
        <w:t xml:space="preserve">n miles of the surveillance and/or </w:t>
      </w:r>
      <w:r w:rsidR="00D677AC" w:rsidRPr="003B20C2">
        <w:rPr>
          <w:rFonts w:ascii="Cambria" w:hAnsi="Cambria" w:cstheme="majorHAnsi"/>
        </w:rPr>
        <w:t xml:space="preserve">boarding and </w:t>
      </w:r>
      <w:r w:rsidRPr="003B20C2">
        <w:rPr>
          <w:rFonts w:ascii="Cambria" w:hAnsi="Cambria" w:cstheme="majorHAnsi"/>
        </w:rPr>
        <w:t xml:space="preserve">inspection activity location. The Secretariat shall provide regular updates of VMS </w:t>
      </w:r>
      <w:r w:rsidR="008A57F1" w:rsidRPr="003B20C2">
        <w:rPr>
          <w:rFonts w:ascii="Cambria" w:hAnsi="Cambria" w:cstheme="majorHAnsi"/>
        </w:rPr>
        <w:t xml:space="preserve">position reports </w:t>
      </w:r>
      <w:r w:rsidRPr="003B20C2">
        <w:rPr>
          <w:rFonts w:ascii="Cambria" w:hAnsi="Cambria" w:cstheme="majorHAnsi"/>
        </w:rPr>
        <w:t xml:space="preserve">to the CCP for the duration of the active surveillance and/or </w:t>
      </w:r>
      <w:r w:rsidR="00286CAD" w:rsidRPr="003B20C2">
        <w:rPr>
          <w:rFonts w:ascii="Cambria" w:hAnsi="Cambria" w:cstheme="majorHAnsi"/>
        </w:rPr>
        <w:t xml:space="preserve">boarding and </w:t>
      </w:r>
      <w:r w:rsidRPr="003B20C2">
        <w:rPr>
          <w:rFonts w:ascii="Cambria" w:hAnsi="Cambria" w:cstheme="majorHAnsi"/>
        </w:rPr>
        <w:t xml:space="preserve">inspection activity. CCPs conducting the active surveillance and/or </w:t>
      </w:r>
      <w:r w:rsidR="00D677AC" w:rsidRPr="003B20C2">
        <w:rPr>
          <w:rFonts w:ascii="Cambria" w:hAnsi="Cambria" w:cstheme="majorHAnsi"/>
        </w:rPr>
        <w:t xml:space="preserve">boarding and </w:t>
      </w:r>
      <w:r w:rsidRPr="003B20C2">
        <w:rPr>
          <w:rFonts w:ascii="Cambria" w:hAnsi="Cambria" w:cstheme="majorHAnsi"/>
        </w:rPr>
        <w:t xml:space="preserve">inspection activity shall provide the Secretariat and the VMS Point of Contact of the Flag CCP with a report including the name of the vessel or aircraft on active surveillance and/or </w:t>
      </w:r>
      <w:r w:rsidR="00286CAD" w:rsidRPr="003B20C2">
        <w:rPr>
          <w:rFonts w:ascii="Cambria" w:hAnsi="Cambria" w:cstheme="majorHAnsi"/>
        </w:rPr>
        <w:t xml:space="preserve">boarding and </w:t>
      </w:r>
      <w:r w:rsidRPr="003B20C2">
        <w:rPr>
          <w:rFonts w:ascii="Cambria" w:hAnsi="Cambria" w:cstheme="majorHAnsi"/>
        </w:rPr>
        <w:t xml:space="preserve">inspection activity. This information shall be made available without undue delay after the surveillance and/or </w:t>
      </w:r>
      <w:r w:rsidR="00D677AC" w:rsidRPr="003B20C2">
        <w:rPr>
          <w:rFonts w:ascii="Cambria" w:hAnsi="Cambria" w:cstheme="majorHAnsi"/>
        </w:rPr>
        <w:t xml:space="preserve">boarding and </w:t>
      </w:r>
      <w:r w:rsidRPr="003B20C2">
        <w:rPr>
          <w:rFonts w:ascii="Cambria" w:hAnsi="Cambria" w:cstheme="majorHAnsi"/>
        </w:rPr>
        <w:t>inspection activities are complete.</w:t>
      </w:r>
      <w:r w:rsidR="0091127F" w:rsidRPr="003B20C2">
        <w:rPr>
          <w:rFonts w:ascii="Cambria" w:hAnsi="Cambria" w:cstheme="majorHAnsi"/>
        </w:rPr>
        <w:t xml:space="preserve"> The Secretariat shall notify the Flag CCP that the VMS position reports were provided to the CCP no later than 7 days after the active surveillance and/or boarding and inspection activity has ended, and, if applicable, that they have received confirmation that the reports have been deleted.</w:t>
      </w:r>
    </w:p>
    <w:p w14:paraId="36A9CF4D" w14:textId="4C8F6B1A" w:rsidR="004E5E58" w:rsidRPr="00063D39" w:rsidRDefault="004E5E58" w:rsidP="00A907FC">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 xml:space="preserve">For the purpose of paragraph </w:t>
      </w:r>
      <w:r w:rsidR="00B27822">
        <w:rPr>
          <w:rFonts w:ascii="Cambria" w:hAnsi="Cambria" w:cstheme="majorHAnsi"/>
        </w:rPr>
        <w:t>23</w:t>
      </w:r>
      <w:r w:rsidR="00B27822" w:rsidRPr="00063D39">
        <w:rPr>
          <w:rFonts w:ascii="Cambria" w:hAnsi="Cambria" w:cstheme="majorHAnsi"/>
        </w:rPr>
        <w:t xml:space="preserve"> </w:t>
      </w:r>
      <w:r w:rsidRPr="00063D39">
        <w:rPr>
          <w:rFonts w:ascii="Cambria" w:hAnsi="Cambria" w:cstheme="majorHAnsi"/>
        </w:rPr>
        <w:t xml:space="preserve">c), upon the request of a CCP, the Secretariat shall provide VMS </w:t>
      </w:r>
      <w:r w:rsidR="008A57F1" w:rsidRPr="00063D39">
        <w:rPr>
          <w:rFonts w:ascii="Cambria" w:hAnsi="Cambria" w:cstheme="majorHAnsi"/>
        </w:rPr>
        <w:t xml:space="preserve">position reports </w:t>
      </w:r>
      <w:r w:rsidRPr="00063D39">
        <w:rPr>
          <w:rFonts w:ascii="Cambria" w:hAnsi="Cambria" w:cstheme="majorHAnsi"/>
        </w:rPr>
        <w:t xml:space="preserve">without the permission of the Flag CCP for the purposes of supporting search and rescue activities undertaken by a competent MRCC subject to the arrangement between the Secretariat and the competent MRCC, including in relation to the provision of VMS </w:t>
      </w:r>
      <w:r w:rsidR="008A57F1" w:rsidRPr="00063D39">
        <w:rPr>
          <w:rFonts w:ascii="Cambria" w:hAnsi="Cambria" w:cstheme="majorHAnsi"/>
        </w:rPr>
        <w:t xml:space="preserve">position reports </w:t>
      </w:r>
      <w:r w:rsidRPr="00063D39">
        <w:rPr>
          <w:rFonts w:ascii="Cambria" w:hAnsi="Cambria" w:cstheme="majorHAnsi"/>
        </w:rPr>
        <w:t xml:space="preserve">to the requesting CCP, and the protection and </w:t>
      </w:r>
      <w:r w:rsidRPr="00035F6D">
        <w:rPr>
          <w:rFonts w:ascii="Cambria" w:hAnsi="Cambria" w:cstheme="majorHAnsi"/>
        </w:rPr>
        <w:t>de</w:t>
      </w:r>
      <w:r w:rsidR="0091127F" w:rsidRPr="00035F6D">
        <w:rPr>
          <w:rFonts w:ascii="Cambria" w:hAnsi="Cambria" w:cstheme="majorHAnsi"/>
        </w:rPr>
        <w:t>letion</w:t>
      </w:r>
      <w:r w:rsidRPr="00063D39">
        <w:rPr>
          <w:rFonts w:ascii="Cambria" w:hAnsi="Cambria" w:cstheme="majorHAnsi"/>
        </w:rPr>
        <w:t xml:space="preserve"> of th</w:t>
      </w:r>
      <w:r w:rsidR="008A57F1" w:rsidRPr="00063D39">
        <w:rPr>
          <w:rFonts w:ascii="Cambria" w:hAnsi="Cambria" w:cstheme="majorHAnsi"/>
        </w:rPr>
        <w:t>ose reports</w:t>
      </w:r>
      <w:r w:rsidRPr="00063D39">
        <w:rPr>
          <w:rFonts w:ascii="Cambria" w:hAnsi="Cambria" w:cstheme="majorHAnsi"/>
        </w:rPr>
        <w:t xml:space="preserve">. </w:t>
      </w:r>
    </w:p>
    <w:p w14:paraId="2B828667" w14:textId="769FF5C6" w:rsidR="004E5E58" w:rsidRPr="00063D39" w:rsidRDefault="004E5E58" w:rsidP="00A907FC">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 xml:space="preserve">Other than the purposes set out in paragraph </w:t>
      </w:r>
      <w:r w:rsidR="00B27822">
        <w:rPr>
          <w:rFonts w:ascii="Cambria" w:hAnsi="Cambria" w:cstheme="majorHAnsi"/>
        </w:rPr>
        <w:t>23</w:t>
      </w:r>
      <w:r w:rsidRPr="00063D39">
        <w:rPr>
          <w:rFonts w:ascii="Cambria" w:hAnsi="Cambria" w:cstheme="majorHAnsi"/>
        </w:rPr>
        <w:t xml:space="preserve">, the Secretariat shall only provide VMS </w:t>
      </w:r>
      <w:r w:rsidR="008A57F1" w:rsidRPr="00063D39">
        <w:rPr>
          <w:rFonts w:ascii="Cambria" w:hAnsi="Cambria" w:cstheme="majorHAnsi"/>
        </w:rPr>
        <w:t xml:space="preserve">position reports </w:t>
      </w:r>
      <w:r w:rsidRPr="00063D39">
        <w:rPr>
          <w:rFonts w:ascii="Cambria" w:hAnsi="Cambria" w:cstheme="majorHAnsi"/>
        </w:rPr>
        <w:t xml:space="preserve">to a requesting CCP or to the SIOFA Scientific Committee and its </w:t>
      </w:r>
      <w:del w:id="53" w:author="HARFORD Fiona (MARE)" w:date="2025-03-19T14:10:00Z">
        <w:r w:rsidRPr="00063D39" w:rsidDel="00B249A3">
          <w:rPr>
            <w:rFonts w:ascii="Cambria" w:hAnsi="Cambria" w:cstheme="majorHAnsi"/>
          </w:rPr>
          <w:delText>subsidiary bodies</w:delText>
        </w:r>
      </w:del>
      <w:ins w:id="54" w:author="HARFORD Fiona (MARE)" w:date="2025-03-19T14:10:00Z">
        <w:r w:rsidR="00B249A3">
          <w:rPr>
            <w:rFonts w:ascii="Cambria" w:hAnsi="Cambria" w:cstheme="majorHAnsi"/>
          </w:rPr>
          <w:t>Working Groups</w:t>
        </w:r>
      </w:ins>
      <w:r w:rsidRPr="00063D39">
        <w:rPr>
          <w:rFonts w:ascii="Cambria" w:hAnsi="Cambria" w:cstheme="majorHAnsi"/>
        </w:rPr>
        <w:t xml:space="preserve"> where the VMS </w:t>
      </w:r>
      <w:r w:rsidR="008A57F1" w:rsidRPr="00063D39">
        <w:rPr>
          <w:rFonts w:ascii="Cambria" w:hAnsi="Cambria" w:cstheme="majorHAnsi"/>
        </w:rPr>
        <w:t xml:space="preserve">position reports </w:t>
      </w:r>
      <w:r w:rsidRPr="00063D39">
        <w:rPr>
          <w:rFonts w:ascii="Cambria" w:hAnsi="Cambria" w:cstheme="majorHAnsi"/>
        </w:rPr>
        <w:t>relate</w:t>
      </w:r>
      <w:del w:id="55" w:author="HARFORD Fiona (MARE)" w:date="2025-03-19T10:47:00Z">
        <w:r w:rsidRPr="00063D39" w:rsidDel="00783D48">
          <w:rPr>
            <w:rFonts w:ascii="Cambria" w:hAnsi="Cambria" w:cstheme="majorHAnsi"/>
          </w:rPr>
          <w:delText>s</w:delText>
        </w:r>
      </w:del>
      <w:r w:rsidRPr="00063D39">
        <w:rPr>
          <w:rFonts w:ascii="Cambria" w:hAnsi="Cambria" w:cstheme="majorHAnsi"/>
        </w:rPr>
        <w:t xml:space="preserve"> to vessels flagged to CCPs that have provided prior written consent through their VMS Point of Contact for the </w:t>
      </w:r>
      <w:r w:rsidR="008A57F1" w:rsidRPr="00063D39">
        <w:rPr>
          <w:rFonts w:ascii="Cambria" w:hAnsi="Cambria" w:cstheme="majorHAnsi"/>
        </w:rPr>
        <w:t xml:space="preserve">reports </w:t>
      </w:r>
      <w:r w:rsidRPr="00063D39">
        <w:rPr>
          <w:rFonts w:ascii="Cambria" w:hAnsi="Cambria" w:cstheme="majorHAnsi"/>
        </w:rPr>
        <w:t>to be shared.</w:t>
      </w:r>
      <w:ins w:id="56" w:author="HARFORD Fiona (MARE)" w:date="2025-03-19T10:17:00Z">
        <w:r w:rsidR="006D420C">
          <w:rPr>
            <w:rFonts w:ascii="Cambria" w:hAnsi="Cambria" w:cstheme="majorHAnsi"/>
          </w:rPr>
          <w:t xml:space="preserve"> </w:t>
        </w:r>
      </w:ins>
      <w:ins w:id="57" w:author="HARFORD Fiona (MARE)" w:date="2025-03-19T10:47:00Z">
        <w:r w:rsidR="00783D48">
          <w:rPr>
            <w:rFonts w:ascii="Cambria" w:hAnsi="Cambria" w:cstheme="majorHAnsi"/>
          </w:rPr>
          <w:t>Such</w:t>
        </w:r>
      </w:ins>
      <w:ins w:id="58" w:author="HARFORD Fiona (MARE)" w:date="2025-03-19T10:17:00Z">
        <w:r w:rsidR="006D420C">
          <w:rPr>
            <w:rFonts w:ascii="Cambria" w:hAnsi="Cambria" w:cstheme="majorHAnsi"/>
          </w:rPr>
          <w:t xml:space="preserve"> VMS position reports </w:t>
        </w:r>
      </w:ins>
      <w:ins w:id="59" w:author="HARFORD Fiona (MARE)" w:date="2025-03-19T10:47:00Z">
        <w:r w:rsidR="00783D48">
          <w:rPr>
            <w:rFonts w:ascii="Cambria" w:hAnsi="Cambria" w:cstheme="majorHAnsi"/>
          </w:rPr>
          <w:t xml:space="preserve">shall be deleted </w:t>
        </w:r>
      </w:ins>
      <w:ins w:id="60" w:author="HARFORD Fiona (MARE)" w:date="2025-03-19T10:20:00Z">
        <w:r w:rsidR="00755208">
          <w:rPr>
            <w:rFonts w:ascii="Cambria" w:hAnsi="Cambria" w:cstheme="majorHAnsi"/>
          </w:rPr>
          <w:t xml:space="preserve">as soon as </w:t>
        </w:r>
      </w:ins>
      <w:ins w:id="61" w:author="HARFORD Fiona (MARE)" w:date="2025-03-19T10:18:00Z">
        <w:r w:rsidR="006D420C">
          <w:rPr>
            <w:rFonts w:ascii="Cambria" w:hAnsi="Cambria" w:cstheme="majorHAnsi"/>
          </w:rPr>
          <w:t>they have served their intended purpose</w:t>
        </w:r>
      </w:ins>
      <w:ins w:id="62" w:author="HARFORD Fiona (MARE)" w:date="2025-03-19T10:52:00Z">
        <w:r w:rsidR="00783D48">
          <w:rPr>
            <w:rFonts w:ascii="Cambria" w:hAnsi="Cambria" w:cstheme="majorHAnsi"/>
          </w:rPr>
          <w:t>,</w:t>
        </w:r>
      </w:ins>
      <w:ins w:id="63" w:author="HARFORD Fiona (MARE)" w:date="2025-03-19T10:18:00Z">
        <w:r w:rsidR="006D420C">
          <w:rPr>
            <w:rFonts w:ascii="Cambria" w:hAnsi="Cambria" w:cstheme="majorHAnsi"/>
          </w:rPr>
          <w:t xml:space="preserve"> and </w:t>
        </w:r>
      </w:ins>
      <w:ins w:id="64" w:author="HARFORD Fiona (MARE)" w:date="2025-03-19T10:19:00Z">
        <w:r w:rsidR="006D420C">
          <w:rPr>
            <w:rFonts w:ascii="Cambria" w:hAnsi="Cambria" w:cstheme="majorHAnsi"/>
          </w:rPr>
          <w:t xml:space="preserve">the deletion of the </w:t>
        </w:r>
      </w:ins>
      <w:ins w:id="65" w:author="HARFORD Fiona (MARE)" w:date="2025-03-19T10:48:00Z">
        <w:r w:rsidR="00783D48">
          <w:rPr>
            <w:rFonts w:ascii="Cambria" w:hAnsi="Cambria" w:cstheme="majorHAnsi"/>
          </w:rPr>
          <w:t xml:space="preserve">reports shall be confirmed to the Secretariat in writing </w:t>
        </w:r>
      </w:ins>
      <w:ins w:id="66" w:author="HARFORD Fiona (MARE)" w:date="2025-03-19T10:18:00Z">
        <w:r w:rsidR="006D420C">
          <w:rPr>
            <w:rFonts w:ascii="Cambria" w:hAnsi="Cambria" w:cstheme="majorHAnsi"/>
          </w:rPr>
          <w:t>without delay.</w:t>
        </w:r>
      </w:ins>
    </w:p>
    <w:p w14:paraId="496AF78E" w14:textId="2B0E2491" w:rsidR="004E5E58" w:rsidRPr="00063D39" w:rsidRDefault="004E5E58" w:rsidP="00A907FC">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 xml:space="preserve">CCPs may request VMS </w:t>
      </w:r>
      <w:r w:rsidR="008A57F1" w:rsidRPr="00063D39">
        <w:rPr>
          <w:rFonts w:ascii="Cambria" w:hAnsi="Cambria" w:cstheme="majorHAnsi"/>
        </w:rPr>
        <w:t xml:space="preserve">position reports </w:t>
      </w:r>
      <w:r w:rsidRPr="00063D39">
        <w:rPr>
          <w:rFonts w:ascii="Cambria" w:hAnsi="Cambria" w:cstheme="majorHAnsi"/>
        </w:rPr>
        <w:t xml:space="preserve">for their own flagged vessels from the Secretariat. </w:t>
      </w:r>
    </w:p>
    <w:p w14:paraId="27A7F022" w14:textId="77777777" w:rsidR="004E5E58" w:rsidRPr="00063D39" w:rsidRDefault="004E5E58" w:rsidP="004E5E58">
      <w:pPr>
        <w:spacing w:before="240" w:after="120"/>
        <w:jc w:val="both"/>
        <w:rPr>
          <w:rFonts w:ascii="Cambria" w:hAnsi="Cambria" w:cstheme="majorHAnsi"/>
          <w:b/>
        </w:rPr>
      </w:pPr>
      <w:r w:rsidRPr="00063D39">
        <w:rPr>
          <w:rFonts w:ascii="Cambria" w:hAnsi="Cambria" w:cstheme="majorHAnsi"/>
          <w:b/>
        </w:rPr>
        <w:t>Closed areas and interim protected areas</w:t>
      </w:r>
    </w:p>
    <w:p w14:paraId="70B41141" w14:textId="21EAB1DD" w:rsidR="004E5E58" w:rsidRPr="00063D39" w:rsidRDefault="004E5E58" w:rsidP="00A907FC">
      <w:pPr>
        <w:pStyle w:val="ListParagraph"/>
        <w:numPr>
          <w:ilvl w:val="0"/>
          <w:numId w:val="4"/>
        </w:numPr>
        <w:spacing w:before="240" w:after="120"/>
        <w:contextualSpacing w:val="0"/>
        <w:rPr>
          <w:rFonts w:ascii="Cambria" w:hAnsi="Cambria" w:cstheme="majorHAnsi"/>
        </w:rPr>
      </w:pPr>
      <w:r w:rsidRPr="00063D39">
        <w:rPr>
          <w:rFonts w:ascii="Cambria" w:hAnsi="Cambria" w:cstheme="majorHAnsi"/>
        </w:rPr>
        <w:t xml:space="preserve">If VMS </w:t>
      </w:r>
      <w:r w:rsidR="008A57F1" w:rsidRPr="00063D39">
        <w:rPr>
          <w:rFonts w:ascii="Cambria" w:hAnsi="Cambria" w:cstheme="majorHAnsi"/>
        </w:rPr>
        <w:t xml:space="preserve">position reports </w:t>
      </w:r>
      <w:r w:rsidRPr="00063D39">
        <w:rPr>
          <w:rFonts w:ascii="Cambria" w:hAnsi="Cambria" w:cstheme="majorHAnsi"/>
        </w:rPr>
        <w:t>received by the Secretariat indicate</w:t>
      </w:r>
      <w:del w:id="67" w:author="HARFORD Fiona (MARE)" w:date="2025-03-19T10:20:00Z">
        <w:r w:rsidRPr="00063D39" w:rsidDel="00755208">
          <w:rPr>
            <w:rFonts w:ascii="Cambria" w:hAnsi="Cambria" w:cstheme="majorHAnsi"/>
          </w:rPr>
          <w:delText>s</w:delText>
        </w:r>
      </w:del>
      <w:r w:rsidRPr="00063D39">
        <w:rPr>
          <w:rFonts w:ascii="Cambria" w:hAnsi="Cambria" w:cstheme="majorHAnsi"/>
        </w:rPr>
        <w:t xml:space="preserve"> the presence of a fishing vessel in </w:t>
      </w:r>
      <w:ins w:id="68" w:author="HARFORD Fiona (MARE)" w:date="2025-03-19T10:20:00Z">
        <w:r w:rsidR="00755208">
          <w:rPr>
            <w:rFonts w:ascii="Cambria" w:hAnsi="Cambria" w:cstheme="majorHAnsi"/>
          </w:rPr>
          <w:t xml:space="preserve">a </w:t>
        </w:r>
      </w:ins>
      <w:r w:rsidRPr="00063D39">
        <w:rPr>
          <w:rFonts w:ascii="Cambria" w:hAnsi="Cambria" w:cstheme="majorHAnsi"/>
        </w:rPr>
        <w:t>closed area</w:t>
      </w:r>
      <w:del w:id="69" w:author="HARFORD Fiona (MARE)" w:date="2025-03-19T10:20:00Z">
        <w:r w:rsidRPr="00063D39" w:rsidDel="00755208">
          <w:rPr>
            <w:rFonts w:ascii="Cambria" w:hAnsi="Cambria" w:cstheme="majorHAnsi"/>
          </w:rPr>
          <w:delText>s</w:delText>
        </w:r>
      </w:del>
      <w:r w:rsidRPr="00063D39">
        <w:rPr>
          <w:rFonts w:ascii="Cambria" w:hAnsi="Cambria" w:cstheme="majorHAnsi"/>
        </w:rPr>
        <w:t xml:space="preserve">, or of a fishing vessel excluding those using line and trap methods in an interim protected area, as defined in paragraph </w:t>
      </w:r>
      <w:r w:rsidR="00130E43">
        <w:rPr>
          <w:rFonts w:ascii="Cambria" w:hAnsi="Cambria" w:cstheme="majorHAnsi"/>
        </w:rPr>
        <w:t>42</w:t>
      </w:r>
      <w:r w:rsidR="00130E43" w:rsidRPr="00063D39">
        <w:rPr>
          <w:rFonts w:ascii="Cambria" w:hAnsi="Cambria" w:cstheme="majorHAnsi"/>
        </w:rPr>
        <w:t xml:space="preserve"> </w:t>
      </w:r>
      <w:r w:rsidRPr="00063D39">
        <w:rPr>
          <w:rFonts w:ascii="Cambria" w:hAnsi="Cambria" w:cstheme="majorHAnsi"/>
        </w:rPr>
        <w:t xml:space="preserve">and Annex 3 of CMM </w:t>
      </w:r>
      <w:r w:rsidR="00FE22D8" w:rsidRPr="00866B8B">
        <w:rPr>
          <w:rFonts w:ascii="Cambria" w:hAnsi="Cambria" w:cstheme="majorHAnsi"/>
        </w:rPr>
        <w:t>01(</w:t>
      </w:r>
      <w:r w:rsidR="0009350B">
        <w:rPr>
          <w:rFonts w:ascii="Cambria" w:hAnsi="Cambria" w:cstheme="majorHAnsi"/>
        </w:rPr>
        <w:t>2024</w:t>
      </w:r>
      <w:r w:rsidR="00FE22D8" w:rsidRPr="00866B8B">
        <w:rPr>
          <w:rFonts w:ascii="Cambria" w:hAnsi="Cambria" w:cstheme="majorHAnsi"/>
        </w:rPr>
        <w:t>)</w:t>
      </w:r>
      <w:r w:rsidRPr="00063D39">
        <w:rPr>
          <w:rFonts w:ascii="Cambria" w:hAnsi="Cambria" w:cstheme="majorHAnsi"/>
        </w:rPr>
        <w:t xml:space="preserve"> (Interim Management of Bottom Fishing), the Secretariat shall notify the Flag CCP. The Flag CCP shall investigate the matter and provide an explanation within 5 working days to the Secretariat. The explanation shall be provided by the Secretariat to the Compliance Committee for consideration at its next annual meeting.</w:t>
      </w:r>
    </w:p>
    <w:p w14:paraId="4706E0B3" w14:textId="77777777" w:rsidR="004E5E58" w:rsidRPr="00063D39" w:rsidRDefault="004E5E58" w:rsidP="004E5E58">
      <w:pPr>
        <w:spacing w:before="240" w:after="120"/>
        <w:jc w:val="both"/>
        <w:rPr>
          <w:rFonts w:ascii="Cambria" w:hAnsi="Cambria" w:cstheme="majorHAnsi"/>
          <w:b/>
          <w:color w:val="000000"/>
        </w:rPr>
      </w:pPr>
      <w:r w:rsidRPr="00063D39">
        <w:rPr>
          <w:rFonts w:ascii="Cambria" w:hAnsi="Cambria" w:cstheme="majorHAnsi"/>
          <w:b/>
          <w:color w:val="000000"/>
        </w:rPr>
        <w:t xml:space="preserve">Data security and confidentiality </w:t>
      </w:r>
    </w:p>
    <w:p w14:paraId="6DE7170E" w14:textId="7B033019" w:rsidR="004E5E58" w:rsidRPr="00063D39" w:rsidRDefault="004E5E58" w:rsidP="00A907FC">
      <w:pPr>
        <w:pStyle w:val="ListParagraph"/>
        <w:numPr>
          <w:ilvl w:val="0"/>
          <w:numId w:val="4"/>
        </w:numPr>
        <w:spacing w:before="240" w:after="120"/>
        <w:contextualSpacing w:val="0"/>
        <w:rPr>
          <w:rFonts w:ascii="Cambria" w:hAnsi="Cambria" w:cstheme="majorHAnsi"/>
          <w:color w:val="000000"/>
        </w:rPr>
      </w:pPr>
      <w:r w:rsidRPr="00063D39">
        <w:rPr>
          <w:rFonts w:ascii="Cambria" w:hAnsi="Cambria" w:cstheme="majorHAnsi"/>
          <w:color w:val="000000"/>
        </w:rPr>
        <w:lastRenderedPageBreak/>
        <w:t xml:space="preserve">All </w:t>
      </w:r>
      <w:r w:rsidRPr="00063D39">
        <w:rPr>
          <w:rFonts w:ascii="Cambria" w:hAnsi="Cambria" w:cstheme="majorHAnsi"/>
        </w:rPr>
        <w:t>CCPs</w:t>
      </w:r>
      <w:r w:rsidRPr="00063D39">
        <w:rPr>
          <w:rFonts w:ascii="Cambria" w:hAnsi="Cambria" w:cstheme="majorHAnsi"/>
          <w:color w:val="000000"/>
        </w:rPr>
        <w:t xml:space="preserve">, the Secretariat, the SIOFA Scientific Committee and its </w:t>
      </w:r>
      <w:del w:id="70" w:author="HARFORD Fiona (MARE)" w:date="2025-03-19T14:10:00Z">
        <w:r w:rsidRPr="00063D39" w:rsidDel="00B249A3">
          <w:rPr>
            <w:rFonts w:ascii="Cambria" w:hAnsi="Cambria" w:cstheme="majorHAnsi"/>
            <w:color w:val="000000"/>
          </w:rPr>
          <w:delText>subsidiary bodies</w:delText>
        </w:r>
      </w:del>
      <w:ins w:id="71" w:author="HARFORD Fiona (MARE)" w:date="2025-03-19T14:10:00Z">
        <w:r w:rsidR="00B249A3">
          <w:rPr>
            <w:rFonts w:ascii="Cambria" w:hAnsi="Cambria" w:cstheme="majorHAnsi"/>
            <w:color w:val="000000"/>
          </w:rPr>
          <w:t>Working Gr</w:t>
        </w:r>
      </w:ins>
      <w:ins w:id="72" w:author="HARFORD Fiona (MARE)" w:date="2025-03-19T14:11:00Z">
        <w:r w:rsidR="00B249A3">
          <w:rPr>
            <w:rFonts w:ascii="Cambria" w:hAnsi="Cambria" w:cstheme="majorHAnsi"/>
            <w:color w:val="000000"/>
          </w:rPr>
          <w:t>oups</w:t>
        </w:r>
      </w:ins>
      <w:r w:rsidRPr="00063D39">
        <w:rPr>
          <w:rFonts w:ascii="Cambria" w:hAnsi="Cambria" w:cstheme="majorHAnsi"/>
          <w:color w:val="000000"/>
        </w:rPr>
        <w:t xml:space="preserve">, and any SIOFA VMS </w:t>
      </w:r>
      <w:ins w:id="73" w:author="HARFORD Fiona (MARE)" w:date="2025-03-19T13:40:00Z">
        <w:r w:rsidR="00801F9E">
          <w:rPr>
            <w:rFonts w:ascii="Cambria" w:hAnsi="Cambria" w:cstheme="majorHAnsi"/>
            <w:color w:val="000000"/>
          </w:rPr>
          <w:t xml:space="preserve">service </w:t>
        </w:r>
      </w:ins>
      <w:r w:rsidRPr="00063D39">
        <w:rPr>
          <w:rFonts w:ascii="Cambria" w:hAnsi="Cambria" w:cstheme="majorHAnsi"/>
          <w:color w:val="000000"/>
        </w:rPr>
        <w:t>provider shall ensure the secure and confidential treatment of VMS data in their respective electronic data processing facilities</w:t>
      </w:r>
      <w:ins w:id="74" w:author="HARFORD Fiona (MARE)" w:date="2025-03-19T10:56:00Z">
        <w:r w:rsidR="00CA5BFD">
          <w:rPr>
            <w:rFonts w:ascii="Cambria" w:hAnsi="Cambria" w:cstheme="majorHAnsi"/>
            <w:color w:val="000000"/>
          </w:rPr>
          <w:t xml:space="preserve"> in accordance with the requirements of </w:t>
        </w:r>
      </w:ins>
      <w:ins w:id="75" w:author="HARFORD Fiona (MARE)" w:date="2025-03-19T11:06:00Z">
        <w:r w:rsidR="00F83C37">
          <w:rPr>
            <w:rFonts w:ascii="Cambria" w:hAnsi="Cambria" w:cstheme="majorHAnsi"/>
            <w:color w:val="000000"/>
          </w:rPr>
          <w:t>CMM 02(2023) (Data Standards)</w:t>
        </w:r>
      </w:ins>
      <w:ins w:id="76" w:author="HARFORD Fiona (MARE)" w:date="2025-03-24T09:49:00Z">
        <w:r w:rsidR="006B534B">
          <w:rPr>
            <w:rFonts w:ascii="Cambria" w:hAnsi="Cambria" w:cstheme="majorHAnsi"/>
            <w:color w:val="000000"/>
          </w:rPr>
          <w:t xml:space="preserve">, </w:t>
        </w:r>
      </w:ins>
      <w:ins w:id="77" w:author="HARFORD Fiona (MARE)" w:date="2025-03-19T10:56:00Z">
        <w:r w:rsidR="00CA5BFD">
          <w:rPr>
            <w:rFonts w:ascii="Cambria" w:hAnsi="Cambria" w:cstheme="majorHAnsi"/>
            <w:color w:val="000000"/>
          </w:rPr>
          <w:t>CMM 03(201</w:t>
        </w:r>
      </w:ins>
      <w:ins w:id="78" w:author="HARFORD Fiona (MARE)" w:date="2025-03-19T10:57:00Z">
        <w:r w:rsidR="00CA5BFD">
          <w:rPr>
            <w:rFonts w:ascii="Cambria" w:hAnsi="Cambria" w:cstheme="majorHAnsi"/>
            <w:color w:val="000000"/>
          </w:rPr>
          <w:t xml:space="preserve">6) (Data Confidentiality) and </w:t>
        </w:r>
      </w:ins>
      <w:ins w:id="79" w:author="HARFORD Fiona (MARE)" w:date="2025-03-19T11:07:00Z">
        <w:r w:rsidR="00F83C37">
          <w:rPr>
            <w:rFonts w:ascii="Cambria" w:hAnsi="Cambria" w:cstheme="majorHAnsi"/>
            <w:color w:val="000000"/>
          </w:rPr>
          <w:t xml:space="preserve">Annex </w:t>
        </w:r>
      </w:ins>
      <w:ins w:id="80" w:author="Johnny LOUYS" w:date="2025-03-24T11:04:00Z">
        <w:r w:rsidR="00D616B1">
          <w:rPr>
            <w:rFonts w:ascii="Cambria" w:hAnsi="Cambria" w:cstheme="majorHAnsi"/>
            <w:color w:val="000000"/>
          </w:rPr>
          <w:t>3</w:t>
        </w:r>
      </w:ins>
      <w:r w:rsidRPr="00063D39">
        <w:rPr>
          <w:rFonts w:ascii="Cambria" w:hAnsi="Cambria" w:cstheme="majorHAnsi"/>
          <w:color w:val="000000"/>
        </w:rPr>
        <w:t>, in particular where the processing involves transmission over a network</w:t>
      </w:r>
      <w:ins w:id="81" w:author="HARFORD Fiona (MARE)" w:date="2025-03-19T10:54:00Z">
        <w:r w:rsidR="00783D48">
          <w:rPr>
            <w:rFonts w:ascii="Cambria" w:hAnsi="Cambria" w:cstheme="majorHAnsi"/>
            <w:color w:val="000000"/>
          </w:rPr>
          <w:t xml:space="preserve">, including </w:t>
        </w:r>
      </w:ins>
      <w:ins w:id="82" w:author="HARFORD Fiona (MARE)" w:date="2025-03-19T13:39:00Z">
        <w:r w:rsidR="00801F9E">
          <w:rPr>
            <w:rFonts w:ascii="Cambria" w:hAnsi="Cambria" w:cstheme="majorHAnsi"/>
            <w:color w:val="000000"/>
          </w:rPr>
          <w:t>by us</w:t>
        </w:r>
      </w:ins>
      <w:ins w:id="83" w:author="HARFORD Fiona (MARE)" w:date="2025-03-19T13:03:00Z">
        <w:r w:rsidR="00712B31">
          <w:rPr>
            <w:rFonts w:ascii="Cambria" w:hAnsi="Cambria" w:cstheme="majorHAnsi"/>
            <w:color w:val="000000"/>
          </w:rPr>
          <w:t xml:space="preserve">ing </w:t>
        </w:r>
      </w:ins>
      <w:ins w:id="84" w:author="Johnny LOUYS" w:date="2025-03-24T11:10:00Z">
        <w:r w:rsidR="003464DE">
          <w:rPr>
            <w:rFonts w:ascii="Cambria" w:hAnsi="Cambria" w:cstheme="majorHAnsi"/>
            <w:color w:val="000000"/>
          </w:rPr>
          <w:t>secure internet</w:t>
        </w:r>
      </w:ins>
      <w:ins w:id="85" w:author="HARFORD Fiona (MARE)" w:date="2025-03-19T13:03:00Z">
        <w:r w:rsidR="00712B31">
          <w:rPr>
            <w:rFonts w:ascii="Cambria" w:hAnsi="Cambria" w:cstheme="majorHAnsi"/>
            <w:color w:val="000000"/>
          </w:rPr>
          <w:t xml:space="preserve"> protocols to ensure </w:t>
        </w:r>
      </w:ins>
      <w:ins w:id="86" w:author="HARFORD Fiona (MARE)" w:date="2025-03-19T13:04:00Z">
        <w:r w:rsidR="00712B31">
          <w:rPr>
            <w:rFonts w:ascii="Cambria" w:hAnsi="Cambria" w:cstheme="majorHAnsi"/>
            <w:color w:val="000000"/>
          </w:rPr>
          <w:t xml:space="preserve">secure communications and </w:t>
        </w:r>
      </w:ins>
      <w:ins w:id="87" w:author="HARFORD Fiona (MARE)" w:date="2025-03-19T10:54:00Z">
        <w:r w:rsidR="00783D48">
          <w:rPr>
            <w:rFonts w:ascii="Cambria" w:hAnsi="Cambria" w:cstheme="majorHAnsi"/>
            <w:color w:val="000000"/>
          </w:rPr>
          <w:t>taking all necessary measures to protect VMS data against accidental or unl</w:t>
        </w:r>
      </w:ins>
      <w:ins w:id="88" w:author="HARFORD Fiona (MARE)" w:date="2025-03-19T10:55:00Z">
        <w:r w:rsidR="00783D48">
          <w:rPr>
            <w:rFonts w:ascii="Cambria" w:hAnsi="Cambria" w:cstheme="majorHAnsi"/>
            <w:color w:val="000000"/>
          </w:rPr>
          <w:t>awful destruction, loss, alteration, unauthorised</w:t>
        </w:r>
        <w:r w:rsidR="00CA5BFD">
          <w:rPr>
            <w:rFonts w:ascii="Cambria" w:hAnsi="Cambria" w:cstheme="majorHAnsi"/>
            <w:color w:val="000000"/>
          </w:rPr>
          <w:t xml:space="preserve"> disclosure or access, and against all unauthorised forms of processing</w:t>
        </w:r>
      </w:ins>
      <w:r w:rsidRPr="00063D39">
        <w:rPr>
          <w:rFonts w:ascii="Cambria" w:hAnsi="Cambria" w:cstheme="majorHAnsi"/>
          <w:color w:val="000000"/>
        </w:rPr>
        <w:t xml:space="preserve">. </w:t>
      </w:r>
    </w:p>
    <w:p w14:paraId="556C60BB" w14:textId="0C44F366" w:rsidR="004E5E58" w:rsidRPr="00063D39" w:rsidRDefault="004E5E58" w:rsidP="00A907FC">
      <w:pPr>
        <w:pStyle w:val="ListParagraph"/>
        <w:numPr>
          <w:ilvl w:val="0"/>
          <w:numId w:val="4"/>
        </w:numPr>
        <w:spacing w:before="240" w:after="120"/>
        <w:contextualSpacing w:val="0"/>
        <w:rPr>
          <w:rFonts w:ascii="Cambria" w:hAnsi="Cambria" w:cstheme="majorHAnsi"/>
          <w:color w:val="000000"/>
        </w:rPr>
      </w:pPr>
      <w:del w:id="89" w:author="HARFORD Fiona (MARE)" w:date="2025-03-19T10:56:00Z">
        <w:r w:rsidRPr="00063D39" w:rsidDel="00CA5BFD">
          <w:rPr>
            <w:rFonts w:ascii="Cambria" w:hAnsi="Cambria" w:cstheme="majorHAnsi"/>
            <w:color w:val="000000"/>
          </w:rPr>
          <w:delText xml:space="preserve">The Meeting of the Parties shall adopt detailed data security and confidentiality provisions prior to the entry into operation of the SIOFA VMS and shall review the applicability and appropriateness of CMM </w:delText>
        </w:r>
        <w:r w:rsidR="00446FF6" w:rsidRPr="00866B8B" w:rsidDel="00CA5BFD">
          <w:rPr>
            <w:rFonts w:ascii="Cambria" w:hAnsi="Cambria" w:cstheme="majorHAnsi"/>
            <w:color w:val="000000"/>
          </w:rPr>
          <w:delText>03(2016)</w:delText>
        </w:r>
        <w:r w:rsidRPr="00063D39" w:rsidDel="00CA5BFD">
          <w:rPr>
            <w:rFonts w:ascii="Cambria" w:hAnsi="Cambria" w:cstheme="majorHAnsi"/>
            <w:color w:val="000000"/>
          </w:rPr>
          <w:delText xml:space="preserve"> (Data Confidentiality) to VMS </w:delText>
        </w:r>
        <w:r w:rsidR="00AC0661" w:rsidRPr="00063D39" w:rsidDel="00CA5BFD">
          <w:rPr>
            <w:rFonts w:ascii="Cambria" w:hAnsi="Cambria" w:cstheme="majorHAnsi"/>
            <w:color w:val="000000"/>
          </w:rPr>
          <w:delText xml:space="preserve">position report </w:delText>
        </w:r>
        <w:r w:rsidRPr="00063D39" w:rsidDel="00CA5BFD">
          <w:rPr>
            <w:rFonts w:ascii="Cambria" w:hAnsi="Cambria" w:cstheme="majorHAnsi"/>
            <w:color w:val="000000"/>
          </w:rPr>
          <w:delText>security, confidentiality, management and use.</w:delText>
        </w:r>
      </w:del>
    </w:p>
    <w:p w14:paraId="39C7CE76" w14:textId="77777777" w:rsidR="004E5E58" w:rsidRPr="00063D39" w:rsidRDefault="004E5E58" w:rsidP="004E5E58">
      <w:pPr>
        <w:spacing w:before="240" w:after="120"/>
        <w:jc w:val="both"/>
        <w:rPr>
          <w:rFonts w:ascii="Cambria" w:hAnsi="Cambria" w:cstheme="majorHAnsi"/>
          <w:b/>
          <w:color w:val="000000"/>
        </w:rPr>
      </w:pPr>
      <w:r w:rsidRPr="00063D39">
        <w:rPr>
          <w:rFonts w:ascii="Cambria" w:hAnsi="Cambria" w:cstheme="majorHAnsi"/>
          <w:b/>
          <w:color w:val="000000"/>
        </w:rPr>
        <w:t xml:space="preserve">Entry into operation </w:t>
      </w:r>
    </w:p>
    <w:p w14:paraId="41484741" w14:textId="77777777" w:rsidR="004E5E58" w:rsidRPr="00063D39" w:rsidRDefault="004E5E58" w:rsidP="00A907FC">
      <w:pPr>
        <w:pStyle w:val="ListParagraph"/>
        <w:numPr>
          <w:ilvl w:val="0"/>
          <w:numId w:val="4"/>
        </w:numPr>
        <w:spacing w:before="240" w:after="120"/>
        <w:contextualSpacing w:val="0"/>
        <w:rPr>
          <w:rFonts w:ascii="Cambria" w:hAnsi="Cambria" w:cstheme="majorHAnsi"/>
          <w:b/>
          <w:color w:val="000000"/>
        </w:rPr>
      </w:pPr>
      <w:r w:rsidRPr="00063D39">
        <w:rPr>
          <w:rFonts w:ascii="Cambria" w:hAnsi="Cambria" w:cstheme="majorHAnsi"/>
          <w:color w:val="000000"/>
        </w:rPr>
        <w:t>The SIOFA VMS shall enter into operation at a date to be determined by the Meeting of the Parties.</w:t>
      </w:r>
    </w:p>
    <w:p w14:paraId="0CE25FE8" w14:textId="77379280" w:rsidR="004E5E58" w:rsidRPr="00063D39" w:rsidRDefault="004E5E58" w:rsidP="00A907FC">
      <w:pPr>
        <w:pStyle w:val="ListParagraph"/>
        <w:numPr>
          <w:ilvl w:val="0"/>
          <w:numId w:val="4"/>
        </w:numPr>
        <w:spacing w:before="240" w:after="120"/>
        <w:contextualSpacing w:val="0"/>
        <w:rPr>
          <w:rFonts w:ascii="Cambria" w:hAnsi="Cambria" w:cstheme="majorHAnsi"/>
          <w:b/>
          <w:color w:val="000000"/>
        </w:rPr>
      </w:pPr>
      <w:r w:rsidRPr="00063D39">
        <w:rPr>
          <w:rFonts w:ascii="Cambria" w:hAnsi="Cambria" w:cstheme="majorHAnsi"/>
          <w:color w:val="000000"/>
        </w:rPr>
        <w:t xml:space="preserve">Upon entry into operation of the SIOFA VMS, paragraphs </w:t>
      </w:r>
      <w:r w:rsidR="00505664" w:rsidRPr="00866B8B">
        <w:rPr>
          <w:rFonts w:ascii="Cambria" w:hAnsi="Cambria" w:cstheme="majorHAnsi"/>
          <w:color w:val="000000"/>
        </w:rPr>
        <w:t>5</w:t>
      </w:r>
      <w:r w:rsidR="00505664" w:rsidRPr="00063D39">
        <w:rPr>
          <w:rFonts w:ascii="Cambria" w:hAnsi="Cambria" w:cstheme="majorHAnsi"/>
          <w:color w:val="000000"/>
        </w:rPr>
        <w:t xml:space="preserve"> </w:t>
      </w:r>
      <w:r w:rsidRPr="00063D39">
        <w:rPr>
          <w:rFonts w:ascii="Cambria" w:hAnsi="Cambria" w:cstheme="majorHAnsi"/>
          <w:color w:val="000000"/>
        </w:rPr>
        <w:t xml:space="preserve">to </w:t>
      </w:r>
      <w:r w:rsidR="00505664" w:rsidRPr="00866B8B">
        <w:rPr>
          <w:rFonts w:ascii="Cambria" w:hAnsi="Cambria" w:cstheme="majorHAnsi"/>
          <w:color w:val="000000"/>
        </w:rPr>
        <w:t>14</w:t>
      </w:r>
      <w:r w:rsidR="00505664" w:rsidRPr="00063D39">
        <w:rPr>
          <w:rFonts w:ascii="Cambria" w:hAnsi="Cambria" w:cstheme="majorHAnsi"/>
          <w:color w:val="000000"/>
        </w:rPr>
        <w:t xml:space="preserve"> </w:t>
      </w:r>
      <w:r w:rsidRPr="00063D39">
        <w:rPr>
          <w:rFonts w:ascii="Cambria" w:hAnsi="Cambria" w:cstheme="majorHAnsi"/>
          <w:color w:val="000000"/>
          <w:lang w:val="en-IE"/>
        </w:rPr>
        <w:t xml:space="preserve">of CMM </w:t>
      </w:r>
      <w:r w:rsidR="00505664" w:rsidRPr="00866B8B">
        <w:rPr>
          <w:rFonts w:ascii="Cambria" w:hAnsi="Cambria" w:cstheme="majorHAnsi"/>
          <w:color w:val="000000"/>
          <w:lang w:val="en-IE"/>
        </w:rPr>
        <w:t>10(2023)</w:t>
      </w:r>
      <w:r w:rsidRPr="00063D39">
        <w:rPr>
          <w:rFonts w:ascii="Cambria" w:hAnsi="Cambria" w:cstheme="majorHAnsi"/>
          <w:color w:val="000000"/>
          <w:lang w:val="en-IE"/>
        </w:rPr>
        <w:t xml:space="preserve"> (Monitoring) shall be superseded and replaced by this CMM. </w:t>
      </w:r>
    </w:p>
    <w:p w14:paraId="63861235" w14:textId="77777777" w:rsidR="004E5E58" w:rsidRPr="00063D39" w:rsidRDefault="004E5E58" w:rsidP="00A907FC">
      <w:pPr>
        <w:autoSpaceDE w:val="0"/>
        <w:autoSpaceDN w:val="0"/>
        <w:adjustRightInd w:val="0"/>
        <w:spacing w:after="120"/>
        <w:rPr>
          <w:rFonts w:ascii="Cambria" w:hAnsi="Cambria" w:cstheme="majorHAnsi"/>
          <w:b/>
          <w:color w:val="000000"/>
        </w:rPr>
      </w:pPr>
      <w:r w:rsidRPr="00063D39">
        <w:rPr>
          <w:rFonts w:ascii="Cambria" w:hAnsi="Cambria" w:cstheme="majorHAnsi"/>
          <w:b/>
          <w:color w:val="000000"/>
        </w:rPr>
        <w:t xml:space="preserve">Review </w:t>
      </w:r>
    </w:p>
    <w:p w14:paraId="29756DAC" w14:textId="619F41BD" w:rsidR="004E5E58" w:rsidRPr="00063D39" w:rsidRDefault="004E5E58" w:rsidP="00A907FC">
      <w:pPr>
        <w:pStyle w:val="ListParagraph"/>
        <w:numPr>
          <w:ilvl w:val="0"/>
          <w:numId w:val="4"/>
        </w:numPr>
        <w:spacing w:before="240" w:after="120"/>
        <w:contextualSpacing w:val="0"/>
        <w:rPr>
          <w:rFonts w:ascii="Cambria" w:hAnsi="Cambria" w:cstheme="majorHAnsi"/>
          <w:b/>
          <w:color w:val="000000"/>
        </w:rPr>
      </w:pPr>
      <w:r w:rsidRPr="00063D39">
        <w:rPr>
          <w:rFonts w:ascii="Cambria" w:hAnsi="Cambria" w:cstheme="majorHAnsi"/>
          <w:color w:val="000000"/>
        </w:rPr>
        <w:t xml:space="preserve">Following the entry into operation of the SIOFA VMS, the Secretariat shall report annually to the Meeting of the Parties on the implementation of, and compliance with, this </w:t>
      </w:r>
      <w:r w:rsidR="002C5993" w:rsidRPr="00063D39">
        <w:rPr>
          <w:rFonts w:ascii="Cambria" w:hAnsi="Cambria" w:cstheme="majorHAnsi"/>
          <w:color w:val="000000"/>
        </w:rPr>
        <w:t>CMM</w:t>
      </w:r>
      <w:ins w:id="90" w:author="HARFORD Fiona (MARE)" w:date="2025-03-19T10:45:00Z">
        <w:r w:rsidR="00783D48">
          <w:rPr>
            <w:rFonts w:ascii="Cambria" w:hAnsi="Cambria" w:cstheme="majorHAnsi"/>
            <w:color w:val="000000"/>
          </w:rPr>
          <w:t xml:space="preserve">, including </w:t>
        </w:r>
      </w:ins>
      <w:ins w:id="91" w:author="HARFORD Fiona (MARE)" w:date="2025-03-19T10:53:00Z">
        <w:r w:rsidR="00783D48">
          <w:rPr>
            <w:rFonts w:ascii="Cambria" w:hAnsi="Cambria" w:cstheme="majorHAnsi"/>
            <w:color w:val="000000"/>
          </w:rPr>
          <w:t xml:space="preserve">on </w:t>
        </w:r>
      </w:ins>
      <w:ins w:id="92" w:author="HARFORD Fiona (MARE)" w:date="2025-03-19T10:45:00Z">
        <w:r w:rsidR="00783D48">
          <w:rPr>
            <w:rFonts w:ascii="Cambria" w:hAnsi="Cambria" w:cstheme="majorHAnsi"/>
            <w:color w:val="000000"/>
          </w:rPr>
          <w:t xml:space="preserve">the performance of the </w:t>
        </w:r>
      </w:ins>
      <w:ins w:id="93" w:author="HARFORD Fiona (MARE)" w:date="2025-03-19T10:53:00Z">
        <w:r w:rsidR="00783D48">
          <w:rPr>
            <w:rFonts w:ascii="Cambria" w:hAnsi="Cambria" w:cstheme="majorHAnsi"/>
            <w:color w:val="000000"/>
          </w:rPr>
          <w:t>SIOFA VMS</w:t>
        </w:r>
      </w:ins>
      <w:ins w:id="94" w:author="HARFORD Fiona (MARE)" w:date="2025-03-19T10:45:00Z">
        <w:r w:rsidR="00783D48">
          <w:rPr>
            <w:rFonts w:ascii="Cambria" w:hAnsi="Cambria" w:cstheme="majorHAnsi"/>
            <w:color w:val="000000"/>
          </w:rPr>
          <w:t xml:space="preserve"> provide</w:t>
        </w:r>
      </w:ins>
      <w:ins w:id="95" w:author="HARFORD Fiona (MARE)" w:date="2025-03-19T10:46:00Z">
        <w:r w:rsidR="00783D48">
          <w:rPr>
            <w:rFonts w:ascii="Cambria" w:hAnsi="Cambria" w:cstheme="majorHAnsi"/>
            <w:color w:val="000000"/>
          </w:rPr>
          <w:t>r</w:t>
        </w:r>
      </w:ins>
      <w:r w:rsidRPr="00063D39">
        <w:rPr>
          <w:rFonts w:ascii="Cambria" w:hAnsi="Cambria" w:cstheme="majorHAnsi"/>
          <w:color w:val="000000"/>
        </w:rPr>
        <w:t>.</w:t>
      </w:r>
    </w:p>
    <w:p w14:paraId="18FD20F9" w14:textId="30BF258D" w:rsidR="004E5E58" w:rsidRPr="00063D39" w:rsidRDefault="004E5E58" w:rsidP="00A907FC">
      <w:pPr>
        <w:pStyle w:val="ListParagraph"/>
        <w:numPr>
          <w:ilvl w:val="0"/>
          <w:numId w:val="4"/>
        </w:numPr>
        <w:spacing w:before="240" w:after="120"/>
        <w:contextualSpacing w:val="0"/>
        <w:rPr>
          <w:rFonts w:ascii="Cambria" w:hAnsi="Cambria" w:cstheme="majorHAnsi"/>
          <w:b/>
          <w:color w:val="000000"/>
        </w:rPr>
      </w:pPr>
      <w:r w:rsidRPr="00063D39">
        <w:rPr>
          <w:rFonts w:ascii="Cambria" w:hAnsi="Cambria" w:cstheme="majorHAnsi"/>
          <w:color w:val="000000"/>
        </w:rPr>
        <w:t>After two years of implementation</w:t>
      </w:r>
      <w:ins w:id="96" w:author="HARFORD Fiona (MARE)" w:date="2025-03-19T12:32:00Z">
        <w:r w:rsidR="00803CDC">
          <w:rPr>
            <w:rFonts w:ascii="Cambria" w:hAnsi="Cambria" w:cstheme="majorHAnsi"/>
            <w:color w:val="000000"/>
          </w:rPr>
          <w:t xml:space="preserve"> of the SIOFA VMS</w:t>
        </w:r>
      </w:ins>
      <w:r w:rsidRPr="00063D39">
        <w:rPr>
          <w:rFonts w:ascii="Cambria" w:hAnsi="Cambria" w:cstheme="majorHAnsi"/>
          <w:color w:val="000000"/>
        </w:rPr>
        <w:t>, the Meeting of the Parties shall conduct a review of this CMM and consider improving it as appropriate.</w:t>
      </w:r>
    </w:p>
    <w:p w14:paraId="41E6C0DB" w14:textId="77777777" w:rsidR="004E5E58" w:rsidRPr="00063D39" w:rsidRDefault="004E5E58" w:rsidP="004E5E58">
      <w:pPr>
        <w:rPr>
          <w:rFonts w:ascii="Cambria" w:hAnsi="Cambria" w:cstheme="majorHAnsi"/>
          <w:b/>
          <w:color w:val="000000"/>
        </w:rPr>
      </w:pPr>
      <w:r w:rsidRPr="00063D39">
        <w:rPr>
          <w:rFonts w:ascii="Cambria" w:hAnsi="Cambria" w:cstheme="majorHAnsi"/>
          <w:b/>
          <w:color w:val="000000"/>
        </w:rPr>
        <w:br w:type="page"/>
      </w:r>
    </w:p>
    <w:p w14:paraId="36CD864D" w14:textId="77777777" w:rsidR="002C5993" w:rsidRPr="00063D39" w:rsidRDefault="002C5993" w:rsidP="004E5E58">
      <w:pPr>
        <w:pStyle w:val="Default"/>
        <w:spacing w:before="240"/>
        <w:jc w:val="center"/>
        <w:rPr>
          <w:rFonts w:cstheme="majorHAnsi"/>
          <w:b/>
          <w:bCs/>
          <w:i/>
          <w:sz w:val="22"/>
          <w:szCs w:val="22"/>
        </w:rPr>
      </w:pPr>
    </w:p>
    <w:p w14:paraId="4C816793" w14:textId="05A5FFC2" w:rsidR="004E5E58" w:rsidRPr="00063D39" w:rsidRDefault="004E5E58" w:rsidP="004E5E58">
      <w:pPr>
        <w:pStyle w:val="Default"/>
        <w:spacing w:before="240"/>
        <w:jc w:val="center"/>
        <w:rPr>
          <w:rFonts w:cstheme="majorHAnsi"/>
          <w:b/>
          <w:bCs/>
          <w:i/>
          <w:sz w:val="22"/>
          <w:szCs w:val="22"/>
        </w:rPr>
      </w:pPr>
      <w:r w:rsidRPr="00063D39">
        <w:rPr>
          <w:rFonts w:cstheme="majorHAnsi"/>
          <w:b/>
          <w:bCs/>
          <w:i/>
          <w:sz w:val="22"/>
          <w:szCs w:val="22"/>
        </w:rPr>
        <w:t>Annex 1</w:t>
      </w:r>
      <w:r w:rsidRPr="00063D39">
        <w:rPr>
          <w:rFonts w:cstheme="majorHAnsi"/>
          <w:b/>
          <w:bCs/>
          <w:i/>
          <w:sz w:val="22"/>
          <w:szCs w:val="22"/>
        </w:rPr>
        <w:br/>
        <w:t>Minimum standards for Automatic Location Communicators (ALCs) used in the SIOFA VMS</w:t>
      </w:r>
    </w:p>
    <w:p w14:paraId="1B6F6053" w14:textId="0BCA5CF7" w:rsidR="004E5E58" w:rsidRPr="00063D39" w:rsidRDefault="004E5E58" w:rsidP="00A907FC">
      <w:pPr>
        <w:pStyle w:val="Default"/>
        <w:numPr>
          <w:ilvl w:val="0"/>
          <w:numId w:val="5"/>
        </w:numPr>
        <w:spacing w:before="240"/>
        <w:rPr>
          <w:rFonts w:cstheme="majorHAnsi"/>
          <w:sz w:val="22"/>
          <w:szCs w:val="22"/>
        </w:rPr>
      </w:pPr>
      <w:r w:rsidRPr="00063D39">
        <w:rPr>
          <w:rFonts w:cstheme="majorHAnsi"/>
          <w:sz w:val="22"/>
          <w:szCs w:val="22"/>
        </w:rPr>
        <w:t xml:space="preserve">The Automatic Location Communicator (ALC) shall continuously, automatically and independently of any intervention by the fishing vessel, communicate VMS </w:t>
      </w:r>
      <w:r w:rsidR="002B1D57" w:rsidRPr="00063D39">
        <w:rPr>
          <w:rFonts w:cstheme="majorHAnsi"/>
          <w:sz w:val="22"/>
          <w:szCs w:val="22"/>
        </w:rPr>
        <w:t xml:space="preserve">position reports </w:t>
      </w:r>
      <w:r w:rsidRPr="00063D39">
        <w:rPr>
          <w:rFonts w:cstheme="majorHAnsi"/>
          <w:sz w:val="22"/>
          <w:szCs w:val="22"/>
        </w:rPr>
        <w:t xml:space="preserve">referred to in paragraph 1(f) of this </w:t>
      </w:r>
      <w:del w:id="97" w:author="HARFORD Fiona (MARE)" w:date="2025-03-24T11:40:00Z">
        <w:r w:rsidRPr="00063D39" w:rsidDel="006628FF">
          <w:rPr>
            <w:rFonts w:cstheme="majorHAnsi"/>
            <w:sz w:val="22"/>
            <w:szCs w:val="22"/>
          </w:rPr>
          <w:delText>conservation measure</w:delText>
        </w:r>
      </w:del>
      <w:ins w:id="98" w:author="HARFORD Fiona (MARE)" w:date="2025-03-24T11:40:00Z">
        <w:r w:rsidR="006628FF">
          <w:rPr>
            <w:rFonts w:cstheme="majorHAnsi"/>
            <w:sz w:val="22"/>
            <w:szCs w:val="22"/>
          </w:rPr>
          <w:t>CMM</w:t>
        </w:r>
      </w:ins>
      <w:r w:rsidRPr="00063D39">
        <w:rPr>
          <w:rFonts w:cstheme="majorHAnsi"/>
          <w:sz w:val="22"/>
          <w:szCs w:val="22"/>
        </w:rPr>
        <w:t>.</w:t>
      </w:r>
    </w:p>
    <w:p w14:paraId="1ACF158A" w14:textId="4BE47101" w:rsidR="004E5E58" w:rsidRPr="00063D39" w:rsidRDefault="004E5E58" w:rsidP="00A907FC">
      <w:pPr>
        <w:pStyle w:val="Default"/>
        <w:numPr>
          <w:ilvl w:val="0"/>
          <w:numId w:val="5"/>
        </w:numPr>
        <w:spacing w:before="240"/>
        <w:rPr>
          <w:rFonts w:cstheme="majorHAnsi"/>
          <w:sz w:val="22"/>
          <w:szCs w:val="22"/>
        </w:rPr>
      </w:pPr>
      <w:r w:rsidRPr="00063D39">
        <w:rPr>
          <w:rFonts w:cstheme="majorHAnsi"/>
          <w:sz w:val="22"/>
          <w:szCs w:val="22"/>
        </w:rPr>
        <w:t xml:space="preserve">The </w:t>
      </w:r>
      <w:r w:rsidR="002B1D57" w:rsidRPr="00063D39">
        <w:rPr>
          <w:rFonts w:cstheme="majorHAnsi"/>
          <w:sz w:val="22"/>
          <w:szCs w:val="22"/>
        </w:rPr>
        <w:t xml:space="preserve">position reports </w:t>
      </w:r>
      <w:r w:rsidRPr="00063D39">
        <w:rPr>
          <w:rFonts w:cstheme="majorHAnsi"/>
          <w:sz w:val="22"/>
          <w:szCs w:val="22"/>
        </w:rPr>
        <w:t xml:space="preserve">referred to in paragraph 1(f) shall be obtained from a satellite-based positioning system. </w:t>
      </w:r>
    </w:p>
    <w:p w14:paraId="157A0A41" w14:textId="15D01021" w:rsidR="004E5E58" w:rsidRPr="00063D39" w:rsidRDefault="004E5E58" w:rsidP="00A907FC">
      <w:pPr>
        <w:pStyle w:val="Default"/>
        <w:numPr>
          <w:ilvl w:val="0"/>
          <w:numId w:val="5"/>
        </w:numPr>
        <w:spacing w:before="240"/>
        <w:rPr>
          <w:rFonts w:cstheme="majorHAnsi"/>
          <w:sz w:val="22"/>
          <w:szCs w:val="22"/>
        </w:rPr>
      </w:pPr>
      <w:r w:rsidRPr="00063D39">
        <w:rPr>
          <w:rFonts w:cstheme="majorHAnsi"/>
          <w:sz w:val="22"/>
          <w:szCs w:val="22"/>
        </w:rPr>
        <w:t xml:space="preserve">ALCs fitted to fishing vessels must be capable of transmitting </w:t>
      </w:r>
      <w:r w:rsidR="002B1D57" w:rsidRPr="00063D39">
        <w:rPr>
          <w:rFonts w:cstheme="majorHAnsi"/>
          <w:sz w:val="22"/>
          <w:szCs w:val="22"/>
        </w:rPr>
        <w:t xml:space="preserve">the position reports </w:t>
      </w:r>
      <w:r w:rsidRPr="00063D39">
        <w:rPr>
          <w:rFonts w:cstheme="majorHAnsi"/>
          <w:sz w:val="22"/>
          <w:szCs w:val="22"/>
        </w:rPr>
        <w:t xml:space="preserve">referred to in </w:t>
      </w:r>
      <w:r w:rsidRPr="00063D39">
        <w:rPr>
          <w:rFonts w:cstheme="majorHAnsi"/>
          <w:color w:val="auto"/>
          <w:sz w:val="22"/>
          <w:szCs w:val="22"/>
        </w:rPr>
        <w:t>paragraph 1(f) recorde</w:t>
      </w:r>
      <w:r w:rsidR="00322046" w:rsidRPr="00063D39">
        <w:rPr>
          <w:rFonts w:cstheme="majorHAnsi"/>
          <w:color w:val="auto"/>
          <w:sz w:val="22"/>
          <w:szCs w:val="22"/>
        </w:rPr>
        <w:t>d</w:t>
      </w:r>
      <w:r w:rsidRPr="00063D39">
        <w:rPr>
          <w:rFonts w:cstheme="majorHAnsi"/>
          <w:color w:val="auto"/>
          <w:sz w:val="22"/>
          <w:szCs w:val="22"/>
        </w:rPr>
        <w:t xml:space="preserve"> at least every fifteen minutes.  </w:t>
      </w:r>
    </w:p>
    <w:p w14:paraId="05E81F28" w14:textId="6A077084" w:rsidR="004E5E58" w:rsidRPr="00063D39" w:rsidRDefault="004E5E58" w:rsidP="00A907FC">
      <w:pPr>
        <w:pStyle w:val="Default"/>
        <w:numPr>
          <w:ilvl w:val="0"/>
          <w:numId w:val="5"/>
        </w:numPr>
        <w:spacing w:before="240"/>
        <w:rPr>
          <w:rFonts w:cstheme="majorHAnsi"/>
          <w:sz w:val="22"/>
          <w:szCs w:val="22"/>
        </w:rPr>
      </w:pPr>
      <w:r w:rsidRPr="00063D39">
        <w:rPr>
          <w:rFonts w:cstheme="majorHAnsi"/>
          <w:sz w:val="22"/>
          <w:szCs w:val="22"/>
        </w:rPr>
        <w:t xml:space="preserve">ALCs fitted to fishing vessels must be tamper-proof so as to preserve the security and integrity of </w:t>
      </w:r>
      <w:r w:rsidR="002B1D57" w:rsidRPr="00063D39">
        <w:rPr>
          <w:rFonts w:cstheme="majorHAnsi"/>
          <w:sz w:val="22"/>
          <w:szCs w:val="22"/>
        </w:rPr>
        <w:t xml:space="preserve">the position reports </w:t>
      </w:r>
      <w:r w:rsidRPr="00063D39">
        <w:rPr>
          <w:rFonts w:cstheme="majorHAnsi"/>
          <w:sz w:val="22"/>
          <w:szCs w:val="22"/>
        </w:rPr>
        <w:t xml:space="preserve">referred to in paragraph 1(f). </w:t>
      </w:r>
    </w:p>
    <w:p w14:paraId="34FFF635" w14:textId="77777777" w:rsidR="004E5E58" w:rsidRPr="00063D39" w:rsidRDefault="004E5E58" w:rsidP="00A907FC">
      <w:pPr>
        <w:pStyle w:val="Default"/>
        <w:numPr>
          <w:ilvl w:val="0"/>
          <w:numId w:val="5"/>
        </w:numPr>
        <w:spacing w:before="240"/>
        <w:rPr>
          <w:rFonts w:cstheme="majorHAnsi"/>
          <w:sz w:val="22"/>
          <w:szCs w:val="22"/>
        </w:rPr>
      </w:pPr>
      <w:r w:rsidRPr="00063D39">
        <w:rPr>
          <w:rFonts w:cstheme="majorHAnsi"/>
          <w:sz w:val="22"/>
          <w:szCs w:val="22"/>
        </w:rPr>
        <w:t xml:space="preserve">Storage of information within the ALC must be safe, secure and integrated within a single unit under normal operating conditions. </w:t>
      </w:r>
    </w:p>
    <w:p w14:paraId="5A951D54" w14:textId="3A747070" w:rsidR="004E5E58" w:rsidRPr="00063D39" w:rsidRDefault="004E5E58" w:rsidP="00A907FC">
      <w:pPr>
        <w:pStyle w:val="Default"/>
        <w:numPr>
          <w:ilvl w:val="0"/>
          <w:numId w:val="5"/>
        </w:numPr>
        <w:spacing w:before="240"/>
        <w:rPr>
          <w:rFonts w:cstheme="majorHAnsi"/>
          <w:sz w:val="22"/>
          <w:szCs w:val="22"/>
        </w:rPr>
      </w:pPr>
      <w:r w:rsidRPr="00063D39">
        <w:rPr>
          <w:rFonts w:cstheme="majorHAnsi"/>
          <w:sz w:val="22"/>
          <w:szCs w:val="22"/>
        </w:rPr>
        <w:t xml:space="preserve">It must not be reasonably possible for unauthorised persons to alter any of the VMS </w:t>
      </w:r>
      <w:r w:rsidR="002B1D57" w:rsidRPr="00063D39">
        <w:rPr>
          <w:rFonts w:cstheme="majorHAnsi"/>
          <w:sz w:val="22"/>
          <w:szCs w:val="22"/>
        </w:rPr>
        <w:t xml:space="preserve">position reports </w:t>
      </w:r>
      <w:r w:rsidRPr="00063D39">
        <w:rPr>
          <w:rFonts w:cstheme="majorHAnsi"/>
          <w:sz w:val="22"/>
          <w:szCs w:val="22"/>
        </w:rPr>
        <w:t xml:space="preserve">stored in the ALC, including the frequency of position reporting to the FMC. </w:t>
      </w:r>
    </w:p>
    <w:p w14:paraId="259303B2" w14:textId="77777777" w:rsidR="004E5E58" w:rsidRPr="00063D39" w:rsidRDefault="004E5E58" w:rsidP="00A907FC">
      <w:pPr>
        <w:pStyle w:val="Default"/>
        <w:numPr>
          <w:ilvl w:val="0"/>
          <w:numId w:val="5"/>
        </w:numPr>
        <w:spacing w:before="240"/>
        <w:rPr>
          <w:rFonts w:cstheme="majorHAnsi"/>
          <w:sz w:val="22"/>
          <w:szCs w:val="22"/>
        </w:rPr>
      </w:pPr>
      <w:r w:rsidRPr="00063D39">
        <w:rPr>
          <w:rFonts w:cstheme="majorHAnsi"/>
          <w:sz w:val="22"/>
          <w:szCs w:val="22"/>
        </w:rPr>
        <w:t xml:space="preserve">Any features built into the ALC or terminal software to assist with servicing shall not allow unauthorised access to any areas of the ALC that could potentially compromise the operation of the VMS. </w:t>
      </w:r>
    </w:p>
    <w:p w14:paraId="140197E3" w14:textId="77777777" w:rsidR="004E5E58" w:rsidRPr="00063D39" w:rsidRDefault="004E5E58" w:rsidP="00A907FC">
      <w:pPr>
        <w:pStyle w:val="Default"/>
        <w:numPr>
          <w:ilvl w:val="0"/>
          <w:numId w:val="5"/>
        </w:numPr>
        <w:spacing w:before="240"/>
        <w:rPr>
          <w:rFonts w:cstheme="majorHAnsi"/>
          <w:sz w:val="22"/>
          <w:szCs w:val="22"/>
        </w:rPr>
      </w:pPr>
      <w:r w:rsidRPr="00063D39">
        <w:rPr>
          <w:rFonts w:cstheme="majorHAnsi"/>
          <w:sz w:val="22"/>
          <w:szCs w:val="22"/>
        </w:rPr>
        <w:t xml:space="preserve">ALCs shall be installed on fishing vessels in accordance with the manufacturer’s specifications and applicable standards. </w:t>
      </w:r>
    </w:p>
    <w:p w14:paraId="1C2C993D" w14:textId="2401A19F" w:rsidR="004E5E58" w:rsidRPr="00063D39" w:rsidDel="005F6EAA" w:rsidRDefault="004E5E58" w:rsidP="00A907FC">
      <w:pPr>
        <w:pStyle w:val="Default"/>
        <w:numPr>
          <w:ilvl w:val="0"/>
          <w:numId w:val="5"/>
        </w:numPr>
        <w:spacing w:before="240"/>
        <w:rPr>
          <w:rFonts w:cstheme="majorHAnsi"/>
          <w:sz w:val="22"/>
          <w:szCs w:val="22"/>
        </w:rPr>
      </w:pPr>
      <w:r w:rsidRPr="00063D39" w:rsidDel="005F6EAA">
        <w:rPr>
          <w:rFonts w:cstheme="majorHAnsi"/>
          <w:sz w:val="22"/>
          <w:szCs w:val="22"/>
        </w:rPr>
        <w:t>Under normal satellite navigation operating conditions, positions derived from the data forwarded must be accurate to within 100 metres (2 × Distance Root Mean Squared; 2DRMS) i.e.</w:t>
      </w:r>
      <w:r w:rsidR="006E046D" w:rsidRPr="00063D39">
        <w:rPr>
          <w:rFonts w:cstheme="majorHAnsi"/>
          <w:sz w:val="22"/>
          <w:szCs w:val="22"/>
        </w:rPr>
        <w:t>,</w:t>
      </w:r>
      <w:r w:rsidRPr="00063D39" w:rsidDel="005F6EAA">
        <w:rPr>
          <w:rFonts w:cstheme="majorHAnsi"/>
          <w:sz w:val="22"/>
          <w:szCs w:val="22"/>
        </w:rPr>
        <w:t xml:space="preserve"> 99 per cent of the positions must be within this range.</w:t>
      </w:r>
    </w:p>
    <w:p w14:paraId="2B40C752" w14:textId="77777777" w:rsidR="004E5E58" w:rsidRPr="00063D39" w:rsidRDefault="004E5E58" w:rsidP="00A907FC">
      <w:pPr>
        <w:pStyle w:val="Default"/>
        <w:numPr>
          <w:ilvl w:val="0"/>
          <w:numId w:val="5"/>
        </w:numPr>
        <w:spacing w:before="240"/>
        <w:rPr>
          <w:rFonts w:cstheme="majorHAnsi"/>
          <w:i/>
          <w:sz w:val="22"/>
          <w:szCs w:val="22"/>
        </w:rPr>
      </w:pPr>
      <w:r w:rsidRPr="00063D39">
        <w:rPr>
          <w:rFonts w:cstheme="majorHAnsi"/>
          <w:sz w:val="22"/>
          <w:szCs w:val="22"/>
        </w:rPr>
        <w:t>The satellite navigation decoder and transmitter shall be fully integrated and housed in the same tamper-proof physical enclosure.</w:t>
      </w:r>
    </w:p>
    <w:p w14:paraId="02CBA414" w14:textId="4F6F41F0" w:rsidR="00DF11B4" w:rsidRDefault="00DF11B4">
      <w:pPr>
        <w:rPr>
          <w:ins w:id="99" w:author="HARFORD Fiona (MARE)" w:date="2025-03-19T11:24:00Z"/>
          <w:rFonts w:ascii="Cambria" w:hAnsi="Cambria"/>
        </w:rPr>
      </w:pPr>
      <w:ins w:id="100" w:author="HARFORD Fiona (MARE)" w:date="2025-03-19T11:24:00Z">
        <w:r>
          <w:rPr>
            <w:rFonts w:ascii="Cambria" w:hAnsi="Cambria"/>
          </w:rPr>
          <w:br w:type="page"/>
        </w:r>
      </w:ins>
    </w:p>
    <w:p w14:paraId="5D87C24B" w14:textId="77777777" w:rsidR="00DF11B4" w:rsidRPr="00063D39" w:rsidRDefault="00DF11B4" w:rsidP="00DF11B4">
      <w:pPr>
        <w:pStyle w:val="Default"/>
        <w:spacing w:before="240"/>
        <w:jc w:val="center"/>
        <w:rPr>
          <w:ins w:id="101" w:author="HARFORD Fiona (MARE)" w:date="2025-03-19T11:24:00Z"/>
          <w:rFonts w:cstheme="majorHAnsi"/>
          <w:b/>
          <w:bCs/>
          <w:i/>
          <w:sz w:val="22"/>
          <w:szCs w:val="22"/>
        </w:rPr>
      </w:pPr>
    </w:p>
    <w:p w14:paraId="3C35AC5C" w14:textId="620C5498" w:rsidR="00DF11B4" w:rsidRPr="00063D39" w:rsidRDefault="00DF11B4" w:rsidP="00DF11B4">
      <w:pPr>
        <w:pStyle w:val="Default"/>
        <w:spacing w:before="240"/>
        <w:jc w:val="center"/>
        <w:rPr>
          <w:ins w:id="102" w:author="HARFORD Fiona (MARE)" w:date="2025-03-19T11:24:00Z"/>
          <w:rFonts w:cstheme="majorHAnsi"/>
          <w:b/>
          <w:bCs/>
          <w:i/>
          <w:sz w:val="22"/>
          <w:szCs w:val="22"/>
        </w:rPr>
      </w:pPr>
      <w:ins w:id="103" w:author="HARFORD Fiona (MARE)" w:date="2025-03-19T11:24:00Z">
        <w:r w:rsidRPr="00063D39">
          <w:rPr>
            <w:rFonts w:cstheme="majorHAnsi"/>
            <w:b/>
            <w:bCs/>
            <w:i/>
            <w:sz w:val="22"/>
            <w:szCs w:val="22"/>
          </w:rPr>
          <w:t xml:space="preserve">Annex </w:t>
        </w:r>
        <w:r>
          <w:rPr>
            <w:rFonts w:cstheme="majorHAnsi"/>
            <w:b/>
            <w:bCs/>
            <w:i/>
            <w:sz w:val="22"/>
            <w:szCs w:val="22"/>
          </w:rPr>
          <w:t>2</w:t>
        </w:r>
        <w:r w:rsidRPr="00063D39">
          <w:rPr>
            <w:rFonts w:cstheme="majorHAnsi"/>
            <w:b/>
            <w:bCs/>
            <w:i/>
            <w:sz w:val="22"/>
            <w:szCs w:val="22"/>
          </w:rPr>
          <w:br/>
        </w:r>
        <w:r>
          <w:rPr>
            <w:rFonts w:cstheme="majorHAnsi"/>
            <w:b/>
            <w:bCs/>
            <w:i/>
            <w:sz w:val="22"/>
            <w:szCs w:val="22"/>
          </w:rPr>
          <w:t xml:space="preserve">Data formats for transmission of </w:t>
        </w:r>
      </w:ins>
      <w:ins w:id="104" w:author="HARFORD Fiona (MARE)" w:date="2025-03-19T11:25:00Z">
        <w:r>
          <w:rPr>
            <w:rFonts w:cstheme="majorHAnsi"/>
            <w:b/>
            <w:bCs/>
            <w:i/>
            <w:sz w:val="22"/>
            <w:szCs w:val="22"/>
          </w:rPr>
          <w:t>VMS position reports</w:t>
        </w:r>
      </w:ins>
    </w:p>
    <w:p w14:paraId="0C1362F7" w14:textId="22B0BF34" w:rsidR="00DF11B4" w:rsidRDefault="00DF11B4" w:rsidP="00DF11B4">
      <w:pPr>
        <w:pStyle w:val="Default"/>
        <w:spacing w:before="240"/>
        <w:rPr>
          <w:ins w:id="105" w:author="HARFORD Fiona (MARE)" w:date="2025-03-19T11:56:00Z"/>
          <w:rFonts w:cstheme="majorHAnsi"/>
          <w:sz w:val="22"/>
          <w:szCs w:val="22"/>
        </w:rPr>
      </w:pPr>
      <w:ins w:id="106" w:author="HARFORD Fiona (MARE)" w:date="2025-03-19T11:25:00Z">
        <w:r>
          <w:rPr>
            <w:rFonts w:cstheme="majorHAnsi"/>
            <w:sz w:val="22"/>
            <w:szCs w:val="22"/>
          </w:rPr>
          <w:t xml:space="preserve">A. </w:t>
        </w:r>
      </w:ins>
      <w:ins w:id="107" w:author="HARFORD Fiona (MARE)" w:date="2025-03-19T11:26:00Z">
        <w:r w:rsidR="006B0837">
          <w:rPr>
            <w:rFonts w:cstheme="majorHAnsi"/>
            <w:sz w:val="22"/>
            <w:szCs w:val="22"/>
          </w:rPr>
          <w:t>North Atlantic Format (NAF)</w:t>
        </w:r>
      </w:ins>
    </w:p>
    <w:p w14:paraId="305AD82F" w14:textId="77777777" w:rsidR="003349DA" w:rsidRDefault="003349DA">
      <w:pPr>
        <w:pStyle w:val="ListParagraph"/>
        <w:rPr>
          <w:ins w:id="108" w:author="HARFORD Fiona (MARE)" w:date="2025-03-19T11:56:00Z"/>
          <w:rFonts w:ascii="Cambria" w:hAnsi="Cambria" w:cstheme="majorHAnsi"/>
          <w:color w:val="000000"/>
        </w:rPr>
        <w:pPrChange w:id="109" w:author="HARFORD Fiona (MARE)" w:date="2025-03-19T11:56:00Z">
          <w:pPr>
            <w:pStyle w:val="ListParagraph"/>
            <w:numPr>
              <w:numId w:val="17"/>
            </w:numPr>
            <w:ind w:hanging="360"/>
          </w:pPr>
        </w:pPrChange>
      </w:pPr>
    </w:p>
    <w:p w14:paraId="5787DF46" w14:textId="2875D2B9" w:rsidR="003349DA" w:rsidRDefault="003349DA" w:rsidP="003349DA">
      <w:pPr>
        <w:pStyle w:val="ListParagraph"/>
        <w:numPr>
          <w:ilvl w:val="0"/>
          <w:numId w:val="17"/>
        </w:numPr>
        <w:rPr>
          <w:ins w:id="110" w:author="HARFORD Fiona (MARE)" w:date="2025-03-19T11:54:00Z"/>
          <w:rFonts w:ascii="Cambria" w:hAnsi="Cambria" w:cstheme="majorHAnsi"/>
          <w:color w:val="000000"/>
        </w:rPr>
      </w:pPr>
      <w:ins w:id="111" w:author="HARFORD Fiona (MARE)" w:date="2025-03-19T11:53:00Z">
        <w:r w:rsidRPr="003349DA">
          <w:rPr>
            <w:rFonts w:ascii="Cambria" w:hAnsi="Cambria" w:cstheme="majorHAnsi"/>
            <w:color w:val="000000"/>
          </w:rPr>
          <w:t xml:space="preserve">VMS position reports </w:t>
        </w:r>
      </w:ins>
      <w:ins w:id="112" w:author="HARFORD Fiona (MARE)" w:date="2025-03-19T12:20:00Z">
        <w:r w:rsidR="00281BA8">
          <w:rPr>
            <w:rFonts w:ascii="Cambria" w:hAnsi="Cambria" w:cstheme="majorHAnsi"/>
            <w:color w:val="000000"/>
          </w:rPr>
          <w:t xml:space="preserve">sent in NAF format </w:t>
        </w:r>
      </w:ins>
      <w:ins w:id="113" w:author="HARFORD Fiona (MARE)" w:date="2025-03-19T11:53:00Z">
        <w:r w:rsidRPr="003349DA">
          <w:rPr>
            <w:rFonts w:ascii="Cambria" w:hAnsi="Cambria" w:cstheme="majorHAnsi"/>
            <w:color w:val="000000"/>
          </w:rPr>
          <w:t xml:space="preserve">shall </w:t>
        </w:r>
      </w:ins>
      <w:ins w:id="114" w:author="HARFORD Fiona (MARE)" w:date="2025-03-19T11:55:00Z">
        <w:r w:rsidRPr="003349DA">
          <w:rPr>
            <w:rFonts w:ascii="Cambria" w:hAnsi="Cambria" w:cstheme="majorHAnsi"/>
            <w:color w:val="000000"/>
          </w:rPr>
          <w:t xml:space="preserve">be </w:t>
        </w:r>
      </w:ins>
      <w:ins w:id="115" w:author="HARFORD Fiona (MARE)" w:date="2025-03-19T12:00:00Z">
        <w:r>
          <w:rPr>
            <w:rFonts w:ascii="Cambria" w:hAnsi="Cambria" w:cstheme="majorHAnsi"/>
            <w:color w:val="000000"/>
          </w:rPr>
          <w:t>transmitted</w:t>
        </w:r>
      </w:ins>
      <w:ins w:id="116" w:author="HARFORD Fiona (MARE)" w:date="2025-03-19T11:55:00Z">
        <w:r w:rsidRPr="003349DA">
          <w:rPr>
            <w:rFonts w:ascii="Cambria" w:hAnsi="Cambria" w:cstheme="majorHAnsi"/>
            <w:color w:val="000000"/>
          </w:rPr>
          <w:t xml:space="preserve"> using one of the following application layers</w:t>
        </w:r>
        <w:r>
          <w:rPr>
            <w:rFonts w:ascii="Cambria" w:hAnsi="Cambria" w:cstheme="majorHAnsi"/>
            <w:color w:val="000000"/>
          </w:rPr>
          <w:t xml:space="preserve"> (secured connection):</w:t>
        </w:r>
      </w:ins>
    </w:p>
    <w:p w14:paraId="5304CA72" w14:textId="28CEC87A" w:rsidR="003349DA" w:rsidRPr="003349DA" w:rsidRDefault="003349DA">
      <w:pPr>
        <w:pStyle w:val="ListParagraph"/>
        <w:numPr>
          <w:ilvl w:val="1"/>
          <w:numId w:val="17"/>
        </w:numPr>
        <w:rPr>
          <w:ins w:id="117" w:author="HARFORD Fiona (MARE)" w:date="2025-03-19T11:54:00Z"/>
          <w:rFonts w:ascii="Cambria" w:hAnsi="Cambria" w:cstheme="majorHAnsi"/>
          <w:color w:val="000000"/>
        </w:rPr>
        <w:pPrChange w:id="118" w:author="HARFORD Fiona (MARE)" w:date="2025-03-19T11:54:00Z">
          <w:pPr>
            <w:pStyle w:val="ListParagraph"/>
            <w:numPr>
              <w:numId w:val="17"/>
            </w:numPr>
            <w:ind w:hanging="360"/>
          </w:pPr>
        </w:pPrChange>
      </w:pPr>
      <w:ins w:id="119" w:author="HARFORD Fiona (MARE)" w:date="2025-03-19T11:54:00Z">
        <w:r w:rsidRPr="003349DA">
          <w:rPr>
            <w:rFonts w:ascii="Cambria" w:hAnsi="Cambria" w:cstheme="majorHAnsi"/>
            <w:color w:val="000000"/>
          </w:rPr>
          <w:t>Hypertext Transfer Protocol Secure (HTTPS)</w:t>
        </w:r>
      </w:ins>
      <w:ins w:id="120" w:author="HARFORD Fiona (MARE)" w:date="2025-03-19T11:59:00Z">
        <w:r>
          <w:rPr>
            <w:rFonts w:ascii="Cambria" w:hAnsi="Cambria" w:cstheme="majorHAnsi"/>
            <w:color w:val="000000"/>
          </w:rPr>
          <w:t>;</w:t>
        </w:r>
      </w:ins>
    </w:p>
    <w:p w14:paraId="79D74C61" w14:textId="25F0E6F9" w:rsidR="003349DA" w:rsidRPr="003349DA" w:rsidRDefault="003349DA">
      <w:pPr>
        <w:pStyle w:val="ListParagraph"/>
        <w:numPr>
          <w:ilvl w:val="1"/>
          <w:numId w:val="17"/>
        </w:numPr>
        <w:rPr>
          <w:ins w:id="121" w:author="HARFORD Fiona (MARE)" w:date="2025-03-19T11:54:00Z"/>
          <w:rFonts w:ascii="Cambria" w:hAnsi="Cambria" w:cstheme="majorHAnsi"/>
          <w:color w:val="000000"/>
        </w:rPr>
        <w:pPrChange w:id="122" w:author="HARFORD Fiona (MARE)" w:date="2025-03-19T11:54:00Z">
          <w:pPr>
            <w:pStyle w:val="ListParagraph"/>
            <w:numPr>
              <w:numId w:val="17"/>
            </w:numPr>
            <w:ind w:hanging="360"/>
          </w:pPr>
        </w:pPrChange>
      </w:pPr>
      <w:ins w:id="123" w:author="HARFORD Fiona (MARE)" w:date="2025-03-19T11:54:00Z">
        <w:r w:rsidRPr="003349DA">
          <w:rPr>
            <w:rFonts w:ascii="Cambria" w:hAnsi="Cambria" w:cstheme="majorHAnsi"/>
            <w:color w:val="000000"/>
          </w:rPr>
          <w:t>File Transfer Protocol (FTP) with Transport Layer Security (TLS) (FTPS)</w:t>
        </w:r>
      </w:ins>
      <w:ins w:id="124" w:author="HARFORD Fiona (MARE)" w:date="2025-03-19T11:59:00Z">
        <w:r>
          <w:rPr>
            <w:rFonts w:ascii="Cambria" w:hAnsi="Cambria" w:cstheme="majorHAnsi"/>
            <w:color w:val="000000"/>
          </w:rPr>
          <w:t>;</w:t>
        </w:r>
      </w:ins>
    </w:p>
    <w:p w14:paraId="539A24B1" w14:textId="6738403E" w:rsidR="003349DA" w:rsidRPr="003349DA" w:rsidRDefault="003349DA">
      <w:pPr>
        <w:pStyle w:val="ListParagraph"/>
        <w:numPr>
          <w:ilvl w:val="1"/>
          <w:numId w:val="17"/>
        </w:numPr>
        <w:rPr>
          <w:ins w:id="125" w:author="HARFORD Fiona (MARE)" w:date="2025-03-19T11:54:00Z"/>
          <w:rFonts w:ascii="Cambria" w:hAnsi="Cambria" w:cstheme="majorHAnsi"/>
          <w:color w:val="000000"/>
        </w:rPr>
        <w:pPrChange w:id="126" w:author="HARFORD Fiona (MARE)" w:date="2025-03-19T11:54:00Z">
          <w:pPr>
            <w:pStyle w:val="ListParagraph"/>
            <w:numPr>
              <w:numId w:val="17"/>
            </w:numPr>
            <w:ind w:hanging="360"/>
          </w:pPr>
        </w:pPrChange>
      </w:pPr>
      <w:ins w:id="127" w:author="HARFORD Fiona (MARE)" w:date="2025-03-19T11:54:00Z">
        <w:r w:rsidRPr="003349DA">
          <w:rPr>
            <w:rFonts w:ascii="Cambria" w:hAnsi="Cambria" w:cstheme="majorHAnsi"/>
            <w:color w:val="000000"/>
          </w:rPr>
          <w:t>Email</w:t>
        </w:r>
      </w:ins>
      <w:ins w:id="128" w:author="HARFORD Fiona (MARE)" w:date="2025-03-19T11:59:00Z">
        <w:r>
          <w:rPr>
            <w:rFonts w:ascii="Cambria" w:hAnsi="Cambria" w:cstheme="majorHAnsi"/>
            <w:color w:val="000000"/>
          </w:rPr>
          <w:t>.</w:t>
        </w:r>
      </w:ins>
    </w:p>
    <w:p w14:paraId="08030594" w14:textId="37C229EB" w:rsidR="003349DA" w:rsidRPr="003349DA" w:rsidRDefault="003349DA" w:rsidP="003349DA">
      <w:pPr>
        <w:pStyle w:val="ListParagraph"/>
        <w:numPr>
          <w:ilvl w:val="0"/>
          <w:numId w:val="17"/>
        </w:numPr>
        <w:rPr>
          <w:ins w:id="129" w:author="HARFORD Fiona (MARE)" w:date="2025-03-19T11:53:00Z"/>
          <w:rFonts w:ascii="Cambria" w:hAnsi="Cambria" w:cstheme="majorHAnsi"/>
          <w:color w:val="000000"/>
          <w:rPrChange w:id="130" w:author="HARFORD Fiona (MARE)" w:date="2025-03-19T11:56:00Z">
            <w:rPr>
              <w:ins w:id="131" w:author="HARFORD Fiona (MARE)" w:date="2025-03-19T11:53:00Z"/>
            </w:rPr>
          </w:rPrChange>
        </w:rPr>
      </w:pPr>
      <w:ins w:id="132" w:author="HARFORD Fiona (MARE)" w:date="2025-03-19T11:54:00Z">
        <w:r w:rsidRPr="003349DA">
          <w:rPr>
            <w:rFonts w:ascii="Cambria" w:hAnsi="Cambria" w:cstheme="majorHAnsi"/>
            <w:color w:val="000000"/>
          </w:rPr>
          <w:t xml:space="preserve">VMS position reports </w:t>
        </w:r>
      </w:ins>
      <w:ins w:id="133" w:author="HARFORD Fiona (MARE)" w:date="2025-03-19T12:19:00Z">
        <w:r w:rsidR="00281BA8">
          <w:rPr>
            <w:rFonts w:ascii="Cambria" w:hAnsi="Cambria" w:cstheme="majorHAnsi"/>
            <w:color w:val="000000"/>
          </w:rPr>
          <w:t>sent</w:t>
        </w:r>
      </w:ins>
      <w:ins w:id="134" w:author="HARFORD Fiona (MARE)" w:date="2025-03-19T12:02:00Z">
        <w:r>
          <w:rPr>
            <w:rFonts w:ascii="Cambria" w:hAnsi="Cambria" w:cstheme="majorHAnsi"/>
            <w:color w:val="000000"/>
          </w:rPr>
          <w:t xml:space="preserve"> </w:t>
        </w:r>
      </w:ins>
      <w:ins w:id="135" w:author="HARFORD Fiona (MARE)" w:date="2025-03-19T12:20:00Z">
        <w:r w:rsidR="00281BA8">
          <w:rPr>
            <w:rFonts w:ascii="Cambria" w:hAnsi="Cambria" w:cstheme="majorHAnsi"/>
            <w:color w:val="000000"/>
          </w:rPr>
          <w:t>in</w:t>
        </w:r>
      </w:ins>
      <w:ins w:id="136" w:author="HARFORD Fiona (MARE)" w:date="2025-03-19T12:02:00Z">
        <w:r>
          <w:rPr>
            <w:rFonts w:ascii="Cambria" w:hAnsi="Cambria" w:cstheme="majorHAnsi"/>
            <w:color w:val="000000"/>
          </w:rPr>
          <w:t xml:space="preserve"> NAF </w:t>
        </w:r>
      </w:ins>
      <w:ins w:id="137" w:author="HARFORD Fiona (MARE)" w:date="2025-03-19T12:20:00Z">
        <w:r w:rsidR="00281BA8">
          <w:rPr>
            <w:rFonts w:ascii="Cambria" w:hAnsi="Cambria" w:cstheme="majorHAnsi"/>
            <w:color w:val="000000"/>
          </w:rPr>
          <w:t>format</w:t>
        </w:r>
      </w:ins>
      <w:ins w:id="138" w:author="HARFORD Fiona (MARE)" w:date="2025-03-19T12:02:00Z">
        <w:r>
          <w:rPr>
            <w:rFonts w:ascii="Cambria" w:hAnsi="Cambria" w:cstheme="majorHAnsi"/>
            <w:color w:val="000000"/>
          </w:rPr>
          <w:t xml:space="preserve"> </w:t>
        </w:r>
      </w:ins>
      <w:ins w:id="139" w:author="HARFORD Fiona (MARE)" w:date="2025-03-19T11:56:00Z">
        <w:r>
          <w:rPr>
            <w:rFonts w:ascii="Cambria" w:hAnsi="Cambria" w:cstheme="majorHAnsi"/>
            <w:color w:val="000000"/>
          </w:rPr>
          <w:t xml:space="preserve">shall </w:t>
        </w:r>
      </w:ins>
      <w:ins w:id="140" w:author="HARFORD Fiona (MARE)" w:date="2025-03-19T12:00:00Z">
        <w:r>
          <w:rPr>
            <w:rFonts w:ascii="Cambria" w:hAnsi="Cambria" w:cstheme="majorHAnsi"/>
            <w:color w:val="000000"/>
          </w:rPr>
          <w:t>contain</w:t>
        </w:r>
      </w:ins>
      <w:ins w:id="141" w:author="HARFORD Fiona (MARE)" w:date="2025-03-19T12:01:00Z">
        <w:r>
          <w:rPr>
            <w:rFonts w:ascii="Cambria" w:hAnsi="Cambria" w:cstheme="majorHAnsi"/>
            <w:color w:val="000000"/>
          </w:rPr>
          <w:t>, at minimum,</w:t>
        </w:r>
      </w:ins>
      <w:ins w:id="142" w:author="HARFORD Fiona (MARE)" w:date="2025-03-19T12:00:00Z">
        <w:r>
          <w:rPr>
            <w:rFonts w:ascii="Cambria" w:hAnsi="Cambria" w:cstheme="majorHAnsi"/>
            <w:color w:val="000000"/>
          </w:rPr>
          <w:t xml:space="preserve"> the</w:t>
        </w:r>
      </w:ins>
      <w:ins w:id="143" w:author="HARFORD Fiona (MARE)" w:date="2025-03-19T11:58:00Z">
        <w:r>
          <w:rPr>
            <w:rFonts w:ascii="Cambria" w:hAnsi="Cambria" w:cstheme="majorHAnsi"/>
            <w:color w:val="000000"/>
          </w:rPr>
          <w:t xml:space="preserve"> data elements</w:t>
        </w:r>
      </w:ins>
      <w:ins w:id="144" w:author="HARFORD Fiona (MARE)" w:date="2025-03-19T12:02:00Z">
        <w:r>
          <w:rPr>
            <w:rFonts w:ascii="Cambria" w:hAnsi="Cambria" w:cstheme="majorHAnsi"/>
            <w:color w:val="000000"/>
          </w:rPr>
          <w:t xml:space="preserve"> in Table 1</w:t>
        </w:r>
      </w:ins>
      <w:ins w:id="145" w:author="HARFORD Fiona (MARE)" w:date="2025-03-19T12:03:00Z">
        <w:r>
          <w:rPr>
            <w:rFonts w:ascii="Cambria" w:hAnsi="Cambria" w:cstheme="majorHAnsi"/>
            <w:color w:val="000000"/>
          </w:rPr>
          <w:t>.</w:t>
        </w:r>
      </w:ins>
    </w:p>
    <w:p w14:paraId="5B2D5DA0" w14:textId="29074930" w:rsidR="003349DA" w:rsidRPr="003349DA" w:rsidRDefault="003349DA" w:rsidP="003349DA">
      <w:pPr>
        <w:pStyle w:val="Default"/>
        <w:spacing w:before="240"/>
        <w:rPr>
          <w:ins w:id="146" w:author="HARFORD Fiona (MARE)" w:date="2025-03-19T11:57:00Z"/>
          <w:rFonts w:cstheme="majorHAnsi"/>
          <w:sz w:val="22"/>
          <w:szCs w:val="22"/>
          <w:lang w:val="en-GB"/>
          <w:rPrChange w:id="147" w:author="HARFORD Fiona (MARE)" w:date="2025-03-19T12:02:00Z">
            <w:rPr>
              <w:ins w:id="148" w:author="HARFORD Fiona (MARE)" w:date="2025-03-19T11:57:00Z"/>
              <w:rFonts w:cstheme="majorHAnsi"/>
              <w:lang w:val="en-GB"/>
            </w:rPr>
          </w:rPrChange>
        </w:rPr>
      </w:pPr>
      <w:ins w:id="149" w:author="HARFORD Fiona (MARE)" w:date="2025-03-19T12:02:00Z">
        <w:r w:rsidRPr="003349DA">
          <w:rPr>
            <w:rFonts w:cstheme="majorHAnsi"/>
            <w:sz w:val="22"/>
            <w:szCs w:val="22"/>
            <w:lang w:val="en-GB"/>
            <w:rPrChange w:id="150" w:author="HARFORD Fiona (MARE)" w:date="2025-03-19T12:02:00Z">
              <w:rPr>
                <w:rFonts w:cstheme="majorHAnsi"/>
                <w:lang w:val="en-GB"/>
              </w:rPr>
            </w:rPrChange>
          </w:rPr>
          <w:t>Table 1</w:t>
        </w:r>
        <w:r>
          <w:rPr>
            <w:rFonts w:cstheme="majorHAnsi"/>
            <w:sz w:val="22"/>
            <w:szCs w:val="22"/>
            <w:lang w:val="en-GB"/>
          </w:rPr>
          <w:t xml:space="preserve">: </w:t>
        </w:r>
      </w:ins>
      <w:ins w:id="151" w:author="HARFORD Fiona (MARE)" w:date="2025-03-19T12:03:00Z">
        <w:r>
          <w:rPr>
            <w:rFonts w:cstheme="majorHAnsi"/>
            <w:sz w:val="22"/>
            <w:szCs w:val="22"/>
            <w:lang w:val="en-GB"/>
          </w:rPr>
          <w:t xml:space="preserve">NAF message </w:t>
        </w:r>
      </w:ins>
      <w:ins w:id="152" w:author="HARFORD Fiona (MARE)" w:date="2025-03-19T12:02:00Z">
        <w:r>
          <w:rPr>
            <w:rFonts w:cstheme="majorHAnsi"/>
            <w:sz w:val="22"/>
            <w:szCs w:val="22"/>
            <w:lang w:val="en-GB"/>
          </w:rPr>
          <w:t>data el</w:t>
        </w:r>
      </w:ins>
      <w:ins w:id="153" w:author="HARFORD Fiona (MARE)" w:date="2025-03-19T12:03:00Z">
        <w:r>
          <w:rPr>
            <w:rFonts w:cstheme="majorHAnsi"/>
            <w:sz w:val="22"/>
            <w:szCs w:val="22"/>
            <w:lang w:val="en-GB"/>
          </w:rPr>
          <w:t>ements</w:t>
        </w:r>
      </w:ins>
    </w:p>
    <w:tbl>
      <w:tblPr>
        <w:tblW w:w="9180" w:type="dxa"/>
        <w:tblLook w:val="04A0" w:firstRow="1" w:lastRow="0" w:firstColumn="1" w:lastColumn="0" w:noHBand="0" w:noVBand="1"/>
      </w:tblPr>
      <w:tblGrid>
        <w:gridCol w:w="2080"/>
        <w:gridCol w:w="1100"/>
        <w:gridCol w:w="3840"/>
        <w:gridCol w:w="2160"/>
      </w:tblGrid>
      <w:tr w:rsidR="003349DA" w:rsidRPr="003349DA" w14:paraId="604A0F20" w14:textId="77777777" w:rsidTr="003349DA">
        <w:trPr>
          <w:trHeight w:val="300"/>
          <w:ins w:id="154" w:author="HARFORD Fiona (MARE)" w:date="2025-03-19T11:57:00Z"/>
        </w:trPr>
        <w:tc>
          <w:tcPr>
            <w:tcW w:w="2080" w:type="dxa"/>
            <w:tcBorders>
              <w:top w:val="single" w:sz="4" w:space="0" w:color="auto"/>
              <w:left w:val="nil"/>
              <w:bottom w:val="double" w:sz="6" w:space="0" w:color="auto"/>
              <w:right w:val="nil"/>
            </w:tcBorders>
            <w:noWrap/>
            <w:vAlign w:val="center"/>
            <w:hideMark/>
          </w:tcPr>
          <w:p w14:paraId="766DA953" w14:textId="3B8980BB" w:rsidR="003349DA" w:rsidRPr="003349DA" w:rsidRDefault="003349DA">
            <w:pPr>
              <w:pStyle w:val="Default"/>
              <w:spacing w:before="100" w:after="100"/>
              <w:rPr>
                <w:ins w:id="155" w:author="HARFORD Fiona (MARE)" w:date="2025-03-19T11:57:00Z"/>
                <w:rFonts w:cstheme="majorHAnsi"/>
                <w:b/>
                <w:bCs/>
                <w:sz w:val="20"/>
                <w:szCs w:val="20"/>
                <w:lang w:val="en-GB"/>
                <w:rPrChange w:id="156" w:author="HARFORD Fiona (MARE)" w:date="2025-03-19T12:03:00Z">
                  <w:rPr>
                    <w:ins w:id="157" w:author="HARFORD Fiona (MARE)" w:date="2025-03-19T11:57:00Z"/>
                    <w:rFonts w:cstheme="majorHAnsi"/>
                    <w:b/>
                    <w:bCs/>
                    <w:lang w:val="en-GB"/>
                  </w:rPr>
                </w:rPrChange>
              </w:rPr>
              <w:pPrChange w:id="158" w:author="HARFORD Fiona (MARE)" w:date="2025-03-19T12:08:00Z">
                <w:pPr>
                  <w:pStyle w:val="Default"/>
                  <w:spacing w:before="240"/>
                </w:pPr>
              </w:pPrChange>
            </w:pPr>
            <w:ins w:id="159" w:author="HARFORD Fiona (MARE)" w:date="2025-03-19T11:57:00Z">
              <w:r w:rsidRPr="003349DA">
                <w:rPr>
                  <w:rFonts w:cstheme="majorHAnsi"/>
                  <w:b/>
                  <w:bCs/>
                  <w:sz w:val="20"/>
                  <w:szCs w:val="20"/>
                  <w:lang w:val="en-GB"/>
                  <w:rPrChange w:id="160" w:author="HARFORD Fiona (MARE)" w:date="2025-03-19T12:03:00Z">
                    <w:rPr>
                      <w:rFonts w:cstheme="majorHAnsi"/>
                      <w:b/>
                      <w:bCs/>
                      <w:lang w:val="en-GB"/>
                    </w:rPr>
                  </w:rPrChange>
                </w:rPr>
                <w:t>Data Element</w:t>
              </w:r>
            </w:ins>
          </w:p>
        </w:tc>
        <w:tc>
          <w:tcPr>
            <w:tcW w:w="1100" w:type="dxa"/>
            <w:tcBorders>
              <w:top w:val="single" w:sz="4" w:space="0" w:color="auto"/>
              <w:left w:val="nil"/>
              <w:bottom w:val="double" w:sz="6" w:space="0" w:color="auto"/>
              <w:right w:val="nil"/>
            </w:tcBorders>
            <w:noWrap/>
            <w:vAlign w:val="center"/>
            <w:hideMark/>
          </w:tcPr>
          <w:p w14:paraId="6805CC10" w14:textId="77777777" w:rsidR="003349DA" w:rsidRPr="003349DA" w:rsidRDefault="003349DA">
            <w:pPr>
              <w:pStyle w:val="Default"/>
              <w:spacing w:before="100" w:after="100"/>
              <w:jc w:val="center"/>
              <w:rPr>
                <w:ins w:id="161" w:author="HARFORD Fiona (MARE)" w:date="2025-03-19T11:57:00Z"/>
                <w:rFonts w:cstheme="majorHAnsi"/>
                <w:b/>
                <w:bCs/>
                <w:sz w:val="20"/>
                <w:szCs w:val="20"/>
                <w:lang w:val="en-GB"/>
                <w:rPrChange w:id="162" w:author="HARFORD Fiona (MARE)" w:date="2025-03-19T12:03:00Z">
                  <w:rPr>
                    <w:ins w:id="163" w:author="HARFORD Fiona (MARE)" w:date="2025-03-19T11:57:00Z"/>
                    <w:rFonts w:cstheme="majorHAnsi"/>
                    <w:b/>
                    <w:bCs/>
                    <w:lang w:val="en-GB"/>
                  </w:rPr>
                </w:rPrChange>
              </w:rPr>
              <w:pPrChange w:id="164" w:author="HARFORD Fiona (MARE)" w:date="2025-03-19T12:08:00Z">
                <w:pPr>
                  <w:pStyle w:val="Default"/>
                  <w:spacing w:before="240"/>
                </w:pPr>
              </w:pPrChange>
            </w:pPr>
            <w:ins w:id="165" w:author="HARFORD Fiona (MARE)" w:date="2025-03-19T11:57:00Z">
              <w:r w:rsidRPr="003349DA">
                <w:rPr>
                  <w:rFonts w:cstheme="majorHAnsi"/>
                  <w:b/>
                  <w:bCs/>
                  <w:sz w:val="20"/>
                  <w:szCs w:val="20"/>
                  <w:lang w:val="en-GB"/>
                  <w:rPrChange w:id="166" w:author="HARFORD Fiona (MARE)" w:date="2025-03-19T12:03:00Z">
                    <w:rPr>
                      <w:rFonts w:cstheme="majorHAnsi"/>
                      <w:b/>
                      <w:bCs/>
                      <w:lang w:val="en-GB"/>
                    </w:rPr>
                  </w:rPrChange>
                </w:rPr>
                <w:t>Field Code</w:t>
              </w:r>
            </w:ins>
          </w:p>
        </w:tc>
        <w:tc>
          <w:tcPr>
            <w:tcW w:w="3840" w:type="dxa"/>
            <w:tcBorders>
              <w:top w:val="single" w:sz="4" w:space="0" w:color="auto"/>
              <w:left w:val="nil"/>
              <w:bottom w:val="double" w:sz="6" w:space="0" w:color="auto"/>
              <w:right w:val="nil"/>
            </w:tcBorders>
            <w:vAlign w:val="center"/>
            <w:hideMark/>
          </w:tcPr>
          <w:p w14:paraId="417265D8" w14:textId="77777777" w:rsidR="003349DA" w:rsidRPr="003349DA" w:rsidRDefault="003349DA">
            <w:pPr>
              <w:pStyle w:val="Default"/>
              <w:spacing w:before="100" w:after="100"/>
              <w:rPr>
                <w:ins w:id="167" w:author="HARFORD Fiona (MARE)" w:date="2025-03-19T11:57:00Z"/>
                <w:rFonts w:cstheme="majorHAnsi"/>
                <w:b/>
                <w:bCs/>
                <w:sz w:val="20"/>
                <w:szCs w:val="20"/>
                <w:lang w:val="en-GB"/>
                <w:rPrChange w:id="168" w:author="HARFORD Fiona (MARE)" w:date="2025-03-19T12:03:00Z">
                  <w:rPr>
                    <w:ins w:id="169" w:author="HARFORD Fiona (MARE)" w:date="2025-03-19T11:57:00Z"/>
                    <w:rFonts w:cstheme="majorHAnsi"/>
                    <w:b/>
                    <w:bCs/>
                    <w:lang w:val="en-GB"/>
                  </w:rPr>
                </w:rPrChange>
              </w:rPr>
              <w:pPrChange w:id="170" w:author="HARFORD Fiona (MARE)" w:date="2025-03-19T12:08:00Z">
                <w:pPr>
                  <w:pStyle w:val="Default"/>
                  <w:spacing w:before="240"/>
                </w:pPr>
              </w:pPrChange>
            </w:pPr>
            <w:ins w:id="171" w:author="HARFORD Fiona (MARE)" w:date="2025-03-19T11:57:00Z">
              <w:r w:rsidRPr="003349DA">
                <w:rPr>
                  <w:rFonts w:cstheme="majorHAnsi"/>
                  <w:b/>
                  <w:bCs/>
                  <w:sz w:val="20"/>
                  <w:szCs w:val="20"/>
                  <w:lang w:val="en-GB"/>
                  <w:rPrChange w:id="172" w:author="HARFORD Fiona (MARE)" w:date="2025-03-19T12:03:00Z">
                    <w:rPr>
                      <w:rFonts w:cstheme="majorHAnsi"/>
                      <w:b/>
                      <w:bCs/>
                      <w:lang w:val="en-GB"/>
                    </w:rPr>
                  </w:rPrChange>
                </w:rPr>
                <w:t>Definition</w:t>
              </w:r>
            </w:ins>
          </w:p>
        </w:tc>
        <w:tc>
          <w:tcPr>
            <w:tcW w:w="2160" w:type="dxa"/>
            <w:tcBorders>
              <w:top w:val="single" w:sz="4" w:space="0" w:color="auto"/>
              <w:left w:val="nil"/>
              <w:bottom w:val="double" w:sz="6" w:space="0" w:color="auto"/>
              <w:right w:val="nil"/>
            </w:tcBorders>
            <w:vAlign w:val="center"/>
            <w:hideMark/>
          </w:tcPr>
          <w:p w14:paraId="5CB9D5C0" w14:textId="77777777" w:rsidR="003349DA" w:rsidRPr="003349DA" w:rsidRDefault="003349DA">
            <w:pPr>
              <w:pStyle w:val="Default"/>
              <w:spacing w:before="100" w:after="100"/>
              <w:rPr>
                <w:ins w:id="173" w:author="HARFORD Fiona (MARE)" w:date="2025-03-19T11:57:00Z"/>
                <w:rFonts w:cstheme="majorHAnsi"/>
                <w:b/>
                <w:bCs/>
                <w:sz w:val="20"/>
                <w:szCs w:val="20"/>
                <w:lang w:val="en-GB"/>
                <w:rPrChange w:id="174" w:author="HARFORD Fiona (MARE)" w:date="2025-03-19T12:03:00Z">
                  <w:rPr>
                    <w:ins w:id="175" w:author="HARFORD Fiona (MARE)" w:date="2025-03-19T11:57:00Z"/>
                    <w:rFonts w:cstheme="majorHAnsi"/>
                    <w:b/>
                    <w:bCs/>
                    <w:lang w:val="en-GB"/>
                  </w:rPr>
                </w:rPrChange>
              </w:rPr>
              <w:pPrChange w:id="176" w:author="HARFORD Fiona (MARE)" w:date="2025-03-19T12:08:00Z">
                <w:pPr>
                  <w:pStyle w:val="Default"/>
                  <w:spacing w:before="240"/>
                </w:pPr>
              </w:pPrChange>
            </w:pPr>
            <w:ins w:id="177" w:author="HARFORD Fiona (MARE)" w:date="2025-03-19T11:57:00Z">
              <w:r w:rsidRPr="003349DA">
                <w:rPr>
                  <w:rFonts w:cstheme="majorHAnsi"/>
                  <w:b/>
                  <w:bCs/>
                  <w:sz w:val="20"/>
                  <w:szCs w:val="20"/>
                  <w:lang w:val="en-GB"/>
                  <w:rPrChange w:id="178" w:author="HARFORD Fiona (MARE)" w:date="2025-03-19T12:03:00Z">
                    <w:rPr>
                      <w:rFonts w:cstheme="majorHAnsi"/>
                      <w:b/>
                      <w:bCs/>
                      <w:lang w:val="en-GB"/>
                    </w:rPr>
                  </w:rPrChange>
                </w:rPr>
                <w:t>Contents</w:t>
              </w:r>
            </w:ins>
          </w:p>
        </w:tc>
      </w:tr>
      <w:tr w:rsidR="003349DA" w:rsidRPr="003349DA" w14:paraId="756E18A5" w14:textId="77777777" w:rsidTr="003349DA">
        <w:trPr>
          <w:trHeight w:val="300"/>
          <w:ins w:id="179" w:author="HARFORD Fiona (MARE)" w:date="2025-03-19T11:57:00Z"/>
        </w:trPr>
        <w:tc>
          <w:tcPr>
            <w:tcW w:w="2080" w:type="dxa"/>
            <w:noWrap/>
            <w:vAlign w:val="center"/>
            <w:hideMark/>
          </w:tcPr>
          <w:p w14:paraId="14331971" w14:textId="77777777" w:rsidR="003349DA" w:rsidRPr="003349DA" w:rsidRDefault="003349DA">
            <w:pPr>
              <w:pStyle w:val="Default"/>
              <w:spacing w:before="100" w:after="100"/>
              <w:rPr>
                <w:ins w:id="180" w:author="HARFORD Fiona (MARE)" w:date="2025-03-19T11:57:00Z"/>
                <w:rFonts w:cstheme="majorHAnsi"/>
                <w:sz w:val="20"/>
                <w:szCs w:val="20"/>
                <w:lang w:val="en-GB"/>
                <w:rPrChange w:id="181" w:author="HARFORD Fiona (MARE)" w:date="2025-03-19T12:03:00Z">
                  <w:rPr>
                    <w:ins w:id="182" w:author="HARFORD Fiona (MARE)" w:date="2025-03-19T11:57:00Z"/>
                    <w:rFonts w:cstheme="majorHAnsi"/>
                    <w:lang w:val="en-GB"/>
                  </w:rPr>
                </w:rPrChange>
              </w:rPr>
              <w:pPrChange w:id="183" w:author="HARFORD Fiona (MARE)" w:date="2025-03-19T12:08:00Z">
                <w:pPr>
                  <w:pStyle w:val="Default"/>
                  <w:spacing w:before="240"/>
                </w:pPr>
              </w:pPrChange>
            </w:pPr>
            <w:ins w:id="184" w:author="HARFORD Fiona (MARE)" w:date="2025-03-19T11:57:00Z">
              <w:r w:rsidRPr="003349DA">
                <w:rPr>
                  <w:rFonts w:cstheme="majorHAnsi"/>
                  <w:sz w:val="20"/>
                  <w:szCs w:val="20"/>
                  <w:lang w:val="en-GB"/>
                  <w:rPrChange w:id="185" w:author="HARFORD Fiona (MARE)" w:date="2025-03-19T12:03:00Z">
                    <w:rPr>
                      <w:rFonts w:cstheme="majorHAnsi"/>
                      <w:lang w:val="en-GB"/>
                    </w:rPr>
                  </w:rPrChange>
                </w:rPr>
                <w:t>Start Record</w:t>
              </w:r>
            </w:ins>
          </w:p>
        </w:tc>
        <w:tc>
          <w:tcPr>
            <w:tcW w:w="1100" w:type="dxa"/>
            <w:noWrap/>
            <w:vAlign w:val="center"/>
            <w:hideMark/>
          </w:tcPr>
          <w:p w14:paraId="0763BD3A" w14:textId="77777777" w:rsidR="003349DA" w:rsidRPr="003349DA" w:rsidRDefault="003349DA">
            <w:pPr>
              <w:pStyle w:val="Default"/>
              <w:spacing w:before="100" w:after="100"/>
              <w:jc w:val="center"/>
              <w:rPr>
                <w:ins w:id="186" w:author="HARFORD Fiona (MARE)" w:date="2025-03-19T11:57:00Z"/>
                <w:rFonts w:cstheme="majorHAnsi"/>
                <w:sz w:val="20"/>
                <w:szCs w:val="20"/>
                <w:lang w:val="en-GB"/>
                <w:rPrChange w:id="187" w:author="HARFORD Fiona (MARE)" w:date="2025-03-19T12:03:00Z">
                  <w:rPr>
                    <w:ins w:id="188" w:author="HARFORD Fiona (MARE)" w:date="2025-03-19T11:57:00Z"/>
                    <w:rFonts w:cstheme="majorHAnsi"/>
                    <w:lang w:val="en-GB"/>
                  </w:rPr>
                </w:rPrChange>
              </w:rPr>
              <w:pPrChange w:id="189" w:author="HARFORD Fiona (MARE)" w:date="2025-03-19T12:08:00Z">
                <w:pPr>
                  <w:pStyle w:val="Default"/>
                  <w:spacing w:before="240"/>
                </w:pPr>
              </w:pPrChange>
            </w:pPr>
            <w:ins w:id="190" w:author="HARFORD Fiona (MARE)" w:date="2025-03-19T11:57:00Z">
              <w:r w:rsidRPr="003349DA">
                <w:rPr>
                  <w:rFonts w:cstheme="majorHAnsi"/>
                  <w:sz w:val="20"/>
                  <w:szCs w:val="20"/>
                  <w:lang w:val="en-GB"/>
                  <w:rPrChange w:id="191" w:author="HARFORD Fiona (MARE)" w:date="2025-03-19T12:03:00Z">
                    <w:rPr>
                      <w:rFonts w:cstheme="majorHAnsi"/>
                      <w:lang w:val="en-GB"/>
                    </w:rPr>
                  </w:rPrChange>
                </w:rPr>
                <w:t>SR</w:t>
              </w:r>
            </w:ins>
          </w:p>
        </w:tc>
        <w:tc>
          <w:tcPr>
            <w:tcW w:w="3840" w:type="dxa"/>
            <w:vAlign w:val="center"/>
            <w:hideMark/>
          </w:tcPr>
          <w:p w14:paraId="185EFDE4" w14:textId="77777777" w:rsidR="003349DA" w:rsidRPr="003349DA" w:rsidRDefault="003349DA">
            <w:pPr>
              <w:pStyle w:val="Default"/>
              <w:spacing w:before="100" w:after="100"/>
              <w:rPr>
                <w:ins w:id="192" w:author="HARFORD Fiona (MARE)" w:date="2025-03-19T11:57:00Z"/>
                <w:rFonts w:cstheme="majorHAnsi"/>
                <w:sz w:val="20"/>
                <w:szCs w:val="20"/>
                <w:lang w:val="en-GB"/>
                <w:rPrChange w:id="193" w:author="HARFORD Fiona (MARE)" w:date="2025-03-19T12:03:00Z">
                  <w:rPr>
                    <w:ins w:id="194" w:author="HARFORD Fiona (MARE)" w:date="2025-03-19T11:57:00Z"/>
                    <w:rFonts w:cstheme="majorHAnsi"/>
                    <w:lang w:val="en-GB"/>
                  </w:rPr>
                </w:rPrChange>
              </w:rPr>
              <w:pPrChange w:id="195" w:author="HARFORD Fiona (MARE)" w:date="2025-03-19T12:08:00Z">
                <w:pPr>
                  <w:pStyle w:val="Default"/>
                  <w:spacing w:before="240"/>
                </w:pPr>
              </w:pPrChange>
            </w:pPr>
            <w:ins w:id="196" w:author="HARFORD Fiona (MARE)" w:date="2025-03-19T11:57:00Z">
              <w:r w:rsidRPr="003349DA">
                <w:rPr>
                  <w:rFonts w:cstheme="majorHAnsi"/>
                  <w:sz w:val="20"/>
                  <w:szCs w:val="20"/>
                  <w:lang w:val="en-GB"/>
                  <w:rPrChange w:id="197" w:author="HARFORD Fiona (MARE)" w:date="2025-03-19T12:03:00Z">
                    <w:rPr>
                      <w:rFonts w:cstheme="majorHAnsi"/>
                      <w:lang w:val="en-GB"/>
                    </w:rPr>
                  </w:rPrChange>
                </w:rPr>
                <w:t>Defines the start of the message structure.</w:t>
              </w:r>
            </w:ins>
          </w:p>
        </w:tc>
        <w:tc>
          <w:tcPr>
            <w:tcW w:w="2160" w:type="dxa"/>
            <w:vAlign w:val="center"/>
            <w:hideMark/>
          </w:tcPr>
          <w:p w14:paraId="0F3EC090" w14:textId="77777777" w:rsidR="003349DA" w:rsidRPr="003349DA" w:rsidRDefault="003349DA">
            <w:pPr>
              <w:pStyle w:val="Default"/>
              <w:spacing w:before="100" w:after="100"/>
              <w:rPr>
                <w:ins w:id="198" w:author="HARFORD Fiona (MARE)" w:date="2025-03-19T11:57:00Z"/>
                <w:rFonts w:cstheme="majorHAnsi"/>
                <w:sz w:val="20"/>
                <w:szCs w:val="20"/>
                <w:lang w:val="en-GB"/>
                <w:rPrChange w:id="199" w:author="HARFORD Fiona (MARE)" w:date="2025-03-19T12:03:00Z">
                  <w:rPr>
                    <w:ins w:id="200" w:author="HARFORD Fiona (MARE)" w:date="2025-03-19T11:57:00Z"/>
                    <w:rFonts w:cstheme="majorHAnsi"/>
                    <w:lang w:val="en-GB"/>
                  </w:rPr>
                </w:rPrChange>
              </w:rPr>
              <w:pPrChange w:id="201" w:author="HARFORD Fiona (MARE)" w:date="2025-03-19T12:08:00Z">
                <w:pPr>
                  <w:pStyle w:val="Default"/>
                  <w:spacing w:before="240"/>
                </w:pPr>
              </w:pPrChange>
            </w:pPr>
            <w:ins w:id="202" w:author="HARFORD Fiona (MARE)" w:date="2025-03-19T11:57:00Z">
              <w:r w:rsidRPr="003349DA">
                <w:rPr>
                  <w:rFonts w:cstheme="majorHAnsi"/>
                  <w:sz w:val="20"/>
                  <w:szCs w:val="20"/>
                  <w:lang w:val="en-GB"/>
                  <w:rPrChange w:id="203" w:author="HARFORD Fiona (MARE)" w:date="2025-03-19T12:03:00Z">
                    <w:rPr>
                      <w:rFonts w:cstheme="majorHAnsi"/>
                      <w:lang w:val="en-GB"/>
                    </w:rPr>
                  </w:rPrChange>
                </w:rPr>
                <w:t>No Data</w:t>
              </w:r>
            </w:ins>
          </w:p>
        </w:tc>
      </w:tr>
      <w:tr w:rsidR="003349DA" w:rsidRPr="003349DA" w14:paraId="1C7060E9" w14:textId="77777777" w:rsidTr="003349DA">
        <w:trPr>
          <w:trHeight w:val="576"/>
          <w:ins w:id="204" w:author="HARFORD Fiona (MARE)" w:date="2025-03-19T11:57:00Z"/>
        </w:trPr>
        <w:tc>
          <w:tcPr>
            <w:tcW w:w="2080" w:type="dxa"/>
            <w:noWrap/>
            <w:vAlign w:val="center"/>
            <w:hideMark/>
          </w:tcPr>
          <w:p w14:paraId="1BB464F5" w14:textId="77777777" w:rsidR="003349DA" w:rsidRPr="003349DA" w:rsidRDefault="003349DA">
            <w:pPr>
              <w:pStyle w:val="Default"/>
              <w:spacing w:before="100" w:after="100"/>
              <w:rPr>
                <w:ins w:id="205" w:author="HARFORD Fiona (MARE)" w:date="2025-03-19T11:57:00Z"/>
                <w:rFonts w:cstheme="majorHAnsi"/>
                <w:sz w:val="20"/>
                <w:szCs w:val="20"/>
                <w:lang w:val="en-GB"/>
                <w:rPrChange w:id="206" w:author="HARFORD Fiona (MARE)" w:date="2025-03-19T12:03:00Z">
                  <w:rPr>
                    <w:ins w:id="207" w:author="HARFORD Fiona (MARE)" w:date="2025-03-19T11:57:00Z"/>
                    <w:rFonts w:cstheme="majorHAnsi"/>
                    <w:lang w:val="en-GB"/>
                  </w:rPr>
                </w:rPrChange>
              </w:rPr>
              <w:pPrChange w:id="208" w:author="HARFORD Fiona (MARE)" w:date="2025-03-19T12:08:00Z">
                <w:pPr>
                  <w:pStyle w:val="Default"/>
                  <w:spacing w:before="240"/>
                </w:pPr>
              </w:pPrChange>
            </w:pPr>
            <w:ins w:id="209" w:author="HARFORD Fiona (MARE)" w:date="2025-03-19T11:57:00Z">
              <w:r w:rsidRPr="003349DA">
                <w:rPr>
                  <w:rFonts w:cstheme="majorHAnsi"/>
                  <w:sz w:val="20"/>
                  <w:szCs w:val="20"/>
                  <w:lang w:val="en-GB"/>
                  <w:rPrChange w:id="210" w:author="HARFORD Fiona (MARE)" w:date="2025-03-19T12:03:00Z">
                    <w:rPr>
                      <w:rFonts w:cstheme="majorHAnsi"/>
                      <w:lang w:val="en-GB"/>
                    </w:rPr>
                  </w:rPrChange>
                </w:rPr>
                <w:t>Address</w:t>
              </w:r>
            </w:ins>
          </w:p>
        </w:tc>
        <w:tc>
          <w:tcPr>
            <w:tcW w:w="1100" w:type="dxa"/>
            <w:noWrap/>
            <w:vAlign w:val="center"/>
            <w:hideMark/>
          </w:tcPr>
          <w:p w14:paraId="7291DDF2" w14:textId="77777777" w:rsidR="003349DA" w:rsidRPr="003349DA" w:rsidRDefault="003349DA">
            <w:pPr>
              <w:pStyle w:val="Default"/>
              <w:spacing w:before="100" w:after="100"/>
              <w:jc w:val="center"/>
              <w:rPr>
                <w:ins w:id="211" w:author="HARFORD Fiona (MARE)" w:date="2025-03-19T11:57:00Z"/>
                <w:rFonts w:cstheme="majorHAnsi"/>
                <w:sz w:val="20"/>
                <w:szCs w:val="20"/>
                <w:lang w:val="en-GB"/>
                <w:rPrChange w:id="212" w:author="HARFORD Fiona (MARE)" w:date="2025-03-19T12:03:00Z">
                  <w:rPr>
                    <w:ins w:id="213" w:author="HARFORD Fiona (MARE)" w:date="2025-03-19T11:57:00Z"/>
                    <w:rFonts w:cstheme="majorHAnsi"/>
                    <w:lang w:val="en-GB"/>
                  </w:rPr>
                </w:rPrChange>
              </w:rPr>
              <w:pPrChange w:id="214" w:author="HARFORD Fiona (MARE)" w:date="2025-03-19T12:08:00Z">
                <w:pPr>
                  <w:pStyle w:val="Default"/>
                  <w:spacing w:before="240"/>
                </w:pPr>
              </w:pPrChange>
            </w:pPr>
            <w:ins w:id="215" w:author="HARFORD Fiona (MARE)" w:date="2025-03-19T11:57:00Z">
              <w:r w:rsidRPr="003349DA">
                <w:rPr>
                  <w:rFonts w:cstheme="majorHAnsi"/>
                  <w:sz w:val="20"/>
                  <w:szCs w:val="20"/>
                  <w:lang w:val="en-GB"/>
                  <w:rPrChange w:id="216" w:author="HARFORD Fiona (MARE)" w:date="2025-03-19T12:03:00Z">
                    <w:rPr>
                      <w:rFonts w:cstheme="majorHAnsi"/>
                      <w:lang w:val="en-GB"/>
                    </w:rPr>
                  </w:rPrChange>
                </w:rPr>
                <w:t>AD</w:t>
              </w:r>
            </w:ins>
          </w:p>
        </w:tc>
        <w:tc>
          <w:tcPr>
            <w:tcW w:w="3840" w:type="dxa"/>
            <w:vAlign w:val="center"/>
            <w:hideMark/>
          </w:tcPr>
          <w:p w14:paraId="60FC9009" w14:textId="77777777" w:rsidR="003349DA" w:rsidRPr="003349DA" w:rsidRDefault="003349DA">
            <w:pPr>
              <w:pStyle w:val="Default"/>
              <w:spacing w:before="100" w:after="100"/>
              <w:rPr>
                <w:ins w:id="217" w:author="HARFORD Fiona (MARE)" w:date="2025-03-19T11:57:00Z"/>
                <w:rFonts w:cstheme="majorHAnsi"/>
                <w:sz w:val="20"/>
                <w:szCs w:val="20"/>
                <w:lang w:val="en-GB"/>
                <w:rPrChange w:id="218" w:author="HARFORD Fiona (MARE)" w:date="2025-03-19T12:03:00Z">
                  <w:rPr>
                    <w:ins w:id="219" w:author="HARFORD Fiona (MARE)" w:date="2025-03-19T11:57:00Z"/>
                    <w:rFonts w:cstheme="majorHAnsi"/>
                    <w:lang w:val="en-GB"/>
                  </w:rPr>
                </w:rPrChange>
              </w:rPr>
              <w:pPrChange w:id="220" w:author="HARFORD Fiona (MARE)" w:date="2025-03-19T12:08:00Z">
                <w:pPr>
                  <w:pStyle w:val="Default"/>
                  <w:spacing w:before="240"/>
                </w:pPr>
              </w:pPrChange>
            </w:pPr>
            <w:ins w:id="221" w:author="HARFORD Fiona (MARE)" w:date="2025-03-19T11:57:00Z">
              <w:r w:rsidRPr="003349DA">
                <w:rPr>
                  <w:rFonts w:cstheme="majorHAnsi"/>
                  <w:sz w:val="20"/>
                  <w:szCs w:val="20"/>
                  <w:lang w:val="en-GB"/>
                  <w:rPrChange w:id="222" w:author="HARFORD Fiona (MARE)" w:date="2025-03-19T12:03:00Z">
                    <w:rPr>
                      <w:rFonts w:cstheme="majorHAnsi"/>
                      <w:lang w:val="en-GB"/>
                    </w:rPr>
                  </w:rPrChange>
                </w:rPr>
                <w:t>Indicates the destination. Provider and Secretariat to define code for SIOFA VMS</w:t>
              </w:r>
            </w:ins>
          </w:p>
        </w:tc>
        <w:tc>
          <w:tcPr>
            <w:tcW w:w="2160" w:type="dxa"/>
            <w:vAlign w:val="center"/>
            <w:hideMark/>
          </w:tcPr>
          <w:p w14:paraId="542EA4AD" w14:textId="77777777" w:rsidR="003349DA" w:rsidRPr="003349DA" w:rsidRDefault="003349DA">
            <w:pPr>
              <w:pStyle w:val="Default"/>
              <w:spacing w:before="100" w:after="100"/>
              <w:rPr>
                <w:ins w:id="223" w:author="HARFORD Fiona (MARE)" w:date="2025-03-19T11:57:00Z"/>
                <w:rFonts w:cstheme="majorHAnsi"/>
                <w:sz w:val="20"/>
                <w:szCs w:val="20"/>
                <w:lang w:val="en-GB"/>
                <w:rPrChange w:id="224" w:author="HARFORD Fiona (MARE)" w:date="2025-03-19T12:03:00Z">
                  <w:rPr>
                    <w:ins w:id="225" w:author="HARFORD Fiona (MARE)" w:date="2025-03-19T11:57:00Z"/>
                    <w:rFonts w:cstheme="majorHAnsi"/>
                    <w:lang w:val="en-GB"/>
                  </w:rPr>
                </w:rPrChange>
              </w:rPr>
              <w:pPrChange w:id="226" w:author="HARFORD Fiona (MARE)" w:date="2025-03-19T12:08:00Z">
                <w:pPr>
                  <w:pStyle w:val="Default"/>
                  <w:spacing w:before="240"/>
                </w:pPr>
              </w:pPrChange>
            </w:pPr>
            <w:ins w:id="227" w:author="HARFORD Fiona (MARE)" w:date="2025-03-19T11:57:00Z">
              <w:r w:rsidRPr="003349DA">
                <w:rPr>
                  <w:rFonts w:cstheme="majorHAnsi"/>
                  <w:sz w:val="20"/>
                  <w:szCs w:val="20"/>
                  <w:lang w:val="en-GB"/>
                  <w:rPrChange w:id="228" w:author="HARFORD Fiona (MARE)" w:date="2025-03-19T12:03:00Z">
                    <w:rPr>
                      <w:rFonts w:cstheme="majorHAnsi"/>
                      <w:lang w:val="en-GB"/>
                    </w:rPr>
                  </w:rPrChange>
                </w:rPr>
                <w:t>3-Alpha code</w:t>
              </w:r>
            </w:ins>
          </w:p>
        </w:tc>
      </w:tr>
      <w:tr w:rsidR="003349DA" w:rsidRPr="003349DA" w14:paraId="00C3BB0D" w14:textId="77777777" w:rsidTr="003349DA">
        <w:trPr>
          <w:trHeight w:val="576"/>
          <w:ins w:id="229" w:author="HARFORD Fiona (MARE)" w:date="2025-03-19T11:57:00Z"/>
        </w:trPr>
        <w:tc>
          <w:tcPr>
            <w:tcW w:w="2080" w:type="dxa"/>
            <w:noWrap/>
            <w:vAlign w:val="center"/>
            <w:hideMark/>
          </w:tcPr>
          <w:p w14:paraId="1E4278E1" w14:textId="77777777" w:rsidR="003349DA" w:rsidRPr="003349DA" w:rsidRDefault="003349DA">
            <w:pPr>
              <w:pStyle w:val="Default"/>
              <w:spacing w:before="100" w:after="100"/>
              <w:rPr>
                <w:ins w:id="230" w:author="HARFORD Fiona (MARE)" w:date="2025-03-19T11:57:00Z"/>
                <w:rFonts w:cstheme="majorHAnsi"/>
                <w:sz w:val="20"/>
                <w:szCs w:val="20"/>
                <w:lang w:val="en-GB"/>
                <w:rPrChange w:id="231" w:author="HARFORD Fiona (MARE)" w:date="2025-03-19T12:03:00Z">
                  <w:rPr>
                    <w:ins w:id="232" w:author="HARFORD Fiona (MARE)" w:date="2025-03-19T11:57:00Z"/>
                    <w:rFonts w:cstheme="majorHAnsi"/>
                    <w:lang w:val="en-GB"/>
                  </w:rPr>
                </w:rPrChange>
              </w:rPr>
              <w:pPrChange w:id="233" w:author="HARFORD Fiona (MARE)" w:date="2025-03-19T12:08:00Z">
                <w:pPr>
                  <w:pStyle w:val="Default"/>
                  <w:spacing w:before="240"/>
                </w:pPr>
              </w:pPrChange>
            </w:pPr>
            <w:ins w:id="234" w:author="HARFORD Fiona (MARE)" w:date="2025-03-19T11:57:00Z">
              <w:r w:rsidRPr="003349DA">
                <w:rPr>
                  <w:rFonts w:cstheme="majorHAnsi"/>
                  <w:sz w:val="20"/>
                  <w:szCs w:val="20"/>
                  <w:lang w:val="en-GB"/>
                  <w:rPrChange w:id="235" w:author="HARFORD Fiona (MARE)" w:date="2025-03-19T12:03:00Z">
                    <w:rPr>
                      <w:rFonts w:cstheme="majorHAnsi"/>
                      <w:lang w:val="en-GB"/>
                    </w:rPr>
                  </w:rPrChange>
                </w:rPr>
                <w:t>From</w:t>
              </w:r>
            </w:ins>
          </w:p>
        </w:tc>
        <w:tc>
          <w:tcPr>
            <w:tcW w:w="1100" w:type="dxa"/>
            <w:noWrap/>
            <w:vAlign w:val="center"/>
            <w:hideMark/>
          </w:tcPr>
          <w:p w14:paraId="772405FC" w14:textId="77777777" w:rsidR="003349DA" w:rsidRPr="003349DA" w:rsidRDefault="003349DA">
            <w:pPr>
              <w:pStyle w:val="Default"/>
              <w:spacing w:before="100" w:after="100"/>
              <w:jc w:val="center"/>
              <w:rPr>
                <w:ins w:id="236" w:author="HARFORD Fiona (MARE)" w:date="2025-03-19T11:57:00Z"/>
                <w:rFonts w:cstheme="majorHAnsi"/>
                <w:sz w:val="20"/>
                <w:szCs w:val="20"/>
                <w:lang w:val="en-GB"/>
                <w:rPrChange w:id="237" w:author="HARFORD Fiona (MARE)" w:date="2025-03-19T12:03:00Z">
                  <w:rPr>
                    <w:ins w:id="238" w:author="HARFORD Fiona (MARE)" w:date="2025-03-19T11:57:00Z"/>
                    <w:rFonts w:cstheme="majorHAnsi"/>
                    <w:lang w:val="en-GB"/>
                  </w:rPr>
                </w:rPrChange>
              </w:rPr>
              <w:pPrChange w:id="239" w:author="HARFORD Fiona (MARE)" w:date="2025-03-19T12:08:00Z">
                <w:pPr>
                  <w:pStyle w:val="Default"/>
                  <w:spacing w:before="240"/>
                </w:pPr>
              </w:pPrChange>
            </w:pPr>
            <w:ins w:id="240" w:author="HARFORD Fiona (MARE)" w:date="2025-03-19T11:57:00Z">
              <w:r w:rsidRPr="003349DA">
                <w:rPr>
                  <w:rFonts w:cstheme="majorHAnsi"/>
                  <w:sz w:val="20"/>
                  <w:szCs w:val="20"/>
                  <w:lang w:val="en-GB"/>
                  <w:rPrChange w:id="241" w:author="HARFORD Fiona (MARE)" w:date="2025-03-19T12:03:00Z">
                    <w:rPr>
                      <w:rFonts w:cstheme="majorHAnsi"/>
                      <w:lang w:val="en-GB"/>
                    </w:rPr>
                  </w:rPrChange>
                </w:rPr>
                <w:t>FR</w:t>
              </w:r>
            </w:ins>
          </w:p>
        </w:tc>
        <w:tc>
          <w:tcPr>
            <w:tcW w:w="3840" w:type="dxa"/>
            <w:vAlign w:val="center"/>
            <w:hideMark/>
          </w:tcPr>
          <w:p w14:paraId="3C0681DE" w14:textId="77777777" w:rsidR="003349DA" w:rsidRPr="003349DA" w:rsidRDefault="003349DA">
            <w:pPr>
              <w:pStyle w:val="Default"/>
              <w:spacing w:before="100" w:after="100"/>
              <w:rPr>
                <w:ins w:id="242" w:author="HARFORD Fiona (MARE)" w:date="2025-03-19T11:57:00Z"/>
                <w:rFonts w:cstheme="majorHAnsi"/>
                <w:sz w:val="20"/>
                <w:szCs w:val="20"/>
                <w:lang w:val="en-GB"/>
                <w:rPrChange w:id="243" w:author="HARFORD Fiona (MARE)" w:date="2025-03-19T12:03:00Z">
                  <w:rPr>
                    <w:ins w:id="244" w:author="HARFORD Fiona (MARE)" w:date="2025-03-19T11:57:00Z"/>
                    <w:rFonts w:cstheme="majorHAnsi"/>
                    <w:lang w:val="en-GB"/>
                  </w:rPr>
                </w:rPrChange>
              </w:rPr>
              <w:pPrChange w:id="245" w:author="HARFORD Fiona (MARE)" w:date="2025-03-19T12:08:00Z">
                <w:pPr>
                  <w:pStyle w:val="Default"/>
                  <w:spacing w:before="240"/>
                </w:pPr>
              </w:pPrChange>
            </w:pPr>
            <w:ins w:id="246" w:author="HARFORD Fiona (MARE)" w:date="2025-03-19T11:57:00Z">
              <w:r w:rsidRPr="003349DA">
                <w:rPr>
                  <w:rFonts w:cstheme="majorHAnsi"/>
                  <w:sz w:val="20"/>
                  <w:szCs w:val="20"/>
                  <w:lang w:val="en-GB"/>
                  <w:rPrChange w:id="247" w:author="HARFORD Fiona (MARE)" w:date="2025-03-19T12:03:00Z">
                    <w:rPr>
                      <w:rFonts w:cstheme="majorHAnsi"/>
                      <w:lang w:val="en-GB"/>
                    </w:rPr>
                  </w:rPrChange>
                </w:rPr>
                <w:t>3-alpha code describing the country which FMC is submitting the report.</w:t>
              </w:r>
            </w:ins>
          </w:p>
        </w:tc>
        <w:tc>
          <w:tcPr>
            <w:tcW w:w="2160" w:type="dxa"/>
            <w:vAlign w:val="center"/>
            <w:hideMark/>
          </w:tcPr>
          <w:p w14:paraId="60B0FC16" w14:textId="77777777" w:rsidR="003349DA" w:rsidRPr="003349DA" w:rsidRDefault="003349DA">
            <w:pPr>
              <w:pStyle w:val="Default"/>
              <w:spacing w:before="100" w:after="100"/>
              <w:rPr>
                <w:ins w:id="248" w:author="HARFORD Fiona (MARE)" w:date="2025-03-19T11:57:00Z"/>
                <w:rFonts w:cstheme="majorHAnsi"/>
                <w:sz w:val="20"/>
                <w:szCs w:val="20"/>
                <w:lang w:val="en-GB"/>
                <w:rPrChange w:id="249" w:author="HARFORD Fiona (MARE)" w:date="2025-03-19T12:03:00Z">
                  <w:rPr>
                    <w:ins w:id="250" w:author="HARFORD Fiona (MARE)" w:date="2025-03-19T11:57:00Z"/>
                    <w:rFonts w:cstheme="majorHAnsi"/>
                    <w:lang w:val="en-GB"/>
                  </w:rPr>
                </w:rPrChange>
              </w:rPr>
              <w:pPrChange w:id="251" w:author="HARFORD Fiona (MARE)" w:date="2025-03-19T12:08:00Z">
                <w:pPr>
                  <w:pStyle w:val="Default"/>
                  <w:spacing w:before="240"/>
                </w:pPr>
              </w:pPrChange>
            </w:pPr>
            <w:ins w:id="252" w:author="HARFORD Fiona (MARE)" w:date="2025-03-19T11:57:00Z">
              <w:r w:rsidRPr="003349DA">
                <w:rPr>
                  <w:rFonts w:cstheme="majorHAnsi"/>
                  <w:sz w:val="20"/>
                  <w:szCs w:val="20"/>
                  <w:lang w:val="en-GB"/>
                  <w:rPrChange w:id="253" w:author="HARFORD Fiona (MARE)" w:date="2025-03-19T12:03:00Z">
                    <w:rPr>
                      <w:rFonts w:cstheme="majorHAnsi"/>
                      <w:lang w:val="en-GB"/>
                    </w:rPr>
                  </w:rPrChange>
                </w:rPr>
                <w:t>3-Alpha code</w:t>
              </w:r>
            </w:ins>
          </w:p>
        </w:tc>
      </w:tr>
      <w:tr w:rsidR="003349DA" w:rsidRPr="003349DA" w14:paraId="5C63DBD9" w14:textId="77777777" w:rsidTr="003349DA">
        <w:trPr>
          <w:trHeight w:val="288"/>
          <w:ins w:id="254" w:author="HARFORD Fiona (MARE)" w:date="2025-03-19T11:57:00Z"/>
        </w:trPr>
        <w:tc>
          <w:tcPr>
            <w:tcW w:w="2080" w:type="dxa"/>
            <w:noWrap/>
            <w:vAlign w:val="center"/>
            <w:hideMark/>
          </w:tcPr>
          <w:p w14:paraId="6FEB9A24" w14:textId="77777777" w:rsidR="003349DA" w:rsidRPr="003349DA" w:rsidRDefault="003349DA">
            <w:pPr>
              <w:pStyle w:val="Default"/>
              <w:spacing w:before="100" w:after="100"/>
              <w:rPr>
                <w:ins w:id="255" w:author="HARFORD Fiona (MARE)" w:date="2025-03-19T11:57:00Z"/>
                <w:rFonts w:cstheme="majorHAnsi"/>
                <w:sz w:val="20"/>
                <w:szCs w:val="20"/>
                <w:lang w:val="en-GB"/>
                <w:rPrChange w:id="256" w:author="HARFORD Fiona (MARE)" w:date="2025-03-19T12:03:00Z">
                  <w:rPr>
                    <w:ins w:id="257" w:author="HARFORD Fiona (MARE)" w:date="2025-03-19T11:57:00Z"/>
                    <w:rFonts w:cstheme="majorHAnsi"/>
                    <w:lang w:val="en-GB"/>
                  </w:rPr>
                </w:rPrChange>
              </w:rPr>
              <w:pPrChange w:id="258" w:author="HARFORD Fiona (MARE)" w:date="2025-03-19T12:08:00Z">
                <w:pPr>
                  <w:pStyle w:val="Default"/>
                  <w:spacing w:before="240"/>
                </w:pPr>
              </w:pPrChange>
            </w:pPr>
            <w:ins w:id="259" w:author="HARFORD Fiona (MARE)" w:date="2025-03-19T11:57:00Z">
              <w:r w:rsidRPr="003349DA">
                <w:rPr>
                  <w:rFonts w:cstheme="majorHAnsi"/>
                  <w:sz w:val="20"/>
                  <w:szCs w:val="20"/>
                  <w:lang w:val="en-GB"/>
                  <w:rPrChange w:id="260" w:author="HARFORD Fiona (MARE)" w:date="2025-03-19T12:03:00Z">
                    <w:rPr>
                      <w:rFonts w:cstheme="majorHAnsi"/>
                      <w:lang w:val="en-GB"/>
                    </w:rPr>
                  </w:rPrChange>
                </w:rPr>
                <w:t>Sequence Number</w:t>
              </w:r>
            </w:ins>
          </w:p>
        </w:tc>
        <w:tc>
          <w:tcPr>
            <w:tcW w:w="1100" w:type="dxa"/>
            <w:noWrap/>
            <w:vAlign w:val="center"/>
            <w:hideMark/>
          </w:tcPr>
          <w:p w14:paraId="3C854EAA" w14:textId="77777777" w:rsidR="003349DA" w:rsidRPr="003349DA" w:rsidRDefault="003349DA">
            <w:pPr>
              <w:pStyle w:val="Default"/>
              <w:spacing w:before="100" w:after="100"/>
              <w:jc w:val="center"/>
              <w:rPr>
                <w:ins w:id="261" w:author="HARFORD Fiona (MARE)" w:date="2025-03-19T11:57:00Z"/>
                <w:rFonts w:cstheme="majorHAnsi"/>
                <w:sz w:val="20"/>
                <w:szCs w:val="20"/>
                <w:lang w:val="en-GB"/>
                <w:rPrChange w:id="262" w:author="HARFORD Fiona (MARE)" w:date="2025-03-19T12:03:00Z">
                  <w:rPr>
                    <w:ins w:id="263" w:author="HARFORD Fiona (MARE)" w:date="2025-03-19T11:57:00Z"/>
                    <w:rFonts w:cstheme="majorHAnsi"/>
                    <w:lang w:val="en-GB"/>
                  </w:rPr>
                </w:rPrChange>
              </w:rPr>
              <w:pPrChange w:id="264" w:author="HARFORD Fiona (MARE)" w:date="2025-03-19T12:08:00Z">
                <w:pPr>
                  <w:pStyle w:val="Default"/>
                  <w:spacing w:before="240"/>
                </w:pPr>
              </w:pPrChange>
            </w:pPr>
            <w:ins w:id="265" w:author="HARFORD Fiona (MARE)" w:date="2025-03-19T11:57:00Z">
              <w:r w:rsidRPr="003349DA">
                <w:rPr>
                  <w:rFonts w:cstheme="majorHAnsi"/>
                  <w:sz w:val="20"/>
                  <w:szCs w:val="20"/>
                  <w:lang w:val="en-GB"/>
                  <w:rPrChange w:id="266" w:author="HARFORD Fiona (MARE)" w:date="2025-03-19T12:03:00Z">
                    <w:rPr>
                      <w:rFonts w:cstheme="majorHAnsi"/>
                      <w:lang w:val="en-GB"/>
                    </w:rPr>
                  </w:rPrChange>
                </w:rPr>
                <w:t>SQ</w:t>
              </w:r>
            </w:ins>
          </w:p>
        </w:tc>
        <w:tc>
          <w:tcPr>
            <w:tcW w:w="3840" w:type="dxa"/>
            <w:vAlign w:val="center"/>
            <w:hideMark/>
          </w:tcPr>
          <w:p w14:paraId="6127B13D" w14:textId="77777777" w:rsidR="003349DA" w:rsidRPr="003349DA" w:rsidRDefault="003349DA">
            <w:pPr>
              <w:pStyle w:val="Default"/>
              <w:spacing w:before="100" w:after="100"/>
              <w:rPr>
                <w:ins w:id="267" w:author="HARFORD Fiona (MARE)" w:date="2025-03-19T11:57:00Z"/>
                <w:rFonts w:cstheme="majorHAnsi"/>
                <w:sz w:val="20"/>
                <w:szCs w:val="20"/>
                <w:lang w:val="en-GB"/>
                <w:rPrChange w:id="268" w:author="HARFORD Fiona (MARE)" w:date="2025-03-19T12:03:00Z">
                  <w:rPr>
                    <w:ins w:id="269" w:author="HARFORD Fiona (MARE)" w:date="2025-03-19T11:57:00Z"/>
                    <w:rFonts w:cstheme="majorHAnsi"/>
                    <w:lang w:val="en-GB"/>
                  </w:rPr>
                </w:rPrChange>
              </w:rPr>
              <w:pPrChange w:id="270" w:author="HARFORD Fiona (MARE)" w:date="2025-03-19T12:08:00Z">
                <w:pPr>
                  <w:pStyle w:val="Default"/>
                  <w:spacing w:before="240"/>
                </w:pPr>
              </w:pPrChange>
            </w:pPr>
            <w:ins w:id="271" w:author="HARFORD Fiona (MARE)" w:date="2025-03-19T11:57:00Z">
              <w:r w:rsidRPr="003349DA">
                <w:rPr>
                  <w:rFonts w:cstheme="majorHAnsi"/>
                  <w:sz w:val="20"/>
                  <w:szCs w:val="20"/>
                  <w:lang w:val="en-GB"/>
                  <w:rPrChange w:id="272" w:author="HARFORD Fiona (MARE)" w:date="2025-03-19T12:03:00Z">
                    <w:rPr>
                      <w:rFonts w:cstheme="majorHAnsi"/>
                      <w:lang w:val="en-GB"/>
                    </w:rPr>
                  </w:rPrChange>
                </w:rPr>
                <w:t>Message Sequence Number</w:t>
              </w:r>
            </w:ins>
          </w:p>
        </w:tc>
        <w:tc>
          <w:tcPr>
            <w:tcW w:w="2160" w:type="dxa"/>
            <w:vAlign w:val="center"/>
            <w:hideMark/>
          </w:tcPr>
          <w:p w14:paraId="4AC75710" w14:textId="77777777" w:rsidR="003349DA" w:rsidRPr="003349DA" w:rsidRDefault="003349DA">
            <w:pPr>
              <w:pStyle w:val="Default"/>
              <w:spacing w:before="100" w:after="100"/>
              <w:rPr>
                <w:ins w:id="273" w:author="HARFORD Fiona (MARE)" w:date="2025-03-19T11:57:00Z"/>
                <w:rFonts w:cstheme="majorHAnsi"/>
                <w:sz w:val="20"/>
                <w:szCs w:val="20"/>
                <w:lang w:val="en-GB"/>
                <w:rPrChange w:id="274" w:author="HARFORD Fiona (MARE)" w:date="2025-03-19T12:03:00Z">
                  <w:rPr>
                    <w:ins w:id="275" w:author="HARFORD Fiona (MARE)" w:date="2025-03-19T11:57:00Z"/>
                    <w:rFonts w:cstheme="majorHAnsi"/>
                    <w:lang w:val="en-GB"/>
                  </w:rPr>
                </w:rPrChange>
              </w:rPr>
              <w:pPrChange w:id="276" w:author="HARFORD Fiona (MARE)" w:date="2025-03-19T12:08:00Z">
                <w:pPr>
                  <w:pStyle w:val="Default"/>
                  <w:spacing w:before="240"/>
                </w:pPr>
              </w:pPrChange>
            </w:pPr>
            <w:ins w:id="277" w:author="HARFORD Fiona (MARE)" w:date="2025-03-19T11:57:00Z">
              <w:r w:rsidRPr="003349DA">
                <w:rPr>
                  <w:rFonts w:cstheme="majorHAnsi"/>
                  <w:sz w:val="20"/>
                  <w:szCs w:val="20"/>
                  <w:lang w:val="en-GB"/>
                  <w:rPrChange w:id="278" w:author="HARFORD Fiona (MARE)" w:date="2025-03-19T12:03:00Z">
                    <w:rPr>
                      <w:rFonts w:cstheme="majorHAnsi"/>
                      <w:lang w:val="en-GB"/>
                    </w:rPr>
                  </w:rPrChange>
                </w:rPr>
                <w:t>0-999999</w:t>
              </w:r>
            </w:ins>
          </w:p>
        </w:tc>
      </w:tr>
      <w:tr w:rsidR="003349DA" w:rsidRPr="003349DA" w14:paraId="338C9E01" w14:textId="77777777" w:rsidTr="003349DA">
        <w:trPr>
          <w:trHeight w:val="288"/>
          <w:ins w:id="279" w:author="HARFORD Fiona (MARE)" w:date="2025-03-19T11:57:00Z"/>
        </w:trPr>
        <w:tc>
          <w:tcPr>
            <w:tcW w:w="2080" w:type="dxa"/>
            <w:noWrap/>
            <w:vAlign w:val="center"/>
            <w:hideMark/>
          </w:tcPr>
          <w:p w14:paraId="7DF60844" w14:textId="77777777" w:rsidR="003349DA" w:rsidRPr="003349DA" w:rsidRDefault="003349DA">
            <w:pPr>
              <w:pStyle w:val="Default"/>
              <w:spacing w:before="100" w:after="100"/>
              <w:rPr>
                <w:ins w:id="280" w:author="HARFORD Fiona (MARE)" w:date="2025-03-19T11:57:00Z"/>
                <w:rFonts w:cstheme="majorHAnsi"/>
                <w:sz w:val="20"/>
                <w:szCs w:val="20"/>
                <w:lang w:val="en-GB"/>
                <w:rPrChange w:id="281" w:author="HARFORD Fiona (MARE)" w:date="2025-03-19T12:03:00Z">
                  <w:rPr>
                    <w:ins w:id="282" w:author="HARFORD Fiona (MARE)" w:date="2025-03-19T11:57:00Z"/>
                    <w:rFonts w:cstheme="majorHAnsi"/>
                    <w:lang w:val="en-GB"/>
                  </w:rPr>
                </w:rPrChange>
              </w:rPr>
              <w:pPrChange w:id="283" w:author="HARFORD Fiona (MARE)" w:date="2025-03-19T12:08:00Z">
                <w:pPr>
                  <w:pStyle w:val="Default"/>
                  <w:spacing w:before="240"/>
                </w:pPr>
              </w:pPrChange>
            </w:pPr>
            <w:ins w:id="284" w:author="HARFORD Fiona (MARE)" w:date="2025-03-19T11:57:00Z">
              <w:r w:rsidRPr="003349DA">
                <w:rPr>
                  <w:rFonts w:cstheme="majorHAnsi"/>
                  <w:sz w:val="20"/>
                  <w:szCs w:val="20"/>
                  <w:lang w:val="en-GB"/>
                  <w:rPrChange w:id="285" w:author="HARFORD Fiona (MARE)" w:date="2025-03-19T12:03:00Z">
                    <w:rPr>
                      <w:rFonts w:cstheme="majorHAnsi"/>
                      <w:lang w:val="en-GB"/>
                    </w:rPr>
                  </w:rPrChange>
                </w:rPr>
                <w:t>Internal Reference Number*</w:t>
              </w:r>
            </w:ins>
          </w:p>
        </w:tc>
        <w:tc>
          <w:tcPr>
            <w:tcW w:w="1100" w:type="dxa"/>
            <w:noWrap/>
            <w:vAlign w:val="center"/>
            <w:hideMark/>
          </w:tcPr>
          <w:p w14:paraId="62A8233E" w14:textId="77777777" w:rsidR="003349DA" w:rsidRPr="003349DA" w:rsidRDefault="003349DA">
            <w:pPr>
              <w:pStyle w:val="Default"/>
              <w:spacing w:before="100" w:after="100"/>
              <w:jc w:val="center"/>
              <w:rPr>
                <w:ins w:id="286" w:author="HARFORD Fiona (MARE)" w:date="2025-03-19T11:57:00Z"/>
                <w:rFonts w:cstheme="majorHAnsi"/>
                <w:sz w:val="20"/>
                <w:szCs w:val="20"/>
                <w:lang w:val="en-GB"/>
                <w:rPrChange w:id="287" w:author="HARFORD Fiona (MARE)" w:date="2025-03-19T12:03:00Z">
                  <w:rPr>
                    <w:ins w:id="288" w:author="HARFORD Fiona (MARE)" w:date="2025-03-19T11:57:00Z"/>
                    <w:rFonts w:cstheme="majorHAnsi"/>
                    <w:lang w:val="en-GB"/>
                  </w:rPr>
                </w:rPrChange>
              </w:rPr>
              <w:pPrChange w:id="289" w:author="HARFORD Fiona (MARE)" w:date="2025-03-19T12:08:00Z">
                <w:pPr>
                  <w:pStyle w:val="Default"/>
                  <w:spacing w:before="240"/>
                </w:pPr>
              </w:pPrChange>
            </w:pPr>
            <w:ins w:id="290" w:author="HARFORD Fiona (MARE)" w:date="2025-03-19T11:57:00Z">
              <w:r w:rsidRPr="003349DA">
                <w:rPr>
                  <w:rFonts w:cstheme="majorHAnsi"/>
                  <w:sz w:val="20"/>
                  <w:szCs w:val="20"/>
                  <w:lang w:val="en-GB"/>
                  <w:rPrChange w:id="291" w:author="HARFORD Fiona (MARE)" w:date="2025-03-19T12:03:00Z">
                    <w:rPr>
                      <w:rFonts w:cstheme="majorHAnsi"/>
                      <w:lang w:val="en-GB"/>
                    </w:rPr>
                  </w:rPrChange>
                </w:rPr>
                <w:t>IR</w:t>
              </w:r>
            </w:ins>
          </w:p>
        </w:tc>
        <w:tc>
          <w:tcPr>
            <w:tcW w:w="3840" w:type="dxa"/>
            <w:vAlign w:val="center"/>
            <w:hideMark/>
          </w:tcPr>
          <w:p w14:paraId="675CFC2E" w14:textId="77777777" w:rsidR="003349DA" w:rsidRPr="003349DA" w:rsidRDefault="003349DA">
            <w:pPr>
              <w:pStyle w:val="Default"/>
              <w:spacing w:before="100" w:after="100"/>
              <w:rPr>
                <w:ins w:id="292" w:author="HARFORD Fiona (MARE)" w:date="2025-03-19T11:57:00Z"/>
                <w:rFonts w:cstheme="majorHAnsi"/>
                <w:sz w:val="20"/>
                <w:szCs w:val="20"/>
                <w:lang w:val="en-GB"/>
                <w:rPrChange w:id="293" w:author="HARFORD Fiona (MARE)" w:date="2025-03-19T12:03:00Z">
                  <w:rPr>
                    <w:ins w:id="294" w:author="HARFORD Fiona (MARE)" w:date="2025-03-19T11:57:00Z"/>
                    <w:rFonts w:cstheme="majorHAnsi"/>
                    <w:lang w:val="en-GB"/>
                  </w:rPr>
                </w:rPrChange>
              </w:rPr>
              <w:pPrChange w:id="295" w:author="HARFORD Fiona (MARE)" w:date="2025-03-19T12:08:00Z">
                <w:pPr>
                  <w:pStyle w:val="Default"/>
                  <w:spacing w:before="240"/>
                </w:pPr>
              </w:pPrChange>
            </w:pPr>
            <w:ins w:id="296" w:author="HARFORD Fiona (MARE)" w:date="2025-03-19T11:57:00Z">
              <w:r w:rsidRPr="003349DA">
                <w:rPr>
                  <w:rFonts w:cstheme="majorHAnsi"/>
                  <w:sz w:val="20"/>
                  <w:szCs w:val="20"/>
                  <w:lang w:val="en-GB"/>
                  <w:rPrChange w:id="297" w:author="HARFORD Fiona (MARE)" w:date="2025-03-19T12:03:00Z">
                    <w:rPr>
                      <w:rFonts w:cstheme="majorHAnsi"/>
                      <w:lang w:val="en-GB"/>
                    </w:rPr>
                  </w:rPrChange>
                </w:rPr>
                <w:t>Unique Number attributed by the flag state</w:t>
              </w:r>
            </w:ins>
          </w:p>
        </w:tc>
        <w:tc>
          <w:tcPr>
            <w:tcW w:w="2160" w:type="dxa"/>
            <w:vAlign w:val="center"/>
            <w:hideMark/>
          </w:tcPr>
          <w:p w14:paraId="754357CF" w14:textId="77777777" w:rsidR="003349DA" w:rsidRPr="003349DA" w:rsidRDefault="003349DA">
            <w:pPr>
              <w:pStyle w:val="Default"/>
              <w:spacing w:before="100" w:after="100"/>
              <w:rPr>
                <w:ins w:id="298" w:author="HARFORD Fiona (MARE)" w:date="2025-03-19T11:57:00Z"/>
                <w:rFonts w:cstheme="majorHAnsi"/>
                <w:sz w:val="20"/>
                <w:szCs w:val="20"/>
                <w:lang w:val="en-GB"/>
                <w:rPrChange w:id="299" w:author="HARFORD Fiona (MARE)" w:date="2025-03-19T12:03:00Z">
                  <w:rPr>
                    <w:ins w:id="300" w:author="HARFORD Fiona (MARE)" w:date="2025-03-19T11:57:00Z"/>
                    <w:rFonts w:cstheme="majorHAnsi"/>
                    <w:lang w:val="en-GB"/>
                  </w:rPr>
                </w:rPrChange>
              </w:rPr>
              <w:pPrChange w:id="301" w:author="HARFORD Fiona (MARE)" w:date="2025-03-19T12:08:00Z">
                <w:pPr>
                  <w:pStyle w:val="Default"/>
                  <w:spacing w:before="240"/>
                </w:pPr>
              </w:pPrChange>
            </w:pPr>
            <w:ins w:id="302" w:author="HARFORD Fiona (MARE)" w:date="2025-03-19T11:57:00Z">
              <w:r w:rsidRPr="003349DA">
                <w:rPr>
                  <w:rFonts w:cstheme="majorHAnsi"/>
                  <w:sz w:val="20"/>
                  <w:szCs w:val="20"/>
                  <w:lang w:val="en-GB"/>
                  <w:rPrChange w:id="303" w:author="HARFORD Fiona (MARE)" w:date="2025-03-19T12:03:00Z">
                    <w:rPr>
                      <w:rFonts w:cstheme="majorHAnsi"/>
                      <w:lang w:val="en-GB"/>
                    </w:rPr>
                  </w:rPrChange>
                </w:rPr>
                <w:t>3-Alpha code. 0-999999999</w:t>
              </w:r>
            </w:ins>
          </w:p>
        </w:tc>
      </w:tr>
      <w:tr w:rsidR="003349DA" w:rsidRPr="003349DA" w14:paraId="45984179" w14:textId="77777777" w:rsidTr="003349DA">
        <w:trPr>
          <w:trHeight w:val="576"/>
          <w:ins w:id="304" w:author="HARFORD Fiona (MARE)" w:date="2025-03-19T11:57:00Z"/>
        </w:trPr>
        <w:tc>
          <w:tcPr>
            <w:tcW w:w="2080" w:type="dxa"/>
            <w:noWrap/>
            <w:vAlign w:val="center"/>
            <w:hideMark/>
          </w:tcPr>
          <w:p w14:paraId="3496654E" w14:textId="77777777" w:rsidR="003349DA" w:rsidRPr="003349DA" w:rsidRDefault="003349DA">
            <w:pPr>
              <w:pStyle w:val="Default"/>
              <w:spacing w:before="100" w:after="100"/>
              <w:rPr>
                <w:ins w:id="305" w:author="HARFORD Fiona (MARE)" w:date="2025-03-19T11:57:00Z"/>
                <w:rFonts w:cstheme="majorHAnsi"/>
                <w:sz w:val="20"/>
                <w:szCs w:val="20"/>
                <w:lang w:val="en-GB"/>
                <w:rPrChange w:id="306" w:author="HARFORD Fiona (MARE)" w:date="2025-03-19T12:03:00Z">
                  <w:rPr>
                    <w:ins w:id="307" w:author="HARFORD Fiona (MARE)" w:date="2025-03-19T11:57:00Z"/>
                    <w:rFonts w:cstheme="majorHAnsi"/>
                    <w:lang w:val="en-GB"/>
                  </w:rPr>
                </w:rPrChange>
              </w:rPr>
              <w:pPrChange w:id="308" w:author="HARFORD Fiona (MARE)" w:date="2025-03-19T12:08:00Z">
                <w:pPr>
                  <w:pStyle w:val="Default"/>
                  <w:spacing w:before="240"/>
                </w:pPr>
              </w:pPrChange>
            </w:pPr>
            <w:ins w:id="309" w:author="HARFORD Fiona (MARE)" w:date="2025-03-19T11:57:00Z">
              <w:r w:rsidRPr="003349DA">
                <w:rPr>
                  <w:rFonts w:cstheme="majorHAnsi"/>
                  <w:sz w:val="20"/>
                  <w:szCs w:val="20"/>
                  <w:lang w:val="en-GB"/>
                  <w:rPrChange w:id="310" w:author="HARFORD Fiona (MARE)" w:date="2025-03-19T12:03:00Z">
                    <w:rPr>
                      <w:rFonts w:cstheme="majorHAnsi"/>
                      <w:lang w:val="en-GB"/>
                    </w:rPr>
                  </w:rPrChange>
                </w:rPr>
                <w:t>Type of Message</w:t>
              </w:r>
            </w:ins>
          </w:p>
        </w:tc>
        <w:tc>
          <w:tcPr>
            <w:tcW w:w="1100" w:type="dxa"/>
            <w:noWrap/>
            <w:vAlign w:val="center"/>
            <w:hideMark/>
          </w:tcPr>
          <w:p w14:paraId="08B92C1E" w14:textId="77777777" w:rsidR="003349DA" w:rsidRPr="003349DA" w:rsidRDefault="003349DA">
            <w:pPr>
              <w:pStyle w:val="Default"/>
              <w:spacing w:before="100" w:after="100"/>
              <w:jc w:val="center"/>
              <w:rPr>
                <w:ins w:id="311" w:author="HARFORD Fiona (MARE)" w:date="2025-03-19T11:57:00Z"/>
                <w:rFonts w:cstheme="majorHAnsi"/>
                <w:sz w:val="20"/>
                <w:szCs w:val="20"/>
                <w:lang w:val="en-GB"/>
                <w:rPrChange w:id="312" w:author="HARFORD Fiona (MARE)" w:date="2025-03-19T12:03:00Z">
                  <w:rPr>
                    <w:ins w:id="313" w:author="HARFORD Fiona (MARE)" w:date="2025-03-19T11:57:00Z"/>
                    <w:rFonts w:cstheme="majorHAnsi"/>
                    <w:lang w:val="en-GB"/>
                  </w:rPr>
                </w:rPrChange>
              </w:rPr>
              <w:pPrChange w:id="314" w:author="HARFORD Fiona (MARE)" w:date="2025-03-19T12:08:00Z">
                <w:pPr>
                  <w:pStyle w:val="Default"/>
                  <w:spacing w:before="240"/>
                </w:pPr>
              </w:pPrChange>
            </w:pPr>
            <w:ins w:id="315" w:author="HARFORD Fiona (MARE)" w:date="2025-03-19T11:57:00Z">
              <w:r w:rsidRPr="003349DA">
                <w:rPr>
                  <w:rFonts w:cstheme="majorHAnsi"/>
                  <w:sz w:val="20"/>
                  <w:szCs w:val="20"/>
                  <w:lang w:val="en-GB"/>
                  <w:rPrChange w:id="316" w:author="HARFORD Fiona (MARE)" w:date="2025-03-19T12:03:00Z">
                    <w:rPr>
                      <w:rFonts w:cstheme="majorHAnsi"/>
                      <w:lang w:val="en-GB"/>
                    </w:rPr>
                  </w:rPrChange>
                </w:rPr>
                <w:t>TM</w:t>
              </w:r>
            </w:ins>
          </w:p>
        </w:tc>
        <w:tc>
          <w:tcPr>
            <w:tcW w:w="3840" w:type="dxa"/>
            <w:vAlign w:val="center"/>
            <w:hideMark/>
          </w:tcPr>
          <w:p w14:paraId="42DE3904" w14:textId="77777777" w:rsidR="003349DA" w:rsidRPr="003349DA" w:rsidRDefault="003349DA">
            <w:pPr>
              <w:pStyle w:val="Default"/>
              <w:spacing w:before="100" w:after="100"/>
              <w:rPr>
                <w:ins w:id="317" w:author="HARFORD Fiona (MARE)" w:date="2025-03-19T11:57:00Z"/>
                <w:rFonts w:cstheme="majorHAnsi"/>
                <w:sz w:val="20"/>
                <w:szCs w:val="20"/>
                <w:lang w:val="en-GB"/>
                <w:rPrChange w:id="318" w:author="HARFORD Fiona (MARE)" w:date="2025-03-19T12:03:00Z">
                  <w:rPr>
                    <w:ins w:id="319" w:author="HARFORD Fiona (MARE)" w:date="2025-03-19T11:57:00Z"/>
                    <w:rFonts w:cstheme="majorHAnsi"/>
                    <w:lang w:val="en-GB"/>
                  </w:rPr>
                </w:rPrChange>
              </w:rPr>
              <w:pPrChange w:id="320" w:author="HARFORD Fiona (MARE)" w:date="2025-03-19T12:08:00Z">
                <w:pPr>
                  <w:pStyle w:val="Default"/>
                  <w:spacing w:before="240"/>
                </w:pPr>
              </w:pPrChange>
            </w:pPr>
            <w:ins w:id="321" w:author="HARFORD Fiona (MARE)" w:date="2025-03-19T11:57:00Z">
              <w:r w:rsidRPr="003349DA">
                <w:rPr>
                  <w:rFonts w:cstheme="majorHAnsi"/>
                  <w:sz w:val="20"/>
                  <w:szCs w:val="20"/>
                  <w:lang w:val="en-GB"/>
                  <w:rPrChange w:id="322" w:author="HARFORD Fiona (MARE)" w:date="2025-03-19T12:03:00Z">
                    <w:rPr>
                      <w:rFonts w:cstheme="majorHAnsi"/>
                      <w:lang w:val="en-GB"/>
                    </w:rPr>
                  </w:rPrChange>
                </w:rPr>
                <w:t>Letter code of the type of message</w:t>
              </w:r>
            </w:ins>
          </w:p>
        </w:tc>
        <w:tc>
          <w:tcPr>
            <w:tcW w:w="2160" w:type="dxa"/>
            <w:vAlign w:val="center"/>
            <w:hideMark/>
          </w:tcPr>
          <w:p w14:paraId="623E182E" w14:textId="77777777" w:rsidR="003349DA" w:rsidRPr="003349DA" w:rsidRDefault="003349DA">
            <w:pPr>
              <w:pStyle w:val="Default"/>
              <w:spacing w:before="100" w:after="100"/>
              <w:rPr>
                <w:ins w:id="323" w:author="HARFORD Fiona (MARE)" w:date="2025-03-19T11:57:00Z"/>
                <w:rFonts w:cstheme="majorHAnsi"/>
                <w:sz w:val="20"/>
                <w:szCs w:val="20"/>
                <w:lang w:val="en-GB"/>
                <w:rPrChange w:id="324" w:author="HARFORD Fiona (MARE)" w:date="2025-03-19T12:03:00Z">
                  <w:rPr>
                    <w:ins w:id="325" w:author="HARFORD Fiona (MARE)" w:date="2025-03-19T11:57:00Z"/>
                    <w:rFonts w:cstheme="majorHAnsi"/>
                    <w:lang w:val="en-GB"/>
                  </w:rPr>
                </w:rPrChange>
              </w:rPr>
              <w:pPrChange w:id="326" w:author="HARFORD Fiona (MARE)" w:date="2025-03-19T12:08:00Z">
                <w:pPr>
                  <w:pStyle w:val="Default"/>
                  <w:spacing w:before="240"/>
                </w:pPr>
              </w:pPrChange>
            </w:pPr>
            <w:ins w:id="327" w:author="HARFORD Fiona (MARE)" w:date="2025-03-19T11:57:00Z">
              <w:r w:rsidRPr="003349DA">
                <w:rPr>
                  <w:rFonts w:cstheme="majorHAnsi"/>
                  <w:sz w:val="20"/>
                  <w:szCs w:val="20"/>
                  <w:lang w:val="en-GB"/>
                  <w:rPrChange w:id="328" w:author="HARFORD Fiona (MARE)" w:date="2025-03-19T12:03:00Z">
                    <w:rPr>
                      <w:rFonts w:cstheme="majorHAnsi"/>
                      <w:lang w:val="en-GB"/>
                    </w:rPr>
                  </w:rPrChange>
                </w:rPr>
                <w:t>POS = position report, MAN = manual report,</w:t>
              </w:r>
            </w:ins>
          </w:p>
          <w:p w14:paraId="033292BA" w14:textId="77777777" w:rsidR="003349DA" w:rsidRPr="003349DA" w:rsidRDefault="003349DA">
            <w:pPr>
              <w:pStyle w:val="Default"/>
              <w:spacing w:before="100" w:after="100"/>
              <w:rPr>
                <w:ins w:id="329" w:author="HARFORD Fiona (MARE)" w:date="2025-03-19T11:57:00Z"/>
                <w:rFonts w:cstheme="majorHAnsi"/>
                <w:sz w:val="20"/>
                <w:szCs w:val="20"/>
                <w:lang w:val="en-GB"/>
                <w:rPrChange w:id="330" w:author="HARFORD Fiona (MARE)" w:date="2025-03-19T12:03:00Z">
                  <w:rPr>
                    <w:ins w:id="331" w:author="HARFORD Fiona (MARE)" w:date="2025-03-19T11:57:00Z"/>
                    <w:rFonts w:cstheme="majorHAnsi"/>
                    <w:lang w:val="en-GB"/>
                  </w:rPr>
                </w:rPrChange>
              </w:rPr>
              <w:pPrChange w:id="332" w:author="HARFORD Fiona (MARE)" w:date="2025-03-19T12:08:00Z">
                <w:pPr>
                  <w:pStyle w:val="Default"/>
                  <w:spacing w:before="240"/>
                </w:pPr>
              </w:pPrChange>
            </w:pPr>
            <w:ins w:id="333" w:author="HARFORD Fiona (MARE)" w:date="2025-03-19T11:57:00Z">
              <w:r w:rsidRPr="003349DA">
                <w:rPr>
                  <w:rFonts w:cstheme="majorHAnsi"/>
                  <w:sz w:val="20"/>
                  <w:szCs w:val="20"/>
                  <w:lang w:val="en-GB"/>
                  <w:rPrChange w:id="334" w:author="HARFORD Fiona (MARE)" w:date="2025-03-19T12:03:00Z">
                    <w:rPr>
                      <w:rFonts w:cstheme="majorHAnsi"/>
                      <w:lang w:val="en-GB"/>
                    </w:rPr>
                  </w:rPrChange>
                </w:rPr>
                <w:t>ENT = entry report,</w:t>
              </w:r>
            </w:ins>
          </w:p>
          <w:p w14:paraId="4633A045" w14:textId="77777777" w:rsidR="003349DA" w:rsidRPr="003349DA" w:rsidRDefault="003349DA">
            <w:pPr>
              <w:pStyle w:val="Default"/>
              <w:spacing w:before="100" w:after="100"/>
              <w:rPr>
                <w:ins w:id="335" w:author="HARFORD Fiona (MARE)" w:date="2025-03-19T11:57:00Z"/>
                <w:rFonts w:cstheme="majorHAnsi"/>
                <w:sz w:val="20"/>
                <w:szCs w:val="20"/>
                <w:lang w:val="en-GB"/>
                <w:rPrChange w:id="336" w:author="HARFORD Fiona (MARE)" w:date="2025-03-19T12:03:00Z">
                  <w:rPr>
                    <w:ins w:id="337" w:author="HARFORD Fiona (MARE)" w:date="2025-03-19T11:57:00Z"/>
                    <w:rFonts w:cstheme="majorHAnsi"/>
                    <w:lang w:val="en-GB"/>
                  </w:rPr>
                </w:rPrChange>
              </w:rPr>
              <w:pPrChange w:id="338" w:author="HARFORD Fiona (MARE)" w:date="2025-03-19T12:08:00Z">
                <w:pPr>
                  <w:pStyle w:val="Default"/>
                  <w:spacing w:before="240"/>
                </w:pPr>
              </w:pPrChange>
            </w:pPr>
            <w:ins w:id="339" w:author="HARFORD Fiona (MARE)" w:date="2025-03-19T11:57:00Z">
              <w:r w:rsidRPr="003349DA">
                <w:rPr>
                  <w:rFonts w:cstheme="majorHAnsi"/>
                  <w:sz w:val="20"/>
                  <w:szCs w:val="20"/>
                  <w:lang w:val="en-GB"/>
                  <w:rPrChange w:id="340" w:author="HARFORD Fiona (MARE)" w:date="2025-03-19T12:03:00Z">
                    <w:rPr>
                      <w:rFonts w:cstheme="majorHAnsi"/>
                      <w:lang w:val="en-GB"/>
                    </w:rPr>
                  </w:rPrChange>
                </w:rPr>
                <w:t>EXI = exit report</w:t>
              </w:r>
            </w:ins>
          </w:p>
        </w:tc>
      </w:tr>
      <w:tr w:rsidR="003349DA" w:rsidRPr="003349DA" w14:paraId="199E7F20" w14:textId="77777777" w:rsidTr="003349DA">
        <w:trPr>
          <w:trHeight w:val="576"/>
          <w:ins w:id="341" w:author="HARFORD Fiona (MARE)" w:date="2025-03-19T11:57:00Z"/>
        </w:trPr>
        <w:tc>
          <w:tcPr>
            <w:tcW w:w="2080" w:type="dxa"/>
            <w:noWrap/>
            <w:vAlign w:val="center"/>
            <w:hideMark/>
          </w:tcPr>
          <w:p w14:paraId="7D149798" w14:textId="77777777" w:rsidR="003349DA" w:rsidRPr="003349DA" w:rsidRDefault="003349DA">
            <w:pPr>
              <w:pStyle w:val="Default"/>
              <w:spacing w:before="100" w:after="100"/>
              <w:rPr>
                <w:ins w:id="342" w:author="HARFORD Fiona (MARE)" w:date="2025-03-19T11:57:00Z"/>
                <w:rFonts w:cstheme="majorHAnsi"/>
                <w:sz w:val="20"/>
                <w:szCs w:val="20"/>
                <w:lang w:val="en-GB"/>
                <w:rPrChange w:id="343" w:author="HARFORD Fiona (MARE)" w:date="2025-03-19T12:03:00Z">
                  <w:rPr>
                    <w:ins w:id="344" w:author="HARFORD Fiona (MARE)" w:date="2025-03-19T11:57:00Z"/>
                    <w:rFonts w:cstheme="majorHAnsi"/>
                    <w:lang w:val="en-GB"/>
                  </w:rPr>
                </w:rPrChange>
              </w:rPr>
              <w:pPrChange w:id="345" w:author="HARFORD Fiona (MARE)" w:date="2025-03-19T12:08:00Z">
                <w:pPr>
                  <w:pStyle w:val="Default"/>
                  <w:spacing w:before="240"/>
                </w:pPr>
              </w:pPrChange>
            </w:pPr>
            <w:ins w:id="346" w:author="HARFORD Fiona (MARE)" w:date="2025-03-19T11:57:00Z">
              <w:r w:rsidRPr="003349DA">
                <w:rPr>
                  <w:rFonts w:cstheme="majorHAnsi"/>
                  <w:sz w:val="20"/>
                  <w:szCs w:val="20"/>
                  <w:lang w:val="en-GB"/>
                  <w:rPrChange w:id="347" w:author="HARFORD Fiona (MARE)" w:date="2025-03-19T12:03:00Z">
                    <w:rPr>
                      <w:rFonts w:cstheme="majorHAnsi"/>
                      <w:lang w:val="en-GB"/>
                    </w:rPr>
                  </w:rPrChange>
                </w:rPr>
                <w:t>Radio Call Sign (IRCS)</w:t>
              </w:r>
            </w:ins>
          </w:p>
        </w:tc>
        <w:tc>
          <w:tcPr>
            <w:tcW w:w="1100" w:type="dxa"/>
            <w:noWrap/>
            <w:vAlign w:val="center"/>
            <w:hideMark/>
          </w:tcPr>
          <w:p w14:paraId="1A089DDA" w14:textId="77777777" w:rsidR="003349DA" w:rsidRPr="003349DA" w:rsidRDefault="003349DA">
            <w:pPr>
              <w:pStyle w:val="Default"/>
              <w:spacing w:before="100" w:after="100"/>
              <w:jc w:val="center"/>
              <w:rPr>
                <w:ins w:id="348" w:author="HARFORD Fiona (MARE)" w:date="2025-03-19T11:57:00Z"/>
                <w:rFonts w:cstheme="majorHAnsi"/>
                <w:sz w:val="20"/>
                <w:szCs w:val="20"/>
                <w:lang w:val="en-GB"/>
                <w:rPrChange w:id="349" w:author="HARFORD Fiona (MARE)" w:date="2025-03-19T12:03:00Z">
                  <w:rPr>
                    <w:ins w:id="350" w:author="HARFORD Fiona (MARE)" w:date="2025-03-19T11:57:00Z"/>
                    <w:rFonts w:cstheme="majorHAnsi"/>
                    <w:lang w:val="en-GB"/>
                  </w:rPr>
                </w:rPrChange>
              </w:rPr>
              <w:pPrChange w:id="351" w:author="HARFORD Fiona (MARE)" w:date="2025-03-19T12:08:00Z">
                <w:pPr>
                  <w:pStyle w:val="Default"/>
                  <w:spacing w:before="240"/>
                </w:pPr>
              </w:pPrChange>
            </w:pPr>
            <w:ins w:id="352" w:author="HARFORD Fiona (MARE)" w:date="2025-03-19T11:57:00Z">
              <w:r w:rsidRPr="003349DA">
                <w:rPr>
                  <w:rFonts w:cstheme="majorHAnsi"/>
                  <w:sz w:val="20"/>
                  <w:szCs w:val="20"/>
                  <w:lang w:val="en-GB"/>
                  <w:rPrChange w:id="353" w:author="HARFORD Fiona (MARE)" w:date="2025-03-19T12:03:00Z">
                    <w:rPr>
                      <w:rFonts w:cstheme="majorHAnsi"/>
                      <w:lang w:val="en-GB"/>
                    </w:rPr>
                  </w:rPrChange>
                </w:rPr>
                <w:t>RC</w:t>
              </w:r>
            </w:ins>
          </w:p>
        </w:tc>
        <w:tc>
          <w:tcPr>
            <w:tcW w:w="3840" w:type="dxa"/>
            <w:vAlign w:val="center"/>
            <w:hideMark/>
          </w:tcPr>
          <w:p w14:paraId="579C82F2" w14:textId="77777777" w:rsidR="003349DA" w:rsidRPr="003349DA" w:rsidRDefault="003349DA">
            <w:pPr>
              <w:pStyle w:val="Default"/>
              <w:spacing w:before="100" w:after="100"/>
              <w:rPr>
                <w:ins w:id="354" w:author="HARFORD Fiona (MARE)" w:date="2025-03-19T11:57:00Z"/>
                <w:rFonts w:cstheme="majorHAnsi"/>
                <w:sz w:val="20"/>
                <w:szCs w:val="20"/>
                <w:lang w:val="en-GB"/>
                <w:rPrChange w:id="355" w:author="HARFORD Fiona (MARE)" w:date="2025-03-19T12:03:00Z">
                  <w:rPr>
                    <w:ins w:id="356" w:author="HARFORD Fiona (MARE)" w:date="2025-03-19T11:57:00Z"/>
                    <w:rFonts w:cstheme="majorHAnsi"/>
                    <w:lang w:val="en-GB"/>
                  </w:rPr>
                </w:rPrChange>
              </w:rPr>
              <w:pPrChange w:id="357" w:author="HARFORD Fiona (MARE)" w:date="2025-03-19T12:08:00Z">
                <w:pPr>
                  <w:pStyle w:val="Default"/>
                  <w:spacing w:before="240"/>
                </w:pPr>
              </w:pPrChange>
            </w:pPr>
            <w:ins w:id="358" w:author="HARFORD Fiona (MARE)" w:date="2025-03-19T11:57:00Z">
              <w:r w:rsidRPr="003349DA">
                <w:rPr>
                  <w:rFonts w:cstheme="majorHAnsi"/>
                  <w:sz w:val="20"/>
                  <w:szCs w:val="20"/>
                  <w:lang w:val="en-GB"/>
                  <w:rPrChange w:id="359" w:author="HARFORD Fiona (MARE)" w:date="2025-03-19T12:03:00Z">
                    <w:rPr>
                      <w:rFonts w:cstheme="majorHAnsi"/>
                      <w:lang w:val="en-GB"/>
                    </w:rPr>
                  </w:rPrChange>
                </w:rPr>
                <w:t>Vessel detail: international radio call sign of the vessel</w:t>
              </w:r>
            </w:ins>
          </w:p>
        </w:tc>
        <w:tc>
          <w:tcPr>
            <w:tcW w:w="2160" w:type="dxa"/>
            <w:vAlign w:val="center"/>
            <w:hideMark/>
          </w:tcPr>
          <w:p w14:paraId="2A585415" w14:textId="77777777" w:rsidR="003349DA" w:rsidRPr="003349DA" w:rsidRDefault="003349DA">
            <w:pPr>
              <w:pStyle w:val="Default"/>
              <w:spacing w:before="100" w:after="100"/>
              <w:rPr>
                <w:ins w:id="360" w:author="HARFORD Fiona (MARE)" w:date="2025-03-19T11:57:00Z"/>
                <w:rFonts w:cstheme="majorHAnsi"/>
                <w:sz w:val="20"/>
                <w:szCs w:val="20"/>
                <w:lang w:val="en-GB"/>
                <w:rPrChange w:id="361" w:author="HARFORD Fiona (MARE)" w:date="2025-03-19T12:03:00Z">
                  <w:rPr>
                    <w:ins w:id="362" w:author="HARFORD Fiona (MARE)" w:date="2025-03-19T11:57:00Z"/>
                    <w:rFonts w:cstheme="majorHAnsi"/>
                    <w:lang w:val="en-GB"/>
                  </w:rPr>
                </w:rPrChange>
              </w:rPr>
              <w:pPrChange w:id="363" w:author="HARFORD Fiona (MARE)" w:date="2025-03-19T12:08:00Z">
                <w:pPr>
                  <w:pStyle w:val="Default"/>
                  <w:spacing w:before="240"/>
                </w:pPr>
              </w:pPrChange>
            </w:pPr>
            <w:ins w:id="364" w:author="HARFORD Fiona (MARE)" w:date="2025-03-19T11:57:00Z">
              <w:r w:rsidRPr="003349DA">
                <w:rPr>
                  <w:rFonts w:cstheme="majorHAnsi"/>
                  <w:sz w:val="20"/>
                  <w:szCs w:val="20"/>
                  <w:lang w:val="en-GB"/>
                  <w:rPrChange w:id="365" w:author="HARFORD Fiona (MARE)" w:date="2025-03-19T12:03:00Z">
                    <w:rPr>
                      <w:rFonts w:cstheme="majorHAnsi"/>
                      <w:lang w:val="en-GB"/>
                    </w:rPr>
                  </w:rPrChange>
                </w:rPr>
                <w:t>IRCS</w:t>
              </w:r>
            </w:ins>
          </w:p>
        </w:tc>
      </w:tr>
      <w:tr w:rsidR="003349DA" w:rsidRPr="003349DA" w14:paraId="5855EC49" w14:textId="77777777" w:rsidTr="003349DA">
        <w:trPr>
          <w:trHeight w:val="576"/>
          <w:ins w:id="366" w:author="HARFORD Fiona (MARE)" w:date="2025-03-19T11:57:00Z"/>
        </w:trPr>
        <w:tc>
          <w:tcPr>
            <w:tcW w:w="2080" w:type="dxa"/>
            <w:noWrap/>
            <w:vAlign w:val="center"/>
            <w:hideMark/>
          </w:tcPr>
          <w:p w14:paraId="707FABC4" w14:textId="77777777" w:rsidR="003349DA" w:rsidRPr="003349DA" w:rsidRDefault="003349DA">
            <w:pPr>
              <w:pStyle w:val="Default"/>
              <w:spacing w:before="100" w:after="100"/>
              <w:rPr>
                <w:ins w:id="367" w:author="HARFORD Fiona (MARE)" w:date="2025-03-19T11:57:00Z"/>
                <w:rFonts w:cstheme="majorHAnsi"/>
                <w:sz w:val="20"/>
                <w:szCs w:val="20"/>
                <w:lang w:val="en-GB"/>
                <w:rPrChange w:id="368" w:author="HARFORD Fiona (MARE)" w:date="2025-03-19T12:03:00Z">
                  <w:rPr>
                    <w:ins w:id="369" w:author="HARFORD Fiona (MARE)" w:date="2025-03-19T11:57:00Z"/>
                    <w:rFonts w:cstheme="majorHAnsi"/>
                    <w:lang w:val="en-GB"/>
                  </w:rPr>
                </w:rPrChange>
              </w:rPr>
              <w:pPrChange w:id="370" w:author="HARFORD Fiona (MARE)" w:date="2025-03-19T12:08:00Z">
                <w:pPr>
                  <w:pStyle w:val="Default"/>
                  <w:spacing w:before="240"/>
                </w:pPr>
              </w:pPrChange>
            </w:pPr>
            <w:ins w:id="371" w:author="HARFORD Fiona (MARE)" w:date="2025-03-19T11:57:00Z">
              <w:r w:rsidRPr="003349DA">
                <w:rPr>
                  <w:rFonts w:cstheme="majorHAnsi"/>
                  <w:sz w:val="20"/>
                  <w:szCs w:val="20"/>
                  <w:lang w:val="en-GB"/>
                  <w:rPrChange w:id="372" w:author="HARFORD Fiona (MARE)" w:date="2025-03-19T12:03:00Z">
                    <w:rPr>
                      <w:rFonts w:cstheme="majorHAnsi"/>
                      <w:lang w:val="en-GB"/>
                    </w:rPr>
                  </w:rPrChange>
                </w:rPr>
                <w:t>Latitude (decimal)</w:t>
              </w:r>
            </w:ins>
          </w:p>
        </w:tc>
        <w:tc>
          <w:tcPr>
            <w:tcW w:w="1100" w:type="dxa"/>
            <w:noWrap/>
            <w:vAlign w:val="center"/>
            <w:hideMark/>
          </w:tcPr>
          <w:p w14:paraId="6CED606F" w14:textId="77777777" w:rsidR="003349DA" w:rsidRPr="003349DA" w:rsidRDefault="003349DA">
            <w:pPr>
              <w:pStyle w:val="Default"/>
              <w:spacing w:before="100" w:after="100"/>
              <w:jc w:val="center"/>
              <w:rPr>
                <w:ins w:id="373" w:author="HARFORD Fiona (MARE)" w:date="2025-03-19T11:57:00Z"/>
                <w:rFonts w:cstheme="majorHAnsi"/>
                <w:sz w:val="20"/>
                <w:szCs w:val="20"/>
                <w:lang w:val="en-GB"/>
                <w:rPrChange w:id="374" w:author="HARFORD Fiona (MARE)" w:date="2025-03-19T12:03:00Z">
                  <w:rPr>
                    <w:ins w:id="375" w:author="HARFORD Fiona (MARE)" w:date="2025-03-19T11:57:00Z"/>
                    <w:rFonts w:cstheme="majorHAnsi"/>
                    <w:lang w:val="en-GB"/>
                  </w:rPr>
                </w:rPrChange>
              </w:rPr>
              <w:pPrChange w:id="376" w:author="HARFORD Fiona (MARE)" w:date="2025-03-19T12:08:00Z">
                <w:pPr>
                  <w:pStyle w:val="Default"/>
                  <w:spacing w:before="240"/>
                </w:pPr>
              </w:pPrChange>
            </w:pPr>
            <w:ins w:id="377" w:author="HARFORD Fiona (MARE)" w:date="2025-03-19T11:57:00Z">
              <w:r w:rsidRPr="003349DA">
                <w:rPr>
                  <w:rFonts w:cstheme="majorHAnsi"/>
                  <w:sz w:val="20"/>
                  <w:szCs w:val="20"/>
                  <w:lang w:val="en-GB"/>
                  <w:rPrChange w:id="378" w:author="HARFORD Fiona (MARE)" w:date="2025-03-19T12:03:00Z">
                    <w:rPr>
                      <w:rFonts w:cstheme="majorHAnsi"/>
                      <w:lang w:val="en-GB"/>
                    </w:rPr>
                  </w:rPrChange>
                </w:rPr>
                <w:t>LT</w:t>
              </w:r>
            </w:ins>
          </w:p>
        </w:tc>
        <w:tc>
          <w:tcPr>
            <w:tcW w:w="3840" w:type="dxa"/>
            <w:vAlign w:val="center"/>
            <w:hideMark/>
          </w:tcPr>
          <w:p w14:paraId="69996142" w14:textId="77777777" w:rsidR="003349DA" w:rsidRPr="003349DA" w:rsidRDefault="003349DA">
            <w:pPr>
              <w:pStyle w:val="Default"/>
              <w:spacing w:before="100" w:after="100"/>
              <w:rPr>
                <w:ins w:id="379" w:author="HARFORD Fiona (MARE)" w:date="2025-03-19T11:57:00Z"/>
                <w:rFonts w:cstheme="majorHAnsi"/>
                <w:sz w:val="20"/>
                <w:szCs w:val="20"/>
                <w:lang w:val="en-GB"/>
                <w:rPrChange w:id="380" w:author="HARFORD Fiona (MARE)" w:date="2025-03-19T12:03:00Z">
                  <w:rPr>
                    <w:ins w:id="381" w:author="HARFORD Fiona (MARE)" w:date="2025-03-19T11:57:00Z"/>
                    <w:rFonts w:cstheme="majorHAnsi"/>
                    <w:lang w:val="en-GB"/>
                  </w:rPr>
                </w:rPrChange>
              </w:rPr>
              <w:pPrChange w:id="382" w:author="HARFORD Fiona (MARE)" w:date="2025-03-19T12:08:00Z">
                <w:pPr>
                  <w:pStyle w:val="Default"/>
                  <w:spacing w:before="240"/>
                </w:pPr>
              </w:pPrChange>
            </w:pPr>
            <w:ins w:id="383" w:author="HARFORD Fiona (MARE)" w:date="2025-03-19T11:57:00Z">
              <w:r w:rsidRPr="003349DA">
                <w:rPr>
                  <w:rFonts w:cstheme="majorHAnsi"/>
                  <w:sz w:val="20"/>
                  <w:szCs w:val="20"/>
                  <w:lang w:val="en-GB"/>
                  <w:rPrChange w:id="384" w:author="HARFORD Fiona (MARE)" w:date="2025-03-19T12:03:00Z">
                    <w:rPr>
                      <w:rFonts w:cstheme="majorHAnsi"/>
                      <w:lang w:val="en-GB"/>
                    </w:rPr>
                  </w:rPrChange>
                </w:rPr>
                <w:t>Latitude expressed in degrees and decimals (WGS-84)</w:t>
              </w:r>
            </w:ins>
          </w:p>
        </w:tc>
        <w:tc>
          <w:tcPr>
            <w:tcW w:w="2160" w:type="dxa"/>
            <w:vAlign w:val="center"/>
            <w:hideMark/>
          </w:tcPr>
          <w:p w14:paraId="3C350036" w14:textId="77777777" w:rsidR="003349DA" w:rsidRPr="003349DA" w:rsidRDefault="003349DA">
            <w:pPr>
              <w:pStyle w:val="Default"/>
              <w:spacing w:before="100" w:after="100"/>
              <w:rPr>
                <w:ins w:id="385" w:author="HARFORD Fiona (MARE)" w:date="2025-03-19T11:57:00Z"/>
                <w:rFonts w:cstheme="majorHAnsi"/>
                <w:sz w:val="20"/>
                <w:szCs w:val="20"/>
                <w:lang w:val="en-GB"/>
                <w:rPrChange w:id="386" w:author="HARFORD Fiona (MARE)" w:date="2025-03-19T12:03:00Z">
                  <w:rPr>
                    <w:ins w:id="387" w:author="HARFORD Fiona (MARE)" w:date="2025-03-19T11:57:00Z"/>
                    <w:rFonts w:cstheme="majorHAnsi"/>
                    <w:lang w:val="en-GB"/>
                  </w:rPr>
                </w:rPrChange>
              </w:rPr>
              <w:pPrChange w:id="388" w:author="HARFORD Fiona (MARE)" w:date="2025-03-19T12:08:00Z">
                <w:pPr>
                  <w:pStyle w:val="Default"/>
                  <w:spacing w:before="240"/>
                </w:pPr>
              </w:pPrChange>
            </w:pPr>
            <w:ins w:id="389" w:author="HARFORD Fiona (MARE)" w:date="2025-03-19T11:57:00Z">
              <w:r w:rsidRPr="003349DA">
                <w:rPr>
                  <w:rFonts w:cstheme="majorHAnsi"/>
                  <w:sz w:val="20"/>
                  <w:szCs w:val="20"/>
                  <w:lang w:val="en-GB"/>
                  <w:rPrChange w:id="390" w:author="HARFORD Fiona (MARE)" w:date="2025-03-19T12:03:00Z">
                    <w:rPr>
                      <w:rFonts w:cstheme="majorHAnsi"/>
                      <w:lang w:val="en-GB"/>
                    </w:rPr>
                  </w:rPrChange>
                </w:rPr>
                <w:t>+(-)</w:t>
              </w:r>
              <w:proofErr w:type="spellStart"/>
              <w:r w:rsidRPr="003349DA">
                <w:rPr>
                  <w:rFonts w:cstheme="majorHAnsi"/>
                  <w:sz w:val="20"/>
                  <w:szCs w:val="20"/>
                  <w:lang w:val="en-GB"/>
                  <w:rPrChange w:id="391" w:author="HARFORD Fiona (MARE)" w:date="2025-03-19T12:03:00Z">
                    <w:rPr>
                      <w:rFonts w:cstheme="majorHAnsi"/>
                      <w:lang w:val="en-GB"/>
                    </w:rPr>
                  </w:rPrChange>
                </w:rPr>
                <w:t>DD.ddd</w:t>
              </w:r>
              <w:proofErr w:type="spellEnd"/>
            </w:ins>
          </w:p>
        </w:tc>
      </w:tr>
      <w:tr w:rsidR="003349DA" w:rsidRPr="003349DA" w14:paraId="113461C8" w14:textId="77777777" w:rsidTr="003349DA">
        <w:trPr>
          <w:trHeight w:val="576"/>
          <w:ins w:id="392" w:author="HARFORD Fiona (MARE)" w:date="2025-03-19T11:57:00Z"/>
        </w:trPr>
        <w:tc>
          <w:tcPr>
            <w:tcW w:w="2080" w:type="dxa"/>
            <w:noWrap/>
            <w:vAlign w:val="center"/>
            <w:hideMark/>
          </w:tcPr>
          <w:p w14:paraId="73569019" w14:textId="77777777" w:rsidR="003349DA" w:rsidRPr="003349DA" w:rsidRDefault="003349DA">
            <w:pPr>
              <w:pStyle w:val="Default"/>
              <w:spacing w:before="100" w:after="100"/>
              <w:rPr>
                <w:ins w:id="393" w:author="HARFORD Fiona (MARE)" w:date="2025-03-19T11:57:00Z"/>
                <w:rFonts w:cstheme="majorHAnsi"/>
                <w:sz w:val="20"/>
                <w:szCs w:val="20"/>
                <w:lang w:val="en-GB"/>
                <w:rPrChange w:id="394" w:author="HARFORD Fiona (MARE)" w:date="2025-03-19T12:03:00Z">
                  <w:rPr>
                    <w:ins w:id="395" w:author="HARFORD Fiona (MARE)" w:date="2025-03-19T11:57:00Z"/>
                    <w:rFonts w:cstheme="majorHAnsi"/>
                    <w:lang w:val="en-GB"/>
                  </w:rPr>
                </w:rPrChange>
              </w:rPr>
              <w:pPrChange w:id="396" w:author="HARFORD Fiona (MARE)" w:date="2025-03-19T12:08:00Z">
                <w:pPr>
                  <w:pStyle w:val="Default"/>
                  <w:spacing w:before="240"/>
                </w:pPr>
              </w:pPrChange>
            </w:pPr>
            <w:ins w:id="397" w:author="HARFORD Fiona (MARE)" w:date="2025-03-19T11:57:00Z">
              <w:r w:rsidRPr="003349DA">
                <w:rPr>
                  <w:rFonts w:cstheme="majorHAnsi"/>
                  <w:sz w:val="20"/>
                  <w:szCs w:val="20"/>
                  <w:lang w:val="en-GB"/>
                  <w:rPrChange w:id="398" w:author="HARFORD Fiona (MARE)" w:date="2025-03-19T12:03:00Z">
                    <w:rPr>
                      <w:rFonts w:cstheme="majorHAnsi"/>
                      <w:lang w:val="en-GB"/>
                    </w:rPr>
                  </w:rPrChange>
                </w:rPr>
                <w:t>Longitude (decimal)</w:t>
              </w:r>
            </w:ins>
          </w:p>
        </w:tc>
        <w:tc>
          <w:tcPr>
            <w:tcW w:w="1100" w:type="dxa"/>
            <w:noWrap/>
            <w:vAlign w:val="center"/>
            <w:hideMark/>
          </w:tcPr>
          <w:p w14:paraId="5AE2F848" w14:textId="77777777" w:rsidR="003349DA" w:rsidRPr="003349DA" w:rsidRDefault="003349DA">
            <w:pPr>
              <w:pStyle w:val="Default"/>
              <w:spacing w:before="100" w:after="100"/>
              <w:jc w:val="center"/>
              <w:rPr>
                <w:ins w:id="399" w:author="HARFORD Fiona (MARE)" w:date="2025-03-19T11:57:00Z"/>
                <w:rFonts w:cstheme="majorHAnsi"/>
                <w:sz w:val="20"/>
                <w:szCs w:val="20"/>
                <w:lang w:val="en-GB"/>
                <w:rPrChange w:id="400" w:author="HARFORD Fiona (MARE)" w:date="2025-03-19T12:03:00Z">
                  <w:rPr>
                    <w:ins w:id="401" w:author="HARFORD Fiona (MARE)" w:date="2025-03-19T11:57:00Z"/>
                    <w:rFonts w:cstheme="majorHAnsi"/>
                    <w:lang w:val="en-GB"/>
                  </w:rPr>
                </w:rPrChange>
              </w:rPr>
              <w:pPrChange w:id="402" w:author="HARFORD Fiona (MARE)" w:date="2025-03-19T12:08:00Z">
                <w:pPr>
                  <w:pStyle w:val="Default"/>
                  <w:spacing w:before="240"/>
                </w:pPr>
              </w:pPrChange>
            </w:pPr>
            <w:ins w:id="403" w:author="HARFORD Fiona (MARE)" w:date="2025-03-19T11:57:00Z">
              <w:r w:rsidRPr="003349DA">
                <w:rPr>
                  <w:rFonts w:cstheme="majorHAnsi"/>
                  <w:sz w:val="20"/>
                  <w:szCs w:val="20"/>
                  <w:lang w:val="en-GB"/>
                  <w:rPrChange w:id="404" w:author="HARFORD Fiona (MARE)" w:date="2025-03-19T12:03:00Z">
                    <w:rPr>
                      <w:rFonts w:cstheme="majorHAnsi"/>
                      <w:lang w:val="en-GB"/>
                    </w:rPr>
                  </w:rPrChange>
                </w:rPr>
                <w:t>LG</w:t>
              </w:r>
            </w:ins>
          </w:p>
        </w:tc>
        <w:tc>
          <w:tcPr>
            <w:tcW w:w="3840" w:type="dxa"/>
            <w:vAlign w:val="center"/>
            <w:hideMark/>
          </w:tcPr>
          <w:p w14:paraId="505BBCE5" w14:textId="77777777" w:rsidR="003349DA" w:rsidRPr="003349DA" w:rsidRDefault="003349DA">
            <w:pPr>
              <w:pStyle w:val="Default"/>
              <w:spacing w:before="100" w:after="100"/>
              <w:rPr>
                <w:ins w:id="405" w:author="HARFORD Fiona (MARE)" w:date="2025-03-19T11:57:00Z"/>
                <w:rFonts w:cstheme="majorHAnsi"/>
                <w:sz w:val="20"/>
                <w:szCs w:val="20"/>
                <w:lang w:val="en-GB"/>
                <w:rPrChange w:id="406" w:author="HARFORD Fiona (MARE)" w:date="2025-03-19T12:03:00Z">
                  <w:rPr>
                    <w:ins w:id="407" w:author="HARFORD Fiona (MARE)" w:date="2025-03-19T11:57:00Z"/>
                    <w:rFonts w:cstheme="majorHAnsi"/>
                    <w:lang w:val="en-GB"/>
                  </w:rPr>
                </w:rPrChange>
              </w:rPr>
              <w:pPrChange w:id="408" w:author="HARFORD Fiona (MARE)" w:date="2025-03-19T12:08:00Z">
                <w:pPr>
                  <w:pStyle w:val="Default"/>
                  <w:spacing w:before="240"/>
                </w:pPr>
              </w:pPrChange>
            </w:pPr>
            <w:ins w:id="409" w:author="HARFORD Fiona (MARE)" w:date="2025-03-19T11:57:00Z">
              <w:r w:rsidRPr="003349DA">
                <w:rPr>
                  <w:rFonts w:cstheme="majorHAnsi"/>
                  <w:sz w:val="20"/>
                  <w:szCs w:val="20"/>
                  <w:lang w:val="en-GB"/>
                  <w:rPrChange w:id="410" w:author="HARFORD Fiona (MARE)" w:date="2025-03-19T12:03:00Z">
                    <w:rPr>
                      <w:rFonts w:cstheme="majorHAnsi"/>
                      <w:lang w:val="en-GB"/>
                    </w:rPr>
                  </w:rPrChange>
                </w:rPr>
                <w:t>Longitude expressed in degrees and decimals (WGS-84)</w:t>
              </w:r>
            </w:ins>
          </w:p>
        </w:tc>
        <w:tc>
          <w:tcPr>
            <w:tcW w:w="2160" w:type="dxa"/>
            <w:vAlign w:val="center"/>
            <w:hideMark/>
          </w:tcPr>
          <w:p w14:paraId="6A6A75C1" w14:textId="77777777" w:rsidR="003349DA" w:rsidRPr="003349DA" w:rsidRDefault="003349DA">
            <w:pPr>
              <w:pStyle w:val="Default"/>
              <w:spacing w:before="100" w:after="100"/>
              <w:rPr>
                <w:ins w:id="411" w:author="HARFORD Fiona (MARE)" w:date="2025-03-19T11:57:00Z"/>
                <w:rFonts w:cstheme="majorHAnsi"/>
                <w:sz w:val="20"/>
                <w:szCs w:val="20"/>
                <w:lang w:val="en-GB"/>
                <w:rPrChange w:id="412" w:author="HARFORD Fiona (MARE)" w:date="2025-03-19T12:03:00Z">
                  <w:rPr>
                    <w:ins w:id="413" w:author="HARFORD Fiona (MARE)" w:date="2025-03-19T11:57:00Z"/>
                    <w:rFonts w:cstheme="majorHAnsi"/>
                    <w:lang w:val="en-GB"/>
                  </w:rPr>
                </w:rPrChange>
              </w:rPr>
              <w:pPrChange w:id="414" w:author="HARFORD Fiona (MARE)" w:date="2025-03-19T12:08:00Z">
                <w:pPr>
                  <w:pStyle w:val="Default"/>
                  <w:spacing w:before="240"/>
                </w:pPr>
              </w:pPrChange>
            </w:pPr>
            <w:ins w:id="415" w:author="HARFORD Fiona (MARE)" w:date="2025-03-19T11:57:00Z">
              <w:r w:rsidRPr="003349DA">
                <w:rPr>
                  <w:rFonts w:cstheme="majorHAnsi"/>
                  <w:sz w:val="20"/>
                  <w:szCs w:val="20"/>
                  <w:lang w:val="en-GB"/>
                  <w:rPrChange w:id="416" w:author="HARFORD Fiona (MARE)" w:date="2025-03-19T12:03:00Z">
                    <w:rPr>
                      <w:rFonts w:cstheme="majorHAnsi"/>
                      <w:lang w:val="en-GB"/>
                    </w:rPr>
                  </w:rPrChange>
                </w:rPr>
                <w:t>+(-)</w:t>
              </w:r>
              <w:proofErr w:type="spellStart"/>
              <w:r w:rsidRPr="003349DA">
                <w:rPr>
                  <w:rFonts w:cstheme="majorHAnsi"/>
                  <w:sz w:val="20"/>
                  <w:szCs w:val="20"/>
                  <w:lang w:val="en-GB"/>
                  <w:rPrChange w:id="417" w:author="HARFORD Fiona (MARE)" w:date="2025-03-19T12:03:00Z">
                    <w:rPr>
                      <w:rFonts w:cstheme="majorHAnsi"/>
                      <w:lang w:val="en-GB"/>
                    </w:rPr>
                  </w:rPrChange>
                </w:rPr>
                <w:t>DD.ddd</w:t>
              </w:r>
              <w:proofErr w:type="spellEnd"/>
            </w:ins>
          </w:p>
        </w:tc>
      </w:tr>
      <w:tr w:rsidR="003349DA" w:rsidRPr="003349DA" w14:paraId="1BB66567" w14:textId="77777777" w:rsidTr="003349DA">
        <w:trPr>
          <w:trHeight w:val="288"/>
          <w:ins w:id="418" w:author="HARFORD Fiona (MARE)" w:date="2025-03-19T11:57:00Z"/>
        </w:trPr>
        <w:tc>
          <w:tcPr>
            <w:tcW w:w="2080" w:type="dxa"/>
            <w:noWrap/>
            <w:vAlign w:val="center"/>
            <w:hideMark/>
          </w:tcPr>
          <w:p w14:paraId="2197E204" w14:textId="77777777" w:rsidR="003349DA" w:rsidRPr="003349DA" w:rsidRDefault="003349DA">
            <w:pPr>
              <w:pStyle w:val="Default"/>
              <w:spacing w:before="100" w:after="100"/>
              <w:rPr>
                <w:ins w:id="419" w:author="HARFORD Fiona (MARE)" w:date="2025-03-19T11:57:00Z"/>
                <w:rFonts w:cstheme="majorHAnsi"/>
                <w:sz w:val="20"/>
                <w:szCs w:val="20"/>
                <w:lang w:val="en-GB"/>
                <w:rPrChange w:id="420" w:author="HARFORD Fiona (MARE)" w:date="2025-03-19T12:03:00Z">
                  <w:rPr>
                    <w:ins w:id="421" w:author="HARFORD Fiona (MARE)" w:date="2025-03-19T11:57:00Z"/>
                    <w:rFonts w:cstheme="majorHAnsi"/>
                    <w:lang w:val="en-GB"/>
                  </w:rPr>
                </w:rPrChange>
              </w:rPr>
              <w:pPrChange w:id="422" w:author="HARFORD Fiona (MARE)" w:date="2025-03-19T12:08:00Z">
                <w:pPr>
                  <w:pStyle w:val="Default"/>
                  <w:spacing w:before="240"/>
                </w:pPr>
              </w:pPrChange>
            </w:pPr>
            <w:ins w:id="423" w:author="HARFORD Fiona (MARE)" w:date="2025-03-19T11:57:00Z">
              <w:r w:rsidRPr="003349DA">
                <w:rPr>
                  <w:rFonts w:cstheme="majorHAnsi"/>
                  <w:sz w:val="20"/>
                  <w:szCs w:val="20"/>
                  <w:lang w:val="en-GB"/>
                  <w:rPrChange w:id="424" w:author="HARFORD Fiona (MARE)" w:date="2025-03-19T12:03:00Z">
                    <w:rPr>
                      <w:rFonts w:cstheme="majorHAnsi"/>
                      <w:lang w:val="en-GB"/>
                    </w:rPr>
                  </w:rPrChange>
                </w:rPr>
                <w:t>Vessel Speed</w:t>
              </w:r>
            </w:ins>
          </w:p>
        </w:tc>
        <w:tc>
          <w:tcPr>
            <w:tcW w:w="1100" w:type="dxa"/>
            <w:noWrap/>
            <w:vAlign w:val="center"/>
            <w:hideMark/>
          </w:tcPr>
          <w:p w14:paraId="5AC67B4F" w14:textId="77777777" w:rsidR="003349DA" w:rsidRPr="003349DA" w:rsidRDefault="003349DA">
            <w:pPr>
              <w:pStyle w:val="Default"/>
              <w:spacing w:before="100" w:after="100"/>
              <w:jc w:val="center"/>
              <w:rPr>
                <w:ins w:id="425" w:author="HARFORD Fiona (MARE)" w:date="2025-03-19T11:57:00Z"/>
                <w:rFonts w:cstheme="majorHAnsi"/>
                <w:sz w:val="20"/>
                <w:szCs w:val="20"/>
                <w:lang w:val="en-GB"/>
                <w:rPrChange w:id="426" w:author="HARFORD Fiona (MARE)" w:date="2025-03-19T12:03:00Z">
                  <w:rPr>
                    <w:ins w:id="427" w:author="HARFORD Fiona (MARE)" w:date="2025-03-19T11:57:00Z"/>
                    <w:rFonts w:cstheme="majorHAnsi"/>
                    <w:lang w:val="en-GB"/>
                  </w:rPr>
                </w:rPrChange>
              </w:rPr>
              <w:pPrChange w:id="428" w:author="HARFORD Fiona (MARE)" w:date="2025-03-19T12:08:00Z">
                <w:pPr>
                  <w:pStyle w:val="Default"/>
                  <w:spacing w:before="240"/>
                </w:pPr>
              </w:pPrChange>
            </w:pPr>
            <w:ins w:id="429" w:author="HARFORD Fiona (MARE)" w:date="2025-03-19T11:57:00Z">
              <w:r w:rsidRPr="003349DA">
                <w:rPr>
                  <w:rFonts w:cstheme="majorHAnsi"/>
                  <w:sz w:val="20"/>
                  <w:szCs w:val="20"/>
                  <w:lang w:val="en-GB"/>
                  <w:rPrChange w:id="430" w:author="HARFORD Fiona (MARE)" w:date="2025-03-19T12:03:00Z">
                    <w:rPr>
                      <w:rFonts w:cstheme="majorHAnsi"/>
                      <w:lang w:val="en-GB"/>
                    </w:rPr>
                  </w:rPrChange>
                </w:rPr>
                <w:t>SP</w:t>
              </w:r>
            </w:ins>
          </w:p>
        </w:tc>
        <w:tc>
          <w:tcPr>
            <w:tcW w:w="3840" w:type="dxa"/>
            <w:vAlign w:val="center"/>
            <w:hideMark/>
          </w:tcPr>
          <w:p w14:paraId="0B7566F6" w14:textId="77777777" w:rsidR="003349DA" w:rsidRPr="003349DA" w:rsidRDefault="003349DA">
            <w:pPr>
              <w:pStyle w:val="Default"/>
              <w:spacing w:before="100" w:after="100"/>
              <w:rPr>
                <w:ins w:id="431" w:author="HARFORD Fiona (MARE)" w:date="2025-03-19T11:57:00Z"/>
                <w:rFonts w:cstheme="majorHAnsi"/>
                <w:sz w:val="20"/>
                <w:szCs w:val="20"/>
                <w:lang w:val="en-GB"/>
                <w:rPrChange w:id="432" w:author="HARFORD Fiona (MARE)" w:date="2025-03-19T12:03:00Z">
                  <w:rPr>
                    <w:ins w:id="433" w:author="HARFORD Fiona (MARE)" w:date="2025-03-19T11:57:00Z"/>
                    <w:rFonts w:cstheme="majorHAnsi"/>
                    <w:lang w:val="en-GB"/>
                  </w:rPr>
                </w:rPrChange>
              </w:rPr>
              <w:pPrChange w:id="434" w:author="HARFORD Fiona (MARE)" w:date="2025-03-19T12:08:00Z">
                <w:pPr>
                  <w:pStyle w:val="Default"/>
                  <w:spacing w:before="240"/>
                </w:pPr>
              </w:pPrChange>
            </w:pPr>
            <w:ins w:id="435" w:author="HARFORD Fiona (MARE)" w:date="2025-03-19T11:57:00Z">
              <w:r w:rsidRPr="003349DA">
                <w:rPr>
                  <w:rFonts w:cstheme="majorHAnsi"/>
                  <w:sz w:val="20"/>
                  <w:szCs w:val="20"/>
                  <w:lang w:val="en-GB"/>
                  <w:rPrChange w:id="436" w:author="HARFORD Fiona (MARE)" w:date="2025-03-19T12:03:00Z">
                    <w:rPr>
                      <w:rFonts w:cstheme="majorHAnsi"/>
                      <w:lang w:val="en-GB"/>
                    </w:rPr>
                  </w:rPrChange>
                </w:rPr>
                <w:t>Speed of the vessel</w:t>
              </w:r>
            </w:ins>
          </w:p>
        </w:tc>
        <w:tc>
          <w:tcPr>
            <w:tcW w:w="2160" w:type="dxa"/>
            <w:vAlign w:val="center"/>
            <w:hideMark/>
          </w:tcPr>
          <w:p w14:paraId="31FB9601" w14:textId="77777777" w:rsidR="003349DA" w:rsidRPr="003349DA" w:rsidRDefault="003349DA">
            <w:pPr>
              <w:pStyle w:val="Default"/>
              <w:spacing w:before="100" w:after="100"/>
              <w:rPr>
                <w:ins w:id="437" w:author="HARFORD Fiona (MARE)" w:date="2025-03-19T11:57:00Z"/>
                <w:rFonts w:cstheme="majorHAnsi"/>
                <w:sz w:val="20"/>
                <w:szCs w:val="20"/>
                <w:lang w:val="en-GB"/>
                <w:rPrChange w:id="438" w:author="HARFORD Fiona (MARE)" w:date="2025-03-19T12:03:00Z">
                  <w:rPr>
                    <w:ins w:id="439" w:author="HARFORD Fiona (MARE)" w:date="2025-03-19T11:57:00Z"/>
                    <w:rFonts w:cstheme="majorHAnsi"/>
                    <w:lang w:val="en-GB"/>
                  </w:rPr>
                </w:rPrChange>
              </w:rPr>
              <w:pPrChange w:id="440" w:author="HARFORD Fiona (MARE)" w:date="2025-03-19T12:08:00Z">
                <w:pPr>
                  <w:pStyle w:val="Default"/>
                  <w:spacing w:before="240"/>
                </w:pPr>
              </w:pPrChange>
            </w:pPr>
            <w:ins w:id="441" w:author="HARFORD Fiona (MARE)" w:date="2025-03-19T11:57:00Z">
              <w:r w:rsidRPr="003349DA">
                <w:rPr>
                  <w:rFonts w:cstheme="majorHAnsi"/>
                  <w:sz w:val="20"/>
                  <w:szCs w:val="20"/>
                  <w:lang w:val="en-GB"/>
                  <w:rPrChange w:id="442" w:author="HARFORD Fiona (MARE)" w:date="2025-03-19T12:03:00Z">
                    <w:rPr>
                      <w:rFonts w:cstheme="majorHAnsi"/>
                      <w:lang w:val="en-GB"/>
                    </w:rPr>
                  </w:rPrChange>
                </w:rPr>
                <w:t>Knots * 10</w:t>
              </w:r>
            </w:ins>
          </w:p>
        </w:tc>
      </w:tr>
      <w:tr w:rsidR="003349DA" w:rsidRPr="003349DA" w14:paraId="691F58FB" w14:textId="77777777" w:rsidTr="003349DA">
        <w:trPr>
          <w:trHeight w:val="288"/>
          <w:ins w:id="443" w:author="HARFORD Fiona (MARE)" w:date="2025-03-19T11:57:00Z"/>
        </w:trPr>
        <w:tc>
          <w:tcPr>
            <w:tcW w:w="2080" w:type="dxa"/>
            <w:noWrap/>
            <w:vAlign w:val="center"/>
            <w:hideMark/>
          </w:tcPr>
          <w:p w14:paraId="3F5CED5F" w14:textId="77777777" w:rsidR="003349DA" w:rsidRPr="003349DA" w:rsidRDefault="003349DA">
            <w:pPr>
              <w:pStyle w:val="Default"/>
              <w:spacing w:before="100" w:after="100"/>
              <w:rPr>
                <w:ins w:id="444" w:author="HARFORD Fiona (MARE)" w:date="2025-03-19T11:57:00Z"/>
                <w:rFonts w:cstheme="majorHAnsi"/>
                <w:sz w:val="20"/>
                <w:szCs w:val="20"/>
                <w:lang w:val="en-GB"/>
                <w:rPrChange w:id="445" w:author="HARFORD Fiona (MARE)" w:date="2025-03-19T12:03:00Z">
                  <w:rPr>
                    <w:ins w:id="446" w:author="HARFORD Fiona (MARE)" w:date="2025-03-19T11:57:00Z"/>
                    <w:rFonts w:cstheme="majorHAnsi"/>
                    <w:lang w:val="en-GB"/>
                  </w:rPr>
                </w:rPrChange>
              </w:rPr>
              <w:pPrChange w:id="447" w:author="HARFORD Fiona (MARE)" w:date="2025-03-19T12:08:00Z">
                <w:pPr>
                  <w:pStyle w:val="Default"/>
                  <w:spacing w:before="240"/>
                </w:pPr>
              </w:pPrChange>
            </w:pPr>
            <w:ins w:id="448" w:author="HARFORD Fiona (MARE)" w:date="2025-03-19T11:57:00Z">
              <w:r w:rsidRPr="003349DA">
                <w:rPr>
                  <w:rFonts w:cstheme="majorHAnsi"/>
                  <w:sz w:val="20"/>
                  <w:szCs w:val="20"/>
                  <w:lang w:val="en-GB"/>
                  <w:rPrChange w:id="449" w:author="HARFORD Fiona (MARE)" w:date="2025-03-19T12:03:00Z">
                    <w:rPr>
                      <w:rFonts w:cstheme="majorHAnsi"/>
                      <w:lang w:val="en-GB"/>
                    </w:rPr>
                  </w:rPrChange>
                </w:rPr>
                <w:t>Vessel Course</w:t>
              </w:r>
            </w:ins>
          </w:p>
        </w:tc>
        <w:tc>
          <w:tcPr>
            <w:tcW w:w="1100" w:type="dxa"/>
            <w:noWrap/>
            <w:vAlign w:val="center"/>
            <w:hideMark/>
          </w:tcPr>
          <w:p w14:paraId="6B0B1DE4" w14:textId="77777777" w:rsidR="003349DA" w:rsidRPr="003349DA" w:rsidRDefault="003349DA">
            <w:pPr>
              <w:pStyle w:val="Default"/>
              <w:spacing w:before="100" w:after="100"/>
              <w:jc w:val="center"/>
              <w:rPr>
                <w:ins w:id="450" w:author="HARFORD Fiona (MARE)" w:date="2025-03-19T11:57:00Z"/>
                <w:rFonts w:cstheme="majorHAnsi"/>
                <w:sz w:val="20"/>
                <w:szCs w:val="20"/>
                <w:lang w:val="en-GB"/>
                <w:rPrChange w:id="451" w:author="HARFORD Fiona (MARE)" w:date="2025-03-19T12:03:00Z">
                  <w:rPr>
                    <w:ins w:id="452" w:author="HARFORD Fiona (MARE)" w:date="2025-03-19T11:57:00Z"/>
                    <w:rFonts w:cstheme="majorHAnsi"/>
                    <w:lang w:val="en-GB"/>
                  </w:rPr>
                </w:rPrChange>
              </w:rPr>
              <w:pPrChange w:id="453" w:author="HARFORD Fiona (MARE)" w:date="2025-03-19T12:08:00Z">
                <w:pPr>
                  <w:pStyle w:val="Default"/>
                  <w:spacing w:before="240"/>
                </w:pPr>
              </w:pPrChange>
            </w:pPr>
            <w:ins w:id="454" w:author="HARFORD Fiona (MARE)" w:date="2025-03-19T11:57:00Z">
              <w:r w:rsidRPr="003349DA">
                <w:rPr>
                  <w:rFonts w:cstheme="majorHAnsi"/>
                  <w:sz w:val="20"/>
                  <w:szCs w:val="20"/>
                  <w:lang w:val="en-GB"/>
                  <w:rPrChange w:id="455" w:author="HARFORD Fiona (MARE)" w:date="2025-03-19T12:03:00Z">
                    <w:rPr>
                      <w:rFonts w:cstheme="majorHAnsi"/>
                      <w:lang w:val="en-GB"/>
                    </w:rPr>
                  </w:rPrChange>
                </w:rPr>
                <w:t>CO</w:t>
              </w:r>
            </w:ins>
          </w:p>
        </w:tc>
        <w:tc>
          <w:tcPr>
            <w:tcW w:w="3840" w:type="dxa"/>
            <w:vAlign w:val="center"/>
            <w:hideMark/>
          </w:tcPr>
          <w:p w14:paraId="24869F81" w14:textId="77777777" w:rsidR="003349DA" w:rsidRPr="003349DA" w:rsidRDefault="003349DA">
            <w:pPr>
              <w:pStyle w:val="Default"/>
              <w:spacing w:before="100" w:after="100"/>
              <w:rPr>
                <w:ins w:id="456" w:author="HARFORD Fiona (MARE)" w:date="2025-03-19T11:57:00Z"/>
                <w:rFonts w:cstheme="majorHAnsi"/>
                <w:sz w:val="20"/>
                <w:szCs w:val="20"/>
                <w:lang w:val="en-GB"/>
                <w:rPrChange w:id="457" w:author="HARFORD Fiona (MARE)" w:date="2025-03-19T12:03:00Z">
                  <w:rPr>
                    <w:ins w:id="458" w:author="HARFORD Fiona (MARE)" w:date="2025-03-19T11:57:00Z"/>
                    <w:rFonts w:cstheme="majorHAnsi"/>
                    <w:lang w:val="en-GB"/>
                  </w:rPr>
                </w:rPrChange>
              </w:rPr>
              <w:pPrChange w:id="459" w:author="HARFORD Fiona (MARE)" w:date="2025-03-19T12:08:00Z">
                <w:pPr>
                  <w:pStyle w:val="Default"/>
                  <w:spacing w:before="240"/>
                </w:pPr>
              </w:pPrChange>
            </w:pPr>
            <w:ins w:id="460" w:author="HARFORD Fiona (MARE)" w:date="2025-03-19T11:57:00Z">
              <w:r w:rsidRPr="003349DA">
                <w:rPr>
                  <w:rFonts w:cstheme="majorHAnsi"/>
                  <w:sz w:val="20"/>
                  <w:szCs w:val="20"/>
                  <w:lang w:val="en-GB"/>
                  <w:rPrChange w:id="461" w:author="HARFORD Fiona (MARE)" w:date="2025-03-19T12:03:00Z">
                    <w:rPr>
                      <w:rFonts w:cstheme="majorHAnsi"/>
                      <w:lang w:val="en-GB"/>
                    </w:rPr>
                  </w:rPrChange>
                </w:rPr>
                <w:t>Heading of the vessel in degrees</w:t>
              </w:r>
            </w:ins>
          </w:p>
        </w:tc>
        <w:tc>
          <w:tcPr>
            <w:tcW w:w="2160" w:type="dxa"/>
            <w:vAlign w:val="center"/>
            <w:hideMark/>
          </w:tcPr>
          <w:p w14:paraId="5BA1CC16" w14:textId="77777777" w:rsidR="003349DA" w:rsidRPr="003349DA" w:rsidRDefault="003349DA">
            <w:pPr>
              <w:pStyle w:val="Default"/>
              <w:spacing w:before="100" w:after="100"/>
              <w:rPr>
                <w:ins w:id="462" w:author="HARFORD Fiona (MARE)" w:date="2025-03-19T11:57:00Z"/>
                <w:rFonts w:cstheme="majorHAnsi"/>
                <w:sz w:val="20"/>
                <w:szCs w:val="20"/>
                <w:lang w:val="en-GB"/>
                <w:rPrChange w:id="463" w:author="HARFORD Fiona (MARE)" w:date="2025-03-19T12:03:00Z">
                  <w:rPr>
                    <w:ins w:id="464" w:author="HARFORD Fiona (MARE)" w:date="2025-03-19T11:57:00Z"/>
                    <w:rFonts w:cstheme="majorHAnsi"/>
                    <w:lang w:val="en-GB"/>
                  </w:rPr>
                </w:rPrChange>
              </w:rPr>
              <w:pPrChange w:id="465" w:author="HARFORD Fiona (MARE)" w:date="2025-03-19T12:08:00Z">
                <w:pPr>
                  <w:pStyle w:val="Default"/>
                  <w:spacing w:before="240"/>
                </w:pPr>
              </w:pPrChange>
            </w:pPr>
            <w:ins w:id="466" w:author="HARFORD Fiona (MARE)" w:date="2025-03-19T11:57:00Z">
              <w:r w:rsidRPr="003349DA">
                <w:rPr>
                  <w:rFonts w:cstheme="majorHAnsi"/>
                  <w:sz w:val="20"/>
                  <w:szCs w:val="20"/>
                  <w:lang w:val="en-GB"/>
                  <w:rPrChange w:id="467" w:author="HARFORD Fiona (MARE)" w:date="2025-03-19T12:03:00Z">
                    <w:rPr>
                      <w:rFonts w:cstheme="majorHAnsi"/>
                      <w:lang w:val="en-GB"/>
                    </w:rPr>
                  </w:rPrChange>
                </w:rPr>
                <w:t>1-360</w:t>
              </w:r>
            </w:ins>
          </w:p>
        </w:tc>
      </w:tr>
      <w:tr w:rsidR="003349DA" w:rsidRPr="003349DA" w14:paraId="3765E912" w14:textId="77777777" w:rsidTr="003349DA">
        <w:trPr>
          <w:trHeight w:val="288"/>
          <w:ins w:id="468" w:author="HARFORD Fiona (MARE)" w:date="2025-03-19T11:57:00Z"/>
        </w:trPr>
        <w:tc>
          <w:tcPr>
            <w:tcW w:w="2080" w:type="dxa"/>
            <w:noWrap/>
            <w:vAlign w:val="center"/>
            <w:hideMark/>
          </w:tcPr>
          <w:p w14:paraId="72A59216" w14:textId="77777777" w:rsidR="003349DA" w:rsidRPr="003349DA" w:rsidRDefault="003349DA">
            <w:pPr>
              <w:pStyle w:val="Default"/>
              <w:spacing w:before="100" w:after="100"/>
              <w:rPr>
                <w:ins w:id="469" w:author="HARFORD Fiona (MARE)" w:date="2025-03-19T11:57:00Z"/>
                <w:rFonts w:cstheme="majorHAnsi"/>
                <w:sz w:val="20"/>
                <w:szCs w:val="20"/>
                <w:lang w:val="en-GB"/>
                <w:rPrChange w:id="470" w:author="HARFORD Fiona (MARE)" w:date="2025-03-19T12:03:00Z">
                  <w:rPr>
                    <w:ins w:id="471" w:author="HARFORD Fiona (MARE)" w:date="2025-03-19T11:57:00Z"/>
                    <w:rFonts w:cstheme="majorHAnsi"/>
                    <w:lang w:val="en-GB"/>
                  </w:rPr>
                </w:rPrChange>
              </w:rPr>
              <w:pPrChange w:id="472" w:author="HARFORD Fiona (MARE)" w:date="2025-03-19T12:08:00Z">
                <w:pPr>
                  <w:pStyle w:val="Default"/>
                  <w:spacing w:before="240"/>
                </w:pPr>
              </w:pPrChange>
            </w:pPr>
            <w:ins w:id="473" w:author="HARFORD Fiona (MARE)" w:date="2025-03-19T11:57:00Z">
              <w:r w:rsidRPr="003349DA">
                <w:rPr>
                  <w:rFonts w:cstheme="majorHAnsi"/>
                  <w:sz w:val="20"/>
                  <w:szCs w:val="20"/>
                  <w:lang w:val="en-GB"/>
                  <w:rPrChange w:id="474" w:author="HARFORD Fiona (MARE)" w:date="2025-03-19T12:03:00Z">
                    <w:rPr>
                      <w:rFonts w:cstheme="majorHAnsi"/>
                      <w:lang w:val="en-GB"/>
                    </w:rPr>
                  </w:rPrChange>
                </w:rPr>
                <w:t>Flag State</w:t>
              </w:r>
            </w:ins>
          </w:p>
        </w:tc>
        <w:tc>
          <w:tcPr>
            <w:tcW w:w="1100" w:type="dxa"/>
            <w:noWrap/>
            <w:vAlign w:val="center"/>
            <w:hideMark/>
          </w:tcPr>
          <w:p w14:paraId="54E24E53" w14:textId="77777777" w:rsidR="003349DA" w:rsidRPr="003349DA" w:rsidRDefault="003349DA">
            <w:pPr>
              <w:pStyle w:val="Default"/>
              <w:spacing w:before="100" w:after="100"/>
              <w:jc w:val="center"/>
              <w:rPr>
                <w:ins w:id="475" w:author="HARFORD Fiona (MARE)" w:date="2025-03-19T11:57:00Z"/>
                <w:rFonts w:cstheme="majorHAnsi"/>
                <w:sz w:val="20"/>
                <w:szCs w:val="20"/>
                <w:lang w:val="en-GB"/>
                <w:rPrChange w:id="476" w:author="HARFORD Fiona (MARE)" w:date="2025-03-19T12:03:00Z">
                  <w:rPr>
                    <w:ins w:id="477" w:author="HARFORD Fiona (MARE)" w:date="2025-03-19T11:57:00Z"/>
                    <w:rFonts w:cstheme="majorHAnsi"/>
                    <w:lang w:val="en-GB"/>
                  </w:rPr>
                </w:rPrChange>
              </w:rPr>
              <w:pPrChange w:id="478" w:author="HARFORD Fiona (MARE)" w:date="2025-03-19T12:08:00Z">
                <w:pPr>
                  <w:pStyle w:val="Default"/>
                  <w:spacing w:before="240"/>
                </w:pPr>
              </w:pPrChange>
            </w:pPr>
            <w:ins w:id="479" w:author="HARFORD Fiona (MARE)" w:date="2025-03-19T11:57:00Z">
              <w:r w:rsidRPr="003349DA">
                <w:rPr>
                  <w:rFonts w:cstheme="majorHAnsi"/>
                  <w:sz w:val="20"/>
                  <w:szCs w:val="20"/>
                  <w:lang w:val="en-GB"/>
                  <w:rPrChange w:id="480" w:author="HARFORD Fiona (MARE)" w:date="2025-03-19T12:03:00Z">
                    <w:rPr>
                      <w:rFonts w:cstheme="majorHAnsi"/>
                      <w:lang w:val="en-GB"/>
                    </w:rPr>
                  </w:rPrChange>
                </w:rPr>
                <w:t>FS</w:t>
              </w:r>
            </w:ins>
          </w:p>
        </w:tc>
        <w:tc>
          <w:tcPr>
            <w:tcW w:w="3840" w:type="dxa"/>
            <w:vAlign w:val="center"/>
            <w:hideMark/>
          </w:tcPr>
          <w:p w14:paraId="08E3BB92" w14:textId="756B254D" w:rsidR="003349DA" w:rsidRPr="003349DA" w:rsidRDefault="003349DA">
            <w:pPr>
              <w:pStyle w:val="Default"/>
              <w:spacing w:before="100" w:after="100"/>
              <w:rPr>
                <w:ins w:id="481" w:author="HARFORD Fiona (MARE)" w:date="2025-03-19T11:57:00Z"/>
                <w:rFonts w:cstheme="majorHAnsi"/>
                <w:sz w:val="20"/>
                <w:szCs w:val="20"/>
                <w:lang w:val="en-GB"/>
                <w:rPrChange w:id="482" w:author="HARFORD Fiona (MARE)" w:date="2025-03-19T12:03:00Z">
                  <w:rPr>
                    <w:ins w:id="483" w:author="HARFORD Fiona (MARE)" w:date="2025-03-19T11:57:00Z"/>
                    <w:rFonts w:cstheme="majorHAnsi"/>
                    <w:lang w:val="en-GB"/>
                  </w:rPr>
                </w:rPrChange>
              </w:rPr>
              <w:pPrChange w:id="484" w:author="HARFORD Fiona (MARE)" w:date="2025-03-19T12:08:00Z">
                <w:pPr>
                  <w:pStyle w:val="Default"/>
                  <w:spacing w:before="240"/>
                </w:pPr>
              </w:pPrChange>
            </w:pPr>
            <w:ins w:id="485" w:author="HARFORD Fiona (MARE)" w:date="2025-03-19T11:57:00Z">
              <w:r w:rsidRPr="003349DA">
                <w:rPr>
                  <w:rFonts w:cstheme="majorHAnsi"/>
                  <w:sz w:val="20"/>
                  <w:szCs w:val="20"/>
                  <w:lang w:val="en-GB"/>
                  <w:rPrChange w:id="486" w:author="HARFORD Fiona (MARE)" w:date="2025-03-19T12:03:00Z">
                    <w:rPr>
                      <w:rFonts w:cstheme="majorHAnsi"/>
                      <w:lang w:val="en-GB"/>
                    </w:rPr>
                  </w:rPrChange>
                </w:rPr>
                <w:t>State of registration of the vessel</w:t>
              </w:r>
            </w:ins>
          </w:p>
        </w:tc>
        <w:tc>
          <w:tcPr>
            <w:tcW w:w="2160" w:type="dxa"/>
            <w:vAlign w:val="center"/>
            <w:hideMark/>
          </w:tcPr>
          <w:p w14:paraId="239F755B" w14:textId="77777777" w:rsidR="003349DA" w:rsidRPr="003349DA" w:rsidRDefault="003349DA">
            <w:pPr>
              <w:pStyle w:val="Default"/>
              <w:spacing w:before="100" w:after="100"/>
              <w:rPr>
                <w:ins w:id="487" w:author="HARFORD Fiona (MARE)" w:date="2025-03-19T11:57:00Z"/>
                <w:rFonts w:cstheme="majorHAnsi"/>
                <w:sz w:val="20"/>
                <w:szCs w:val="20"/>
                <w:lang w:val="en-GB"/>
                <w:rPrChange w:id="488" w:author="HARFORD Fiona (MARE)" w:date="2025-03-19T12:03:00Z">
                  <w:rPr>
                    <w:ins w:id="489" w:author="HARFORD Fiona (MARE)" w:date="2025-03-19T11:57:00Z"/>
                    <w:rFonts w:cstheme="majorHAnsi"/>
                    <w:lang w:val="en-GB"/>
                  </w:rPr>
                </w:rPrChange>
              </w:rPr>
              <w:pPrChange w:id="490" w:author="HARFORD Fiona (MARE)" w:date="2025-03-19T12:08:00Z">
                <w:pPr>
                  <w:pStyle w:val="Default"/>
                  <w:spacing w:before="240"/>
                </w:pPr>
              </w:pPrChange>
            </w:pPr>
            <w:ins w:id="491" w:author="HARFORD Fiona (MARE)" w:date="2025-03-19T11:57:00Z">
              <w:r w:rsidRPr="003349DA">
                <w:rPr>
                  <w:rFonts w:cstheme="majorHAnsi"/>
                  <w:sz w:val="20"/>
                  <w:szCs w:val="20"/>
                  <w:lang w:val="en-GB"/>
                  <w:rPrChange w:id="492" w:author="HARFORD Fiona (MARE)" w:date="2025-03-19T12:03:00Z">
                    <w:rPr>
                      <w:rFonts w:cstheme="majorHAnsi"/>
                      <w:lang w:val="en-GB"/>
                    </w:rPr>
                  </w:rPrChange>
                </w:rPr>
                <w:t>3-Alpha code</w:t>
              </w:r>
            </w:ins>
          </w:p>
        </w:tc>
      </w:tr>
      <w:tr w:rsidR="003349DA" w:rsidRPr="003349DA" w14:paraId="668442F1" w14:textId="77777777" w:rsidTr="003349DA">
        <w:trPr>
          <w:trHeight w:val="288"/>
          <w:ins w:id="493" w:author="HARFORD Fiona (MARE)" w:date="2025-03-19T11:57:00Z"/>
        </w:trPr>
        <w:tc>
          <w:tcPr>
            <w:tcW w:w="2080" w:type="dxa"/>
            <w:noWrap/>
            <w:vAlign w:val="center"/>
            <w:hideMark/>
          </w:tcPr>
          <w:p w14:paraId="5BAB162E" w14:textId="77777777" w:rsidR="003349DA" w:rsidRPr="003349DA" w:rsidRDefault="003349DA">
            <w:pPr>
              <w:pStyle w:val="Default"/>
              <w:spacing w:before="100" w:after="100"/>
              <w:rPr>
                <w:ins w:id="494" w:author="HARFORD Fiona (MARE)" w:date="2025-03-19T11:57:00Z"/>
                <w:rFonts w:cstheme="majorHAnsi"/>
                <w:sz w:val="20"/>
                <w:szCs w:val="20"/>
                <w:lang w:val="en-GB"/>
                <w:rPrChange w:id="495" w:author="HARFORD Fiona (MARE)" w:date="2025-03-19T12:03:00Z">
                  <w:rPr>
                    <w:ins w:id="496" w:author="HARFORD Fiona (MARE)" w:date="2025-03-19T11:57:00Z"/>
                    <w:rFonts w:cstheme="majorHAnsi"/>
                    <w:lang w:val="en-GB"/>
                  </w:rPr>
                </w:rPrChange>
              </w:rPr>
              <w:pPrChange w:id="497" w:author="HARFORD Fiona (MARE)" w:date="2025-03-19T12:08:00Z">
                <w:pPr>
                  <w:pStyle w:val="Default"/>
                  <w:spacing w:before="240"/>
                </w:pPr>
              </w:pPrChange>
            </w:pPr>
            <w:ins w:id="498" w:author="HARFORD Fiona (MARE)" w:date="2025-03-19T11:57:00Z">
              <w:r w:rsidRPr="003349DA">
                <w:rPr>
                  <w:rFonts w:cstheme="majorHAnsi"/>
                  <w:sz w:val="20"/>
                  <w:szCs w:val="20"/>
                  <w:lang w:val="en-GB"/>
                  <w:rPrChange w:id="499" w:author="HARFORD Fiona (MARE)" w:date="2025-03-19T12:03:00Z">
                    <w:rPr>
                      <w:rFonts w:cstheme="majorHAnsi"/>
                      <w:lang w:val="en-GB"/>
                    </w:rPr>
                  </w:rPrChange>
                </w:rPr>
                <w:t>Date</w:t>
              </w:r>
            </w:ins>
          </w:p>
        </w:tc>
        <w:tc>
          <w:tcPr>
            <w:tcW w:w="1100" w:type="dxa"/>
            <w:noWrap/>
            <w:vAlign w:val="center"/>
            <w:hideMark/>
          </w:tcPr>
          <w:p w14:paraId="4D7EB6DB" w14:textId="77777777" w:rsidR="003349DA" w:rsidRPr="003349DA" w:rsidRDefault="003349DA">
            <w:pPr>
              <w:pStyle w:val="Default"/>
              <w:spacing w:before="100" w:after="100"/>
              <w:jc w:val="center"/>
              <w:rPr>
                <w:ins w:id="500" w:author="HARFORD Fiona (MARE)" w:date="2025-03-19T11:57:00Z"/>
                <w:rFonts w:cstheme="majorHAnsi"/>
                <w:sz w:val="20"/>
                <w:szCs w:val="20"/>
                <w:lang w:val="en-GB"/>
                <w:rPrChange w:id="501" w:author="HARFORD Fiona (MARE)" w:date="2025-03-19T12:03:00Z">
                  <w:rPr>
                    <w:ins w:id="502" w:author="HARFORD Fiona (MARE)" w:date="2025-03-19T11:57:00Z"/>
                    <w:rFonts w:cstheme="majorHAnsi"/>
                    <w:lang w:val="en-GB"/>
                  </w:rPr>
                </w:rPrChange>
              </w:rPr>
              <w:pPrChange w:id="503" w:author="HARFORD Fiona (MARE)" w:date="2025-03-19T12:08:00Z">
                <w:pPr>
                  <w:pStyle w:val="Default"/>
                  <w:spacing w:before="240"/>
                </w:pPr>
              </w:pPrChange>
            </w:pPr>
            <w:ins w:id="504" w:author="HARFORD Fiona (MARE)" w:date="2025-03-19T11:57:00Z">
              <w:r w:rsidRPr="003349DA">
                <w:rPr>
                  <w:rFonts w:cstheme="majorHAnsi"/>
                  <w:sz w:val="20"/>
                  <w:szCs w:val="20"/>
                  <w:lang w:val="en-GB"/>
                  <w:rPrChange w:id="505" w:author="HARFORD Fiona (MARE)" w:date="2025-03-19T12:03:00Z">
                    <w:rPr>
                      <w:rFonts w:cstheme="majorHAnsi"/>
                      <w:lang w:val="en-GB"/>
                    </w:rPr>
                  </w:rPrChange>
                </w:rPr>
                <w:t>DA</w:t>
              </w:r>
            </w:ins>
          </w:p>
        </w:tc>
        <w:tc>
          <w:tcPr>
            <w:tcW w:w="3840" w:type="dxa"/>
            <w:vAlign w:val="center"/>
            <w:hideMark/>
          </w:tcPr>
          <w:p w14:paraId="1139C8BA" w14:textId="77777777" w:rsidR="003349DA" w:rsidRPr="003349DA" w:rsidRDefault="003349DA">
            <w:pPr>
              <w:pStyle w:val="Default"/>
              <w:spacing w:before="100" w:after="100"/>
              <w:rPr>
                <w:ins w:id="506" w:author="HARFORD Fiona (MARE)" w:date="2025-03-19T11:57:00Z"/>
                <w:rFonts w:cstheme="majorHAnsi"/>
                <w:sz w:val="20"/>
                <w:szCs w:val="20"/>
                <w:lang w:val="en-GB"/>
                <w:rPrChange w:id="507" w:author="HARFORD Fiona (MARE)" w:date="2025-03-19T12:03:00Z">
                  <w:rPr>
                    <w:ins w:id="508" w:author="HARFORD Fiona (MARE)" w:date="2025-03-19T11:57:00Z"/>
                    <w:rFonts w:cstheme="majorHAnsi"/>
                    <w:lang w:val="en-GB"/>
                  </w:rPr>
                </w:rPrChange>
              </w:rPr>
              <w:pPrChange w:id="509" w:author="HARFORD Fiona (MARE)" w:date="2025-03-19T12:08:00Z">
                <w:pPr>
                  <w:pStyle w:val="Default"/>
                  <w:spacing w:before="240"/>
                </w:pPr>
              </w:pPrChange>
            </w:pPr>
            <w:ins w:id="510" w:author="HARFORD Fiona (MARE)" w:date="2025-03-19T11:57:00Z">
              <w:r w:rsidRPr="003349DA">
                <w:rPr>
                  <w:rFonts w:cstheme="majorHAnsi"/>
                  <w:sz w:val="20"/>
                  <w:szCs w:val="20"/>
                  <w:lang w:val="en-GB"/>
                  <w:rPrChange w:id="511" w:author="HARFORD Fiona (MARE)" w:date="2025-03-19T12:03:00Z">
                    <w:rPr>
                      <w:rFonts w:cstheme="majorHAnsi"/>
                      <w:lang w:val="en-GB"/>
                    </w:rPr>
                  </w:rPrChange>
                </w:rPr>
                <w:t>Date of reported event</w:t>
              </w:r>
            </w:ins>
          </w:p>
        </w:tc>
        <w:tc>
          <w:tcPr>
            <w:tcW w:w="2160" w:type="dxa"/>
            <w:vAlign w:val="center"/>
            <w:hideMark/>
          </w:tcPr>
          <w:p w14:paraId="70D640E3" w14:textId="77777777" w:rsidR="003349DA" w:rsidRPr="003349DA" w:rsidRDefault="003349DA">
            <w:pPr>
              <w:pStyle w:val="Default"/>
              <w:spacing w:before="100" w:after="100"/>
              <w:rPr>
                <w:ins w:id="512" w:author="HARFORD Fiona (MARE)" w:date="2025-03-19T11:57:00Z"/>
                <w:rFonts w:cstheme="majorHAnsi"/>
                <w:sz w:val="20"/>
                <w:szCs w:val="20"/>
                <w:lang w:val="en-GB"/>
                <w:rPrChange w:id="513" w:author="HARFORD Fiona (MARE)" w:date="2025-03-19T12:03:00Z">
                  <w:rPr>
                    <w:ins w:id="514" w:author="HARFORD Fiona (MARE)" w:date="2025-03-19T11:57:00Z"/>
                    <w:rFonts w:cstheme="majorHAnsi"/>
                    <w:lang w:val="en-GB"/>
                  </w:rPr>
                </w:rPrChange>
              </w:rPr>
              <w:pPrChange w:id="515" w:author="HARFORD Fiona (MARE)" w:date="2025-03-19T12:08:00Z">
                <w:pPr>
                  <w:pStyle w:val="Default"/>
                  <w:spacing w:before="240"/>
                </w:pPr>
              </w:pPrChange>
            </w:pPr>
            <w:ins w:id="516" w:author="HARFORD Fiona (MARE)" w:date="2025-03-19T11:57:00Z">
              <w:r w:rsidRPr="003349DA">
                <w:rPr>
                  <w:rFonts w:cstheme="majorHAnsi"/>
                  <w:sz w:val="20"/>
                  <w:szCs w:val="20"/>
                  <w:lang w:val="en-GB"/>
                  <w:rPrChange w:id="517" w:author="HARFORD Fiona (MARE)" w:date="2025-03-19T12:03:00Z">
                    <w:rPr>
                      <w:rFonts w:cstheme="majorHAnsi"/>
                      <w:lang w:val="en-GB"/>
                    </w:rPr>
                  </w:rPrChange>
                </w:rPr>
                <w:t>YYYYMMDD</w:t>
              </w:r>
            </w:ins>
          </w:p>
        </w:tc>
      </w:tr>
      <w:tr w:rsidR="003349DA" w:rsidRPr="003349DA" w14:paraId="5AD3EC65" w14:textId="77777777" w:rsidTr="003349DA">
        <w:trPr>
          <w:trHeight w:val="288"/>
          <w:ins w:id="518" w:author="HARFORD Fiona (MARE)" w:date="2025-03-19T11:57:00Z"/>
        </w:trPr>
        <w:tc>
          <w:tcPr>
            <w:tcW w:w="2080" w:type="dxa"/>
            <w:noWrap/>
            <w:vAlign w:val="center"/>
            <w:hideMark/>
          </w:tcPr>
          <w:p w14:paraId="7B0908C4" w14:textId="77777777" w:rsidR="003349DA" w:rsidRPr="003349DA" w:rsidRDefault="003349DA">
            <w:pPr>
              <w:pStyle w:val="Default"/>
              <w:spacing w:before="100" w:after="100"/>
              <w:rPr>
                <w:ins w:id="519" w:author="HARFORD Fiona (MARE)" w:date="2025-03-19T11:57:00Z"/>
                <w:rFonts w:cstheme="majorHAnsi"/>
                <w:sz w:val="20"/>
                <w:szCs w:val="20"/>
                <w:lang w:val="en-GB"/>
                <w:rPrChange w:id="520" w:author="HARFORD Fiona (MARE)" w:date="2025-03-19T12:03:00Z">
                  <w:rPr>
                    <w:ins w:id="521" w:author="HARFORD Fiona (MARE)" w:date="2025-03-19T11:57:00Z"/>
                    <w:rFonts w:cstheme="majorHAnsi"/>
                    <w:lang w:val="en-GB"/>
                  </w:rPr>
                </w:rPrChange>
              </w:rPr>
              <w:pPrChange w:id="522" w:author="HARFORD Fiona (MARE)" w:date="2025-03-19T12:08:00Z">
                <w:pPr>
                  <w:pStyle w:val="Default"/>
                  <w:spacing w:before="240"/>
                </w:pPr>
              </w:pPrChange>
            </w:pPr>
            <w:ins w:id="523" w:author="HARFORD Fiona (MARE)" w:date="2025-03-19T11:57:00Z">
              <w:r w:rsidRPr="003349DA">
                <w:rPr>
                  <w:rFonts w:cstheme="majorHAnsi"/>
                  <w:sz w:val="20"/>
                  <w:szCs w:val="20"/>
                  <w:lang w:val="en-GB"/>
                  <w:rPrChange w:id="524" w:author="HARFORD Fiona (MARE)" w:date="2025-03-19T12:03:00Z">
                    <w:rPr>
                      <w:rFonts w:cstheme="majorHAnsi"/>
                      <w:lang w:val="en-GB"/>
                    </w:rPr>
                  </w:rPrChange>
                </w:rPr>
                <w:t>Time</w:t>
              </w:r>
            </w:ins>
          </w:p>
        </w:tc>
        <w:tc>
          <w:tcPr>
            <w:tcW w:w="1100" w:type="dxa"/>
            <w:noWrap/>
            <w:vAlign w:val="center"/>
            <w:hideMark/>
          </w:tcPr>
          <w:p w14:paraId="24A232A7" w14:textId="77777777" w:rsidR="003349DA" w:rsidRPr="003349DA" w:rsidRDefault="003349DA">
            <w:pPr>
              <w:pStyle w:val="Default"/>
              <w:spacing w:before="100" w:after="100"/>
              <w:jc w:val="center"/>
              <w:rPr>
                <w:ins w:id="525" w:author="HARFORD Fiona (MARE)" w:date="2025-03-19T11:57:00Z"/>
                <w:rFonts w:cstheme="majorHAnsi"/>
                <w:sz w:val="20"/>
                <w:szCs w:val="20"/>
                <w:lang w:val="en-GB"/>
                <w:rPrChange w:id="526" w:author="HARFORD Fiona (MARE)" w:date="2025-03-19T12:03:00Z">
                  <w:rPr>
                    <w:ins w:id="527" w:author="HARFORD Fiona (MARE)" w:date="2025-03-19T11:57:00Z"/>
                    <w:rFonts w:cstheme="majorHAnsi"/>
                    <w:lang w:val="en-GB"/>
                  </w:rPr>
                </w:rPrChange>
              </w:rPr>
              <w:pPrChange w:id="528" w:author="HARFORD Fiona (MARE)" w:date="2025-03-19T12:08:00Z">
                <w:pPr>
                  <w:pStyle w:val="Default"/>
                  <w:spacing w:before="240"/>
                </w:pPr>
              </w:pPrChange>
            </w:pPr>
            <w:ins w:id="529" w:author="HARFORD Fiona (MARE)" w:date="2025-03-19T11:57:00Z">
              <w:r w:rsidRPr="003349DA">
                <w:rPr>
                  <w:rFonts w:cstheme="majorHAnsi"/>
                  <w:sz w:val="20"/>
                  <w:szCs w:val="20"/>
                  <w:lang w:val="en-GB"/>
                  <w:rPrChange w:id="530" w:author="HARFORD Fiona (MARE)" w:date="2025-03-19T12:03:00Z">
                    <w:rPr>
                      <w:rFonts w:cstheme="majorHAnsi"/>
                      <w:lang w:val="en-GB"/>
                    </w:rPr>
                  </w:rPrChange>
                </w:rPr>
                <w:t>TI</w:t>
              </w:r>
            </w:ins>
          </w:p>
        </w:tc>
        <w:tc>
          <w:tcPr>
            <w:tcW w:w="3840" w:type="dxa"/>
            <w:vAlign w:val="center"/>
            <w:hideMark/>
          </w:tcPr>
          <w:p w14:paraId="7D7DF66C" w14:textId="77777777" w:rsidR="003349DA" w:rsidRPr="003349DA" w:rsidRDefault="003349DA">
            <w:pPr>
              <w:pStyle w:val="Default"/>
              <w:spacing w:before="100" w:after="100"/>
              <w:rPr>
                <w:ins w:id="531" w:author="HARFORD Fiona (MARE)" w:date="2025-03-19T11:57:00Z"/>
                <w:rFonts w:cstheme="majorHAnsi"/>
                <w:sz w:val="20"/>
                <w:szCs w:val="20"/>
                <w:lang w:val="en-GB"/>
                <w:rPrChange w:id="532" w:author="HARFORD Fiona (MARE)" w:date="2025-03-19T12:03:00Z">
                  <w:rPr>
                    <w:ins w:id="533" w:author="HARFORD Fiona (MARE)" w:date="2025-03-19T11:57:00Z"/>
                    <w:rFonts w:cstheme="majorHAnsi"/>
                    <w:lang w:val="en-GB"/>
                  </w:rPr>
                </w:rPrChange>
              </w:rPr>
              <w:pPrChange w:id="534" w:author="HARFORD Fiona (MARE)" w:date="2025-03-19T12:08:00Z">
                <w:pPr>
                  <w:pStyle w:val="Default"/>
                  <w:spacing w:before="240"/>
                </w:pPr>
              </w:pPrChange>
            </w:pPr>
            <w:ins w:id="535" w:author="HARFORD Fiona (MARE)" w:date="2025-03-19T11:57:00Z">
              <w:r w:rsidRPr="003349DA">
                <w:rPr>
                  <w:rFonts w:cstheme="majorHAnsi"/>
                  <w:sz w:val="20"/>
                  <w:szCs w:val="20"/>
                  <w:lang w:val="en-GB"/>
                  <w:rPrChange w:id="536" w:author="HARFORD Fiona (MARE)" w:date="2025-03-19T12:03:00Z">
                    <w:rPr>
                      <w:rFonts w:cstheme="majorHAnsi"/>
                      <w:lang w:val="en-GB"/>
                    </w:rPr>
                  </w:rPrChange>
                </w:rPr>
                <w:t>Time of reported event</w:t>
              </w:r>
            </w:ins>
          </w:p>
        </w:tc>
        <w:tc>
          <w:tcPr>
            <w:tcW w:w="2160" w:type="dxa"/>
            <w:vAlign w:val="center"/>
            <w:hideMark/>
          </w:tcPr>
          <w:p w14:paraId="6463918E" w14:textId="77777777" w:rsidR="003349DA" w:rsidRPr="003349DA" w:rsidRDefault="003349DA">
            <w:pPr>
              <w:pStyle w:val="Default"/>
              <w:spacing w:before="100" w:after="100"/>
              <w:rPr>
                <w:ins w:id="537" w:author="HARFORD Fiona (MARE)" w:date="2025-03-19T11:57:00Z"/>
                <w:rFonts w:cstheme="majorHAnsi"/>
                <w:sz w:val="20"/>
                <w:szCs w:val="20"/>
                <w:lang w:val="en-GB"/>
                <w:rPrChange w:id="538" w:author="HARFORD Fiona (MARE)" w:date="2025-03-19T12:03:00Z">
                  <w:rPr>
                    <w:ins w:id="539" w:author="HARFORD Fiona (MARE)" w:date="2025-03-19T11:57:00Z"/>
                    <w:rFonts w:cstheme="majorHAnsi"/>
                    <w:lang w:val="en-GB"/>
                  </w:rPr>
                </w:rPrChange>
              </w:rPr>
              <w:pPrChange w:id="540" w:author="HARFORD Fiona (MARE)" w:date="2025-03-19T12:08:00Z">
                <w:pPr>
                  <w:pStyle w:val="Default"/>
                  <w:spacing w:before="240"/>
                </w:pPr>
              </w:pPrChange>
            </w:pPr>
            <w:ins w:id="541" w:author="HARFORD Fiona (MARE)" w:date="2025-03-19T11:57:00Z">
              <w:r w:rsidRPr="003349DA">
                <w:rPr>
                  <w:rFonts w:cstheme="majorHAnsi"/>
                  <w:sz w:val="20"/>
                  <w:szCs w:val="20"/>
                  <w:lang w:val="en-GB"/>
                  <w:rPrChange w:id="542" w:author="HARFORD Fiona (MARE)" w:date="2025-03-19T12:03:00Z">
                    <w:rPr>
                      <w:rFonts w:cstheme="majorHAnsi"/>
                      <w:lang w:val="en-GB"/>
                    </w:rPr>
                  </w:rPrChange>
                </w:rPr>
                <w:t>HHMM</w:t>
              </w:r>
            </w:ins>
          </w:p>
        </w:tc>
      </w:tr>
      <w:tr w:rsidR="003349DA" w:rsidRPr="003349DA" w14:paraId="19E8A692" w14:textId="77777777" w:rsidTr="003349DA">
        <w:trPr>
          <w:trHeight w:val="87"/>
          <w:ins w:id="543" w:author="HARFORD Fiona (MARE)" w:date="2025-03-19T11:57:00Z"/>
        </w:trPr>
        <w:tc>
          <w:tcPr>
            <w:tcW w:w="2080" w:type="dxa"/>
            <w:tcBorders>
              <w:top w:val="nil"/>
              <w:left w:val="nil"/>
              <w:bottom w:val="single" w:sz="8" w:space="0" w:color="auto"/>
              <w:right w:val="nil"/>
            </w:tcBorders>
            <w:noWrap/>
            <w:vAlign w:val="center"/>
            <w:hideMark/>
          </w:tcPr>
          <w:p w14:paraId="0F20C98B" w14:textId="77777777" w:rsidR="003349DA" w:rsidRPr="003349DA" w:rsidRDefault="003349DA">
            <w:pPr>
              <w:pStyle w:val="Default"/>
              <w:spacing w:before="100" w:after="100"/>
              <w:rPr>
                <w:ins w:id="544" w:author="HARFORD Fiona (MARE)" w:date="2025-03-19T11:57:00Z"/>
                <w:rFonts w:cstheme="majorHAnsi"/>
                <w:sz w:val="20"/>
                <w:szCs w:val="20"/>
                <w:lang w:val="en-GB"/>
                <w:rPrChange w:id="545" w:author="HARFORD Fiona (MARE)" w:date="2025-03-19T12:03:00Z">
                  <w:rPr>
                    <w:ins w:id="546" w:author="HARFORD Fiona (MARE)" w:date="2025-03-19T11:57:00Z"/>
                    <w:rFonts w:cstheme="majorHAnsi"/>
                    <w:lang w:val="en-GB"/>
                  </w:rPr>
                </w:rPrChange>
              </w:rPr>
              <w:pPrChange w:id="547" w:author="HARFORD Fiona (MARE)" w:date="2025-03-19T12:08:00Z">
                <w:pPr>
                  <w:pStyle w:val="Default"/>
                  <w:spacing w:before="240"/>
                </w:pPr>
              </w:pPrChange>
            </w:pPr>
            <w:ins w:id="548" w:author="HARFORD Fiona (MARE)" w:date="2025-03-19T11:57:00Z">
              <w:r w:rsidRPr="003349DA">
                <w:rPr>
                  <w:rFonts w:cstheme="majorHAnsi"/>
                  <w:sz w:val="20"/>
                  <w:szCs w:val="20"/>
                  <w:lang w:val="en-GB"/>
                  <w:rPrChange w:id="549" w:author="HARFORD Fiona (MARE)" w:date="2025-03-19T12:03:00Z">
                    <w:rPr>
                      <w:rFonts w:cstheme="majorHAnsi"/>
                      <w:lang w:val="en-GB"/>
                    </w:rPr>
                  </w:rPrChange>
                </w:rPr>
                <w:t>End of Record</w:t>
              </w:r>
            </w:ins>
          </w:p>
        </w:tc>
        <w:tc>
          <w:tcPr>
            <w:tcW w:w="1100" w:type="dxa"/>
            <w:tcBorders>
              <w:top w:val="nil"/>
              <w:left w:val="nil"/>
              <w:bottom w:val="single" w:sz="8" w:space="0" w:color="auto"/>
              <w:right w:val="nil"/>
            </w:tcBorders>
            <w:noWrap/>
            <w:vAlign w:val="center"/>
            <w:hideMark/>
          </w:tcPr>
          <w:p w14:paraId="77E08DB8" w14:textId="77777777" w:rsidR="003349DA" w:rsidRPr="003349DA" w:rsidRDefault="003349DA">
            <w:pPr>
              <w:pStyle w:val="Default"/>
              <w:spacing w:before="100" w:after="100"/>
              <w:jc w:val="center"/>
              <w:rPr>
                <w:ins w:id="550" w:author="HARFORD Fiona (MARE)" w:date="2025-03-19T11:57:00Z"/>
                <w:rFonts w:cstheme="majorHAnsi"/>
                <w:sz w:val="20"/>
                <w:szCs w:val="20"/>
                <w:lang w:val="en-GB"/>
                <w:rPrChange w:id="551" w:author="HARFORD Fiona (MARE)" w:date="2025-03-19T12:03:00Z">
                  <w:rPr>
                    <w:ins w:id="552" w:author="HARFORD Fiona (MARE)" w:date="2025-03-19T11:57:00Z"/>
                    <w:rFonts w:cstheme="majorHAnsi"/>
                    <w:lang w:val="en-GB"/>
                  </w:rPr>
                </w:rPrChange>
              </w:rPr>
              <w:pPrChange w:id="553" w:author="HARFORD Fiona (MARE)" w:date="2025-03-19T12:08:00Z">
                <w:pPr>
                  <w:pStyle w:val="Default"/>
                  <w:spacing w:before="240"/>
                </w:pPr>
              </w:pPrChange>
            </w:pPr>
            <w:ins w:id="554" w:author="HARFORD Fiona (MARE)" w:date="2025-03-19T11:57:00Z">
              <w:r w:rsidRPr="003349DA">
                <w:rPr>
                  <w:rFonts w:cstheme="majorHAnsi"/>
                  <w:sz w:val="20"/>
                  <w:szCs w:val="20"/>
                  <w:lang w:val="en-GB"/>
                  <w:rPrChange w:id="555" w:author="HARFORD Fiona (MARE)" w:date="2025-03-19T12:03:00Z">
                    <w:rPr>
                      <w:rFonts w:cstheme="majorHAnsi"/>
                      <w:lang w:val="en-GB"/>
                    </w:rPr>
                  </w:rPrChange>
                </w:rPr>
                <w:t>ER</w:t>
              </w:r>
            </w:ins>
          </w:p>
        </w:tc>
        <w:tc>
          <w:tcPr>
            <w:tcW w:w="3840" w:type="dxa"/>
            <w:tcBorders>
              <w:top w:val="nil"/>
              <w:left w:val="nil"/>
              <w:bottom w:val="single" w:sz="8" w:space="0" w:color="auto"/>
              <w:right w:val="nil"/>
            </w:tcBorders>
            <w:vAlign w:val="center"/>
            <w:hideMark/>
          </w:tcPr>
          <w:p w14:paraId="7CA9BCD5" w14:textId="77777777" w:rsidR="003349DA" w:rsidRPr="003349DA" w:rsidRDefault="003349DA">
            <w:pPr>
              <w:pStyle w:val="Default"/>
              <w:spacing w:before="100" w:after="100"/>
              <w:rPr>
                <w:ins w:id="556" w:author="HARFORD Fiona (MARE)" w:date="2025-03-19T11:57:00Z"/>
                <w:rFonts w:cstheme="majorHAnsi"/>
                <w:sz w:val="20"/>
                <w:szCs w:val="20"/>
                <w:lang w:val="en-GB"/>
                <w:rPrChange w:id="557" w:author="HARFORD Fiona (MARE)" w:date="2025-03-19T12:03:00Z">
                  <w:rPr>
                    <w:ins w:id="558" w:author="HARFORD Fiona (MARE)" w:date="2025-03-19T11:57:00Z"/>
                    <w:rFonts w:cstheme="majorHAnsi"/>
                    <w:lang w:val="en-GB"/>
                  </w:rPr>
                </w:rPrChange>
              </w:rPr>
              <w:pPrChange w:id="559" w:author="HARFORD Fiona (MARE)" w:date="2025-03-19T12:08:00Z">
                <w:pPr>
                  <w:pStyle w:val="Default"/>
                  <w:spacing w:before="240"/>
                </w:pPr>
              </w:pPrChange>
            </w:pPr>
            <w:ins w:id="560" w:author="HARFORD Fiona (MARE)" w:date="2025-03-19T11:57:00Z">
              <w:r w:rsidRPr="003349DA">
                <w:rPr>
                  <w:rFonts w:cstheme="majorHAnsi"/>
                  <w:sz w:val="20"/>
                  <w:szCs w:val="20"/>
                  <w:lang w:val="en-GB"/>
                  <w:rPrChange w:id="561" w:author="HARFORD Fiona (MARE)" w:date="2025-03-19T12:03:00Z">
                    <w:rPr>
                      <w:rFonts w:cstheme="majorHAnsi"/>
                      <w:lang w:val="en-GB"/>
                    </w:rPr>
                  </w:rPrChange>
                </w:rPr>
                <w:t>Indicates the end of the message/report</w:t>
              </w:r>
            </w:ins>
          </w:p>
        </w:tc>
        <w:tc>
          <w:tcPr>
            <w:tcW w:w="2160" w:type="dxa"/>
            <w:tcBorders>
              <w:top w:val="nil"/>
              <w:left w:val="nil"/>
              <w:bottom w:val="single" w:sz="8" w:space="0" w:color="auto"/>
              <w:right w:val="nil"/>
            </w:tcBorders>
            <w:vAlign w:val="center"/>
            <w:hideMark/>
          </w:tcPr>
          <w:p w14:paraId="16BE344A" w14:textId="77777777" w:rsidR="003349DA" w:rsidRPr="003349DA" w:rsidRDefault="003349DA">
            <w:pPr>
              <w:pStyle w:val="Default"/>
              <w:spacing w:before="100" w:after="100"/>
              <w:rPr>
                <w:ins w:id="562" w:author="HARFORD Fiona (MARE)" w:date="2025-03-19T11:57:00Z"/>
                <w:rFonts w:cstheme="majorHAnsi"/>
                <w:sz w:val="20"/>
                <w:szCs w:val="20"/>
                <w:lang w:val="en-GB"/>
                <w:rPrChange w:id="563" w:author="HARFORD Fiona (MARE)" w:date="2025-03-19T12:03:00Z">
                  <w:rPr>
                    <w:ins w:id="564" w:author="HARFORD Fiona (MARE)" w:date="2025-03-19T11:57:00Z"/>
                    <w:rFonts w:cstheme="majorHAnsi"/>
                    <w:lang w:val="en-GB"/>
                  </w:rPr>
                </w:rPrChange>
              </w:rPr>
              <w:pPrChange w:id="565" w:author="HARFORD Fiona (MARE)" w:date="2025-03-19T12:08:00Z">
                <w:pPr>
                  <w:pStyle w:val="Default"/>
                  <w:spacing w:before="240"/>
                </w:pPr>
              </w:pPrChange>
            </w:pPr>
            <w:ins w:id="566" w:author="HARFORD Fiona (MARE)" w:date="2025-03-19T11:57:00Z">
              <w:r w:rsidRPr="003349DA">
                <w:rPr>
                  <w:rFonts w:cstheme="majorHAnsi"/>
                  <w:sz w:val="20"/>
                  <w:szCs w:val="20"/>
                  <w:lang w:val="en-GB"/>
                  <w:rPrChange w:id="567" w:author="HARFORD Fiona (MARE)" w:date="2025-03-19T12:03:00Z">
                    <w:rPr>
                      <w:rFonts w:cstheme="majorHAnsi"/>
                      <w:lang w:val="en-GB"/>
                    </w:rPr>
                  </w:rPrChange>
                </w:rPr>
                <w:t>No Data</w:t>
              </w:r>
            </w:ins>
          </w:p>
        </w:tc>
      </w:tr>
    </w:tbl>
    <w:p w14:paraId="763E88C7" w14:textId="77777777" w:rsidR="003349DA" w:rsidRDefault="003349DA">
      <w:pPr>
        <w:pStyle w:val="ListParagraph"/>
        <w:rPr>
          <w:ins w:id="568" w:author="HARFORD Fiona (MARE)" w:date="2025-03-19T12:04:00Z"/>
          <w:rFonts w:ascii="Cambria" w:hAnsi="Cambria" w:cstheme="majorHAnsi"/>
          <w:color w:val="000000"/>
        </w:rPr>
        <w:pPrChange w:id="569" w:author="HARFORD Fiona (MARE)" w:date="2025-03-19T12:04:00Z">
          <w:pPr>
            <w:pStyle w:val="ListParagraph"/>
            <w:numPr>
              <w:numId w:val="17"/>
            </w:numPr>
            <w:ind w:hanging="360"/>
          </w:pPr>
        </w:pPrChange>
      </w:pPr>
    </w:p>
    <w:p w14:paraId="1EB5583A" w14:textId="665D0AF0" w:rsidR="003349DA" w:rsidRPr="00CB3A03" w:rsidRDefault="003349DA">
      <w:pPr>
        <w:pStyle w:val="ListParagraph"/>
        <w:numPr>
          <w:ilvl w:val="0"/>
          <w:numId w:val="17"/>
        </w:numPr>
        <w:rPr>
          <w:ins w:id="570" w:author="HARFORD Fiona (MARE)" w:date="2025-03-19T12:03:00Z"/>
          <w:rFonts w:ascii="Cambria" w:hAnsi="Cambria" w:cstheme="majorHAnsi"/>
          <w:color w:val="000000"/>
        </w:rPr>
        <w:pPrChange w:id="571" w:author="HARFORD Fiona (MARE)" w:date="2025-03-19T12:03:00Z">
          <w:pPr>
            <w:pStyle w:val="ListParagraph"/>
            <w:numPr>
              <w:numId w:val="19"/>
            </w:numPr>
            <w:ind w:hanging="360"/>
          </w:pPr>
        </w:pPrChange>
      </w:pPr>
      <w:ins w:id="572" w:author="HARFORD Fiona (MARE)" w:date="2025-03-19T12:03:00Z">
        <w:r w:rsidRPr="003349DA">
          <w:rPr>
            <w:rFonts w:ascii="Cambria" w:hAnsi="Cambria" w:cstheme="majorHAnsi"/>
            <w:color w:val="000000"/>
          </w:rPr>
          <w:t xml:space="preserve">VMS position reports </w:t>
        </w:r>
      </w:ins>
      <w:ins w:id="573" w:author="HARFORD Fiona (MARE)" w:date="2025-03-19T12:20:00Z">
        <w:r w:rsidR="00281BA8">
          <w:rPr>
            <w:rFonts w:ascii="Cambria" w:hAnsi="Cambria" w:cstheme="majorHAnsi"/>
            <w:color w:val="000000"/>
          </w:rPr>
          <w:t xml:space="preserve">sent in </w:t>
        </w:r>
      </w:ins>
      <w:ins w:id="574" w:author="HARFORD Fiona (MARE)" w:date="2025-03-19T12:03:00Z">
        <w:r>
          <w:rPr>
            <w:rFonts w:ascii="Cambria" w:hAnsi="Cambria" w:cstheme="majorHAnsi"/>
            <w:color w:val="000000"/>
          </w:rPr>
          <w:t xml:space="preserve">NAF </w:t>
        </w:r>
      </w:ins>
      <w:ins w:id="575" w:author="HARFORD Fiona (MARE)" w:date="2025-03-19T12:20:00Z">
        <w:r w:rsidR="00281BA8">
          <w:rPr>
            <w:rFonts w:ascii="Cambria" w:hAnsi="Cambria" w:cstheme="majorHAnsi"/>
            <w:color w:val="000000"/>
          </w:rPr>
          <w:t xml:space="preserve">format </w:t>
        </w:r>
      </w:ins>
      <w:ins w:id="576" w:author="HARFORD Fiona (MARE)" w:date="2025-03-19T12:03:00Z">
        <w:r>
          <w:rPr>
            <w:rFonts w:ascii="Cambria" w:hAnsi="Cambria" w:cstheme="majorHAnsi"/>
            <w:color w:val="000000"/>
          </w:rPr>
          <w:t xml:space="preserve">shall </w:t>
        </w:r>
      </w:ins>
      <w:ins w:id="577" w:author="HARFORD Fiona (MARE)" w:date="2025-03-19T12:04:00Z">
        <w:r>
          <w:rPr>
            <w:rFonts w:ascii="Cambria" w:hAnsi="Cambria" w:cstheme="majorHAnsi"/>
            <w:color w:val="000000"/>
          </w:rPr>
          <w:t>be structured as follows</w:t>
        </w:r>
      </w:ins>
      <w:ins w:id="578" w:author="HARFORD Fiona (MARE)" w:date="2025-03-19T12:06:00Z">
        <w:r w:rsidR="00D353AB">
          <w:rPr>
            <w:rFonts w:ascii="Cambria" w:hAnsi="Cambria" w:cstheme="majorHAnsi"/>
            <w:color w:val="000000"/>
          </w:rPr>
          <w:t>:</w:t>
        </w:r>
      </w:ins>
    </w:p>
    <w:p w14:paraId="4D9A2D6E" w14:textId="0CB62BF1" w:rsidR="003349DA" w:rsidRPr="003349DA" w:rsidRDefault="003349DA">
      <w:pPr>
        <w:pStyle w:val="ListParagraph"/>
        <w:numPr>
          <w:ilvl w:val="1"/>
          <w:numId w:val="17"/>
        </w:numPr>
        <w:rPr>
          <w:ins w:id="579" w:author="HARFORD Fiona (MARE)" w:date="2025-03-19T11:57:00Z"/>
          <w:rFonts w:cstheme="majorHAnsi"/>
          <w:lang w:val="en-GB"/>
        </w:rPr>
        <w:pPrChange w:id="580" w:author="HARFORD Fiona (MARE)" w:date="2025-03-19T12:05:00Z">
          <w:pPr>
            <w:pStyle w:val="Default"/>
            <w:numPr>
              <w:numId w:val="18"/>
            </w:numPr>
            <w:spacing w:before="240"/>
            <w:ind w:left="720" w:hanging="360"/>
          </w:pPr>
        </w:pPrChange>
      </w:pPr>
      <w:ins w:id="581" w:author="HARFORD Fiona (MARE)" w:date="2025-03-19T11:57:00Z">
        <w:r w:rsidRPr="003349DA">
          <w:rPr>
            <w:rFonts w:ascii="Cambria" w:hAnsi="Cambria" w:cstheme="majorHAnsi"/>
            <w:color w:val="000000"/>
            <w:lang w:val="en-GB"/>
          </w:rPr>
          <w:t>double slash (//) and the characters ‘SR’ indicate the start of a message</w:t>
        </w:r>
      </w:ins>
      <w:ins w:id="582" w:author="HARFORD Fiona (MARE)" w:date="2025-03-19T12:05:00Z">
        <w:r>
          <w:rPr>
            <w:rFonts w:ascii="Cambria" w:hAnsi="Cambria" w:cstheme="majorHAnsi"/>
            <w:color w:val="000000"/>
            <w:lang w:val="en-GB"/>
          </w:rPr>
          <w:t>;</w:t>
        </w:r>
      </w:ins>
    </w:p>
    <w:p w14:paraId="2ECDC1E8" w14:textId="121C2DAF" w:rsidR="003349DA" w:rsidRPr="003349DA" w:rsidRDefault="003349DA">
      <w:pPr>
        <w:pStyle w:val="ListParagraph"/>
        <w:numPr>
          <w:ilvl w:val="1"/>
          <w:numId w:val="17"/>
        </w:numPr>
        <w:rPr>
          <w:ins w:id="583" w:author="HARFORD Fiona (MARE)" w:date="2025-03-19T11:57:00Z"/>
          <w:rFonts w:cstheme="majorHAnsi"/>
          <w:lang w:val="en-GB"/>
        </w:rPr>
        <w:pPrChange w:id="584" w:author="HARFORD Fiona (MARE)" w:date="2025-03-19T12:05:00Z">
          <w:pPr>
            <w:pStyle w:val="Default"/>
            <w:numPr>
              <w:numId w:val="18"/>
            </w:numPr>
            <w:spacing w:before="240"/>
            <w:ind w:left="720" w:hanging="360"/>
          </w:pPr>
        </w:pPrChange>
      </w:pPr>
      <w:ins w:id="585" w:author="HARFORD Fiona (MARE)" w:date="2025-03-19T11:57:00Z">
        <w:r w:rsidRPr="003349DA">
          <w:rPr>
            <w:rFonts w:ascii="Cambria" w:hAnsi="Cambria" w:cstheme="majorHAnsi"/>
            <w:color w:val="000000"/>
            <w:lang w:val="en-GB"/>
          </w:rPr>
          <w:lastRenderedPageBreak/>
          <w:t>a double slash (//) and field code indicate the start of a data element</w:t>
        </w:r>
      </w:ins>
      <w:ins w:id="586" w:author="HARFORD Fiona (MARE)" w:date="2025-03-19T12:05:00Z">
        <w:r>
          <w:rPr>
            <w:rFonts w:ascii="Cambria" w:hAnsi="Cambria" w:cstheme="majorHAnsi"/>
            <w:color w:val="000000"/>
            <w:lang w:val="en-GB"/>
          </w:rPr>
          <w:t>;</w:t>
        </w:r>
      </w:ins>
    </w:p>
    <w:p w14:paraId="2694BF2B" w14:textId="580DE717" w:rsidR="003349DA" w:rsidRPr="003349DA" w:rsidRDefault="003349DA">
      <w:pPr>
        <w:pStyle w:val="ListParagraph"/>
        <w:numPr>
          <w:ilvl w:val="1"/>
          <w:numId w:val="17"/>
        </w:numPr>
        <w:rPr>
          <w:ins w:id="587" w:author="HARFORD Fiona (MARE)" w:date="2025-03-19T11:57:00Z"/>
          <w:rFonts w:cstheme="majorHAnsi"/>
          <w:lang w:val="en-GB"/>
        </w:rPr>
        <w:pPrChange w:id="588" w:author="HARFORD Fiona (MARE)" w:date="2025-03-19T12:05:00Z">
          <w:pPr>
            <w:pStyle w:val="Default"/>
            <w:numPr>
              <w:numId w:val="18"/>
            </w:numPr>
            <w:spacing w:before="240"/>
            <w:ind w:left="720" w:hanging="360"/>
          </w:pPr>
        </w:pPrChange>
      </w:pPr>
      <w:ins w:id="589" w:author="HARFORD Fiona (MARE)" w:date="2025-03-19T11:57:00Z">
        <w:r w:rsidRPr="003349DA">
          <w:rPr>
            <w:rFonts w:ascii="Cambria" w:hAnsi="Cambria" w:cstheme="majorHAnsi"/>
            <w:color w:val="000000"/>
            <w:lang w:val="en-GB"/>
          </w:rPr>
          <w:t>a single slash (/) separates the field code and the data</w:t>
        </w:r>
      </w:ins>
      <w:ins w:id="590" w:author="HARFORD Fiona (MARE)" w:date="2025-03-19T12:05:00Z">
        <w:r>
          <w:rPr>
            <w:rFonts w:ascii="Cambria" w:hAnsi="Cambria" w:cstheme="majorHAnsi"/>
            <w:color w:val="000000"/>
            <w:lang w:val="en-GB"/>
          </w:rPr>
          <w:t>;</w:t>
        </w:r>
      </w:ins>
    </w:p>
    <w:p w14:paraId="33769EF3" w14:textId="6D38E71B" w:rsidR="003349DA" w:rsidRPr="003349DA" w:rsidRDefault="003349DA">
      <w:pPr>
        <w:pStyle w:val="ListParagraph"/>
        <w:numPr>
          <w:ilvl w:val="1"/>
          <w:numId w:val="17"/>
        </w:numPr>
        <w:rPr>
          <w:ins w:id="591" w:author="HARFORD Fiona (MARE)" w:date="2025-03-19T11:57:00Z"/>
          <w:rFonts w:cstheme="majorHAnsi"/>
          <w:lang w:val="en-GB"/>
        </w:rPr>
        <w:pPrChange w:id="592" w:author="HARFORD Fiona (MARE)" w:date="2025-03-19T12:05:00Z">
          <w:pPr>
            <w:pStyle w:val="Default"/>
            <w:numPr>
              <w:numId w:val="18"/>
            </w:numPr>
            <w:spacing w:before="240"/>
            <w:ind w:left="720" w:hanging="360"/>
          </w:pPr>
        </w:pPrChange>
      </w:pPr>
      <w:ins w:id="593" w:author="HARFORD Fiona (MARE)" w:date="2025-03-19T11:57:00Z">
        <w:r w:rsidRPr="003349DA">
          <w:rPr>
            <w:rFonts w:ascii="Cambria" w:hAnsi="Cambria" w:cstheme="majorHAnsi"/>
            <w:color w:val="000000"/>
            <w:lang w:val="en-GB"/>
          </w:rPr>
          <w:t xml:space="preserve">pairs of data are separated by </w:t>
        </w:r>
      </w:ins>
      <w:ins w:id="594" w:author="HARFORD Fiona (MARE)" w:date="2025-03-19T12:06:00Z">
        <w:r w:rsidR="00D353AB">
          <w:rPr>
            <w:rFonts w:ascii="Cambria" w:hAnsi="Cambria" w:cstheme="majorHAnsi"/>
            <w:color w:val="000000"/>
            <w:lang w:val="en-GB"/>
          </w:rPr>
          <w:t xml:space="preserve">a </w:t>
        </w:r>
      </w:ins>
      <w:ins w:id="595" w:author="HARFORD Fiona (MARE)" w:date="2025-03-19T11:57:00Z">
        <w:r w:rsidRPr="003349DA">
          <w:rPr>
            <w:rFonts w:ascii="Cambria" w:hAnsi="Cambria" w:cstheme="majorHAnsi"/>
            <w:color w:val="000000"/>
            <w:lang w:val="en-GB"/>
          </w:rPr>
          <w:t>space</w:t>
        </w:r>
      </w:ins>
      <w:ins w:id="596" w:author="HARFORD Fiona (MARE)" w:date="2025-03-19T12:05:00Z">
        <w:r>
          <w:rPr>
            <w:rFonts w:ascii="Cambria" w:hAnsi="Cambria" w:cstheme="majorHAnsi"/>
            <w:color w:val="000000"/>
            <w:lang w:val="en-GB"/>
          </w:rPr>
          <w:t>;</w:t>
        </w:r>
      </w:ins>
    </w:p>
    <w:p w14:paraId="68BCB14F" w14:textId="2F054536" w:rsidR="003349DA" w:rsidRDefault="003349DA" w:rsidP="003349DA">
      <w:pPr>
        <w:pStyle w:val="ListParagraph"/>
        <w:numPr>
          <w:ilvl w:val="1"/>
          <w:numId w:val="17"/>
        </w:numPr>
        <w:rPr>
          <w:ins w:id="597" w:author="HARFORD Fiona (MARE)" w:date="2025-03-19T12:05:00Z"/>
          <w:rFonts w:ascii="Cambria" w:hAnsi="Cambria" w:cstheme="majorHAnsi"/>
          <w:color w:val="000000"/>
          <w:lang w:val="en-GB"/>
        </w:rPr>
      </w:pPr>
      <w:ins w:id="598" w:author="HARFORD Fiona (MARE)" w:date="2025-03-19T11:57:00Z">
        <w:r w:rsidRPr="003349DA">
          <w:rPr>
            <w:rFonts w:ascii="Cambria" w:hAnsi="Cambria" w:cstheme="majorHAnsi"/>
            <w:color w:val="000000"/>
            <w:lang w:val="en-GB"/>
          </w:rPr>
          <w:t>the characters ‘ER’ and a double slash (//) indicate the end of a record</w:t>
        </w:r>
      </w:ins>
      <w:ins w:id="599" w:author="HARFORD Fiona (MARE)" w:date="2025-03-19T12:06:00Z">
        <w:r w:rsidR="00D353AB">
          <w:rPr>
            <w:rFonts w:ascii="Cambria" w:hAnsi="Cambria" w:cstheme="majorHAnsi"/>
            <w:color w:val="000000"/>
            <w:lang w:val="en-GB"/>
          </w:rPr>
          <w:t>.</w:t>
        </w:r>
      </w:ins>
    </w:p>
    <w:p w14:paraId="715DB666" w14:textId="77777777" w:rsidR="003349DA" w:rsidRPr="003349DA" w:rsidRDefault="003349DA">
      <w:pPr>
        <w:pStyle w:val="ListParagraph"/>
        <w:ind w:left="1800"/>
        <w:rPr>
          <w:ins w:id="600" w:author="HARFORD Fiona (MARE)" w:date="2025-03-19T11:57:00Z"/>
          <w:rFonts w:cstheme="majorHAnsi"/>
          <w:lang w:val="en-GB"/>
        </w:rPr>
        <w:pPrChange w:id="601" w:author="HARFORD Fiona (MARE)" w:date="2025-03-19T12:05:00Z">
          <w:pPr>
            <w:pStyle w:val="Default"/>
            <w:numPr>
              <w:numId w:val="18"/>
            </w:numPr>
            <w:spacing w:before="240"/>
            <w:ind w:left="720" w:hanging="360"/>
          </w:pPr>
        </w:pPrChange>
      </w:pPr>
    </w:p>
    <w:p w14:paraId="6A466A69" w14:textId="529844B1" w:rsidR="006B0837" w:rsidRDefault="006B0837">
      <w:pPr>
        <w:pStyle w:val="Default"/>
        <w:spacing w:before="240"/>
        <w:rPr>
          <w:ins w:id="602" w:author="HARFORD Fiona (MARE)" w:date="2025-03-19T11:26:00Z"/>
          <w:rFonts w:cstheme="majorHAnsi"/>
          <w:sz w:val="22"/>
          <w:szCs w:val="22"/>
        </w:rPr>
        <w:pPrChange w:id="603" w:author="HARFORD Fiona (MARE)" w:date="2025-03-19T11:27:00Z">
          <w:pPr>
            <w:pStyle w:val="Default"/>
            <w:numPr>
              <w:numId w:val="17"/>
            </w:numPr>
            <w:spacing w:before="240"/>
            <w:ind w:left="720" w:hanging="360"/>
          </w:pPr>
        </w:pPrChange>
      </w:pPr>
      <w:ins w:id="604" w:author="HARFORD Fiona (MARE)" w:date="2025-03-19T11:27:00Z">
        <w:r>
          <w:rPr>
            <w:rFonts w:cstheme="majorHAnsi"/>
            <w:sz w:val="22"/>
            <w:szCs w:val="22"/>
          </w:rPr>
          <w:t>B</w:t>
        </w:r>
      </w:ins>
      <w:ins w:id="605" w:author="HARFORD Fiona (MARE)" w:date="2025-03-19T11:26:00Z">
        <w:r>
          <w:rPr>
            <w:rFonts w:cstheme="majorHAnsi"/>
            <w:sz w:val="22"/>
            <w:szCs w:val="22"/>
          </w:rPr>
          <w:t xml:space="preserve">. </w:t>
        </w:r>
      </w:ins>
      <w:ins w:id="606" w:author="HARFORD Fiona (MARE)" w:date="2025-03-19T11:27:00Z">
        <w:r>
          <w:rPr>
            <w:rFonts w:cstheme="majorHAnsi"/>
            <w:sz w:val="22"/>
            <w:szCs w:val="22"/>
          </w:rPr>
          <w:t>Fisheries Language for Universa</w:t>
        </w:r>
      </w:ins>
      <w:ins w:id="607" w:author="HARFORD Fiona (MARE)" w:date="2025-03-19T11:28:00Z">
        <w:r>
          <w:rPr>
            <w:rFonts w:cstheme="majorHAnsi"/>
            <w:sz w:val="22"/>
            <w:szCs w:val="22"/>
          </w:rPr>
          <w:t>l Exchange (UN/FLUX)</w:t>
        </w:r>
      </w:ins>
    </w:p>
    <w:p w14:paraId="7A41628F" w14:textId="72D1C9AD" w:rsidR="004E5E58" w:rsidRPr="00801F9E" w:rsidRDefault="00281BA8">
      <w:pPr>
        <w:pStyle w:val="Default"/>
        <w:numPr>
          <w:ilvl w:val="0"/>
          <w:numId w:val="19"/>
        </w:numPr>
        <w:spacing w:before="240"/>
        <w:rPr>
          <w:ins w:id="608" w:author="HARFORD Fiona (MARE)" w:date="2025-03-19T12:09:00Z"/>
          <w:rFonts w:cstheme="majorHAnsi"/>
        </w:rPr>
        <w:pPrChange w:id="609" w:author="HARFORD Fiona (MARE)" w:date="2025-03-19T12:18:00Z">
          <w:pPr/>
        </w:pPrChange>
      </w:pPr>
      <w:ins w:id="610" w:author="HARFORD Fiona (MARE)" w:date="2025-03-19T12:16:00Z">
        <w:r>
          <w:rPr>
            <w:rFonts w:cstheme="majorHAnsi"/>
            <w:sz w:val="22"/>
            <w:szCs w:val="22"/>
          </w:rPr>
          <w:t>VMS posi</w:t>
        </w:r>
      </w:ins>
      <w:ins w:id="611" w:author="HARFORD Fiona (MARE)" w:date="2025-03-19T12:17:00Z">
        <w:r>
          <w:rPr>
            <w:rFonts w:cstheme="majorHAnsi"/>
            <w:sz w:val="22"/>
            <w:szCs w:val="22"/>
          </w:rPr>
          <w:t>tion report</w:t>
        </w:r>
      </w:ins>
      <w:ins w:id="612" w:author="HARFORD Fiona (MARE)" w:date="2025-03-19T12:19:00Z">
        <w:r>
          <w:rPr>
            <w:rFonts w:cstheme="majorHAnsi"/>
            <w:sz w:val="22"/>
            <w:szCs w:val="22"/>
          </w:rPr>
          <w:t xml:space="preserve">s sent </w:t>
        </w:r>
      </w:ins>
      <w:ins w:id="613" w:author="HARFORD Fiona (MARE)" w:date="2025-03-19T12:20:00Z">
        <w:r>
          <w:rPr>
            <w:rFonts w:cstheme="majorHAnsi"/>
            <w:sz w:val="22"/>
            <w:szCs w:val="22"/>
          </w:rPr>
          <w:t>in</w:t>
        </w:r>
      </w:ins>
      <w:ins w:id="614" w:author="HARFORD Fiona (MARE)" w:date="2025-03-19T12:17:00Z">
        <w:r>
          <w:rPr>
            <w:rFonts w:cstheme="majorHAnsi"/>
            <w:sz w:val="22"/>
            <w:szCs w:val="22"/>
          </w:rPr>
          <w:t xml:space="preserve"> UN/FLUX</w:t>
        </w:r>
      </w:ins>
      <w:ins w:id="615" w:author="HARFORD Fiona (MARE)" w:date="2025-03-19T12:20:00Z">
        <w:r>
          <w:rPr>
            <w:rFonts w:cstheme="majorHAnsi"/>
            <w:sz w:val="22"/>
            <w:szCs w:val="22"/>
          </w:rPr>
          <w:t xml:space="preserve"> format</w:t>
        </w:r>
      </w:ins>
      <w:ins w:id="616" w:author="HARFORD Fiona (MARE)" w:date="2025-03-19T12:17:00Z">
        <w:r>
          <w:rPr>
            <w:rFonts w:cstheme="majorHAnsi"/>
            <w:sz w:val="22"/>
            <w:szCs w:val="22"/>
          </w:rPr>
          <w:t xml:space="preserve"> shall contain</w:t>
        </w:r>
      </w:ins>
      <w:ins w:id="617" w:author="HARFORD Fiona (MARE)" w:date="2025-03-19T12:33:00Z">
        <w:r w:rsidR="00803CDC">
          <w:rPr>
            <w:rFonts w:cstheme="majorHAnsi"/>
            <w:sz w:val="22"/>
            <w:szCs w:val="22"/>
          </w:rPr>
          <w:t>, at minimum,</w:t>
        </w:r>
      </w:ins>
      <w:ins w:id="618" w:author="HARFORD Fiona (MARE)" w:date="2025-03-19T12:17:00Z">
        <w:r>
          <w:rPr>
            <w:rFonts w:cstheme="majorHAnsi"/>
            <w:sz w:val="22"/>
            <w:szCs w:val="22"/>
          </w:rPr>
          <w:t xml:space="preserve"> the </w:t>
        </w:r>
      </w:ins>
      <w:ins w:id="619" w:author="HARFORD Fiona (MARE)" w:date="2025-03-19T12:33:00Z">
        <w:r w:rsidR="00803CDC">
          <w:rPr>
            <w:rFonts w:cstheme="majorHAnsi"/>
            <w:sz w:val="22"/>
            <w:szCs w:val="22"/>
          </w:rPr>
          <w:t xml:space="preserve">mandatory </w:t>
        </w:r>
      </w:ins>
      <w:ins w:id="620" w:author="HARFORD Fiona (MARE)" w:date="2025-03-19T12:17:00Z">
        <w:r>
          <w:rPr>
            <w:rFonts w:cstheme="majorHAnsi"/>
            <w:sz w:val="22"/>
            <w:szCs w:val="22"/>
          </w:rPr>
          <w:t>data elements in Table 2.</w:t>
        </w:r>
      </w:ins>
    </w:p>
    <w:p w14:paraId="0E8C35F4" w14:textId="77777777" w:rsidR="00281BA8" w:rsidRDefault="00281BA8" w:rsidP="004E5E58">
      <w:pPr>
        <w:rPr>
          <w:ins w:id="621" w:author="HARFORD Fiona (MARE)" w:date="2025-03-19T12:18:00Z"/>
          <w:rFonts w:ascii="Cambria" w:hAnsi="Cambria"/>
          <w:lang w:val="en-AU"/>
        </w:rPr>
      </w:pPr>
    </w:p>
    <w:p w14:paraId="3A01DB89" w14:textId="71D8D12F" w:rsidR="00D353AB" w:rsidRPr="00281BA8" w:rsidRDefault="00D353AB" w:rsidP="004E5E58">
      <w:pPr>
        <w:rPr>
          <w:ins w:id="622" w:author="HARFORD Fiona (MARE)" w:date="2025-03-19T12:09:00Z"/>
          <w:rFonts w:ascii="Cambria" w:hAnsi="Cambria"/>
          <w:lang w:val="es-ES"/>
          <w:rPrChange w:id="623" w:author="HARFORD Fiona (MARE)" w:date="2025-03-19T12:18:00Z">
            <w:rPr>
              <w:ins w:id="624" w:author="HARFORD Fiona (MARE)" w:date="2025-03-19T12:09:00Z"/>
              <w:rFonts w:ascii="Cambria" w:hAnsi="Cambria"/>
              <w:lang w:val="en-AU"/>
            </w:rPr>
          </w:rPrChange>
        </w:rPr>
      </w:pPr>
      <w:ins w:id="625" w:author="HARFORD Fiona (MARE)" w:date="2025-03-19T12:13:00Z">
        <w:r w:rsidRPr="00281BA8">
          <w:rPr>
            <w:rFonts w:ascii="Cambria" w:hAnsi="Cambria"/>
            <w:lang w:val="es-ES"/>
            <w:rPrChange w:id="626" w:author="HARFORD Fiona (MARE)" w:date="2025-03-19T12:18:00Z">
              <w:rPr>
                <w:rFonts w:ascii="Cambria" w:hAnsi="Cambria"/>
                <w:lang w:val="en-AU"/>
              </w:rPr>
            </w:rPrChange>
          </w:rPr>
          <w:t xml:space="preserve">Table 2: </w:t>
        </w:r>
      </w:ins>
      <w:ins w:id="627" w:author="HARFORD Fiona (MARE)" w:date="2025-03-19T12:18:00Z">
        <w:r w:rsidR="00281BA8" w:rsidRPr="00281BA8">
          <w:rPr>
            <w:rFonts w:ascii="Cambria" w:hAnsi="Cambria"/>
            <w:lang w:val="es-ES"/>
            <w:rPrChange w:id="628" w:author="HARFORD Fiona (MARE)" w:date="2025-03-19T12:18:00Z">
              <w:rPr>
                <w:rFonts w:ascii="Cambria" w:hAnsi="Cambria"/>
                <w:lang w:val="en-AU"/>
              </w:rPr>
            </w:rPrChange>
          </w:rPr>
          <w:t xml:space="preserve">UN/FLUX data </w:t>
        </w:r>
        <w:proofErr w:type="spellStart"/>
        <w:r w:rsidR="00281BA8">
          <w:rPr>
            <w:rFonts w:ascii="Cambria" w:hAnsi="Cambria"/>
            <w:lang w:val="es-ES"/>
          </w:rPr>
          <w:t>elements</w:t>
        </w:r>
      </w:ins>
      <w:proofErr w:type="spellEnd"/>
    </w:p>
    <w:tbl>
      <w:tblPr>
        <w:tblW w:w="9450" w:type="dxa"/>
        <w:tblInd w:w="1" w:type="dxa"/>
        <w:tblCellMar>
          <w:left w:w="7" w:type="dxa"/>
          <w:right w:w="7" w:type="dxa"/>
        </w:tblCellMar>
        <w:tblLook w:val="04A0" w:firstRow="1" w:lastRow="0" w:firstColumn="1" w:lastColumn="0" w:noHBand="0" w:noVBand="1"/>
        <w:tblPrChange w:id="629" w:author="HARFORD Fiona (MARE)" w:date="2025-03-19T12:12:00Z">
          <w:tblPr>
            <w:tblW w:w="9450" w:type="dxa"/>
            <w:tblInd w:w="1" w:type="dxa"/>
            <w:tblCellMar>
              <w:left w:w="7" w:type="dxa"/>
              <w:right w:w="7" w:type="dxa"/>
            </w:tblCellMar>
            <w:tblLook w:val="04A0" w:firstRow="1" w:lastRow="0" w:firstColumn="1" w:lastColumn="0" w:noHBand="0" w:noVBand="1"/>
          </w:tblPr>
        </w:tblPrChange>
      </w:tblPr>
      <w:tblGrid>
        <w:gridCol w:w="2835"/>
        <w:gridCol w:w="1476"/>
        <w:gridCol w:w="5139"/>
        <w:tblGridChange w:id="630">
          <w:tblGrid>
            <w:gridCol w:w="2835"/>
            <w:gridCol w:w="1476"/>
            <w:gridCol w:w="418"/>
            <w:gridCol w:w="4721"/>
          </w:tblGrid>
        </w:tblGridChange>
      </w:tblGrid>
      <w:tr w:rsidR="00D353AB" w:rsidRPr="00D353AB" w14:paraId="05899712" w14:textId="77777777" w:rsidTr="00D353AB">
        <w:trPr>
          <w:cantSplit/>
          <w:trHeight w:val="580"/>
          <w:ins w:id="631" w:author="HARFORD Fiona (MARE)" w:date="2025-03-19T12:09:00Z"/>
          <w:trPrChange w:id="632" w:author="HARFORD Fiona (MARE)" w:date="2025-03-19T12:12:00Z">
            <w:trPr>
              <w:cantSplit/>
              <w:trHeight w:val="580"/>
            </w:trPr>
          </w:trPrChange>
        </w:trPr>
        <w:tc>
          <w:tcPr>
            <w:tcW w:w="2835" w:type="dxa"/>
            <w:tcBorders>
              <w:top w:val="single" w:sz="6" w:space="0" w:color="000000"/>
              <w:left w:val="single" w:sz="6" w:space="0" w:color="000000"/>
              <w:bottom w:val="single" w:sz="6" w:space="0" w:color="000000"/>
              <w:right w:val="single" w:sz="6" w:space="0" w:color="000000"/>
            </w:tcBorders>
            <w:shd w:val="clear" w:color="auto" w:fill="E5E5E5"/>
            <w:hideMark/>
            <w:tcPrChange w:id="633" w:author="HARFORD Fiona (MARE)" w:date="2025-03-19T12:12:00Z">
              <w:tcPr>
                <w:tcW w:w="2835" w:type="dxa"/>
                <w:tcBorders>
                  <w:top w:val="single" w:sz="6" w:space="0" w:color="000000"/>
                  <w:left w:val="single" w:sz="6" w:space="0" w:color="000000"/>
                  <w:bottom w:val="single" w:sz="6" w:space="0" w:color="000000"/>
                  <w:right w:val="single" w:sz="6" w:space="0" w:color="000000"/>
                </w:tcBorders>
                <w:shd w:val="clear" w:color="auto" w:fill="E5E5E5"/>
                <w:hideMark/>
              </w:tcPr>
            </w:tcPrChange>
          </w:tcPr>
          <w:p w14:paraId="52F0971A" w14:textId="7AB411E2" w:rsidR="00D353AB" w:rsidRPr="00D353AB" w:rsidRDefault="00D353AB">
            <w:pPr>
              <w:spacing w:before="100" w:after="100"/>
              <w:ind w:left="100"/>
              <w:rPr>
                <w:ins w:id="634" w:author="HARFORD Fiona (MARE)" w:date="2025-03-19T12:09:00Z"/>
                <w:rFonts w:ascii="Cambria" w:hAnsi="Cambria"/>
                <w:b/>
                <w:sz w:val="20"/>
                <w:szCs w:val="20"/>
                <w:rPrChange w:id="635" w:author="HARFORD Fiona (MARE)" w:date="2025-03-19T12:10:00Z">
                  <w:rPr>
                    <w:ins w:id="636" w:author="HARFORD Fiona (MARE)" w:date="2025-03-19T12:09:00Z"/>
                    <w:rFonts w:ascii="Cambria" w:hAnsi="Cambria"/>
                    <w:b/>
                  </w:rPr>
                </w:rPrChange>
              </w:rPr>
              <w:pPrChange w:id="637" w:author="HARFORD Fiona (MARE)" w:date="2025-03-19T12:21:00Z">
                <w:pPr/>
              </w:pPrChange>
            </w:pPr>
            <w:ins w:id="638" w:author="HARFORD Fiona (MARE)" w:date="2025-03-19T12:09:00Z">
              <w:r w:rsidRPr="00D353AB">
                <w:rPr>
                  <w:rFonts w:ascii="Cambria" w:hAnsi="Cambria"/>
                  <w:b/>
                  <w:sz w:val="20"/>
                  <w:szCs w:val="20"/>
                  <w:rPrChange w:id="639" w:author="HARFORD Fiona (MARE)" w:date="2025-03-19T12:10:00Z">
                    <w:rPr>
                      <w:rFonts w:ascii="Cambria" w:hAnsi="Cambria"/>
                      <w:b/>
                    </w:rPr>
                  </w:rPrChange>
                </w:rPr>
                <w:t>Data</w:t>
              </w:r>
            </w:ins>
            <w:ins w:id="640" w:author="HARFORD Fiona (MARE)" w:date="2025-03-19T12:17:00Z">
              <w:r w:rsidR="00281BA8">
                <w:rPr>
                  <w:rFonts w:ascii="Cambria" w:hAnsi="Cambria"/>
                  <w:b/>
                  <w:sz w:val="20"/>
                  <w:szCs w:val="20"/>
                </w:rPr>
                <w:t xml:space="preserve"> Element</w:t>
              </w:r>
            </w:ins>
          </w:p>
        </w:tc>
        <w:tc>
          <w:tcPr>
            <w:tcW w:w="1476" w:type="dxa"/>
            <w:tcBorders>
              <w:top w:val="single" w:sz="6" w:space="0" w:color="000000"/>
              <w:left w:val="single" w:sz="6" w:space="0" w:color="000000"/>
              <w:bottom w:val="single" w:sz="6" w:space="0" w:color="000000"/>
              <w:right w:val="single" w:sz="6" w:space="0" w:color="000000"/>
            </w:tcBorders>
            <w:shd w:val="clear" w:color="auto" w:fill="E5E5E5"/>
            <w:hideMark/>
            <w:tcPrChange w:id="641" w:author="HARFORD Fiona (MARE)" w:date="2025-03-19T12:12:00Z">
              <w:tcPr>
                <w:tcW w:w="1894" w:type="dxa"/>
                <w:gridSpan w:val="2"/>
                <w:tcBorders>
                  <w:top w:val="single" w:sz="6" w:space="0" w:color="000000"/>
                  <w:left w:val="single" w:sz="6" w:space="0" w:color="000000"/>
                  <w:bottom w:val="single" w:sz="6" w:space="0" w:color="000000"/>
                  <w:right w:val="single" w:sz="6" w:space="0" w:color="000000"/>
                </w:tcBorders>
                <w:shd w:val="clear" w:color="auto" w:fill="E5E5E5"/>
                <w:hideMark/>
              </w:tcPr>
            </w:tcPrChange>
          </w:tcPr>
          <w:p w14:paraId="72E1B45B" w14:textId="23013FBC" w:rsidR="00D353AB" w:rsidRPr="00D353AB" w:rsidRDefault="00D353AB">
            <w:pPr>
              <w:spacing w:before="100" w:after="100"/>
              <w:jc w:val="center"/>
              <w:rPr>
                <w:ins w:id="642" w:author="HARFORD Fiona (MARE)" w:date="2025-03-19T12:09:00Z"/>
                <w:rFonts w:ascii="Cambria" w:hAnsi="Cambria"/>
                <w:b/>
                <w:sz w:val="20"/>
                <w:szCs w:val="20"/>
                <w:rPrChange w:id="643" w:author="HARFORD Fiona (MARE)" w:date="2025-03-19T12:10:00Z">
                  <w:rPr>
                    <w:ins w:id="644" w:author="HARFORD Fiona (MARE)" w:date="2025-03-19T12:09:00Z"/>
                    <w:rFonts w:ascii="Cambria" w:hAnsi="Cambria"/>
                    <w:b/>
                  </w:rPr>
                </w:rPrChange>
              </w:rPr>
              <w:pPrChange w:id="645" w:author="HARFORD Fiona (MARE)" w:date="2025-03-19T12:11:00Z">
                <w:pPr/>
              </w:pPrChange>
            </w:pPr>
            <w:ins w:id="646" w:author="HARFORD Fiona (MARE)" w:date="2025-03-19T12:09:00Z">
              <w:r w:rsidRPr="00D353AB">
                <w:rPr>
                  <w:rFonts w:ascii="Cambria" w:hAnsi="Cambria"/>
                  <w:b/>
                  <w:sz w:val="20"/>
                  <w:szCs w:val="20"/>
                  <w:rPrChange w:id="647" w:author="HARFORD Fiona (MARE)" w:date="2025-03-19T12:10:00Z">
                    <w:rPr>
                      <w:rFonts w:ascii="Cambria" w:hAnsi="Cambria"/>
                      <w:b/>
                    </w:rPr>
                  </w:rPrChange>
                </w:rPr>
                <w:t>Mandatory/</w:t>
              </w:r>
            </w:ins>
            <w:ins w:id="648" w:author="HARFORD Fiona (MARE)" w:date="2025-03-19T12:11:00Z">
              <w:r>
                <w:rPr>
                  <w:rFonts w:ascii="Cambria" w:hAnsi="Cambria"/>
                  <w:b/>
                  <w:sz w:val="20"/>
                  <w:szCs w:val="20"/>
                </w:rPr>
                <w:br/>
              </w:r>
            </w:ins>
            <w:ins w:id="649" w:author="HARFORD Fiona (MARE)" w:date="2025-03-19T12:09:00Z">
              <w:r w:rsidRPr="00D353AB">
                <w:rPr>
                  <w:rFonts w:ascii="Cambria" w:hAnsi="Cambria"/>
                  <w:b/>
                  <w:sz w:val="20"/>
                  <w:szCs w:val="20"/>
                  <w:rPrChange w:id="650" w:author="HARFORD Fiona (MARE)" w:date="2025-03-19T12:10:00Z">
                    <w:rPr>
                      <w:rFonts w:ascii="Cambria" w:hAnsi="Cambria"/>
                      <w:b/>
                    </w:rPr>
                  </w:rPrChange>
                </w:rPr>
                <w:t>optional</w:t>
              </w:r>
            </w:ins>
          </w:p>
        </w:tc>
        <w:tc>
          <w:tcPr>
            <w:tcW w:w="5139" w:type="dxa"/>
            <w:tcBorders>
              <w:top w:val="single" w:sz="6" w:space="0" w:color="000000"/>
              <w:left w:val="single" w:sz="6" w:space="0" w:color="000000"/>
              <w:bottom w:val="single" w:sz="6" w:space="0" w:color="000000"/>
              <w:right w:val="single" w:sz="6" w:space="0" w:color="000000"/>
            </w:tcBorders>
            <w:shd w:val="clear" w:color="auto" w:fill="E5E5E5"/>
            <w:hideMark/>
            <w:tcPrChange w:id="651" w:author="HARFORD Fiona (MARE)" w:date="2025-03-19T12:12:00Z">
              <w:tcPr>
                <w:tcW w:w="4721" w:type="dxa"/>
                <w:tcBorders>
                  <w:top w:val="single" w:sz="6" w:space="0" w:color="000000"/>
                  <w:left w:val="single" w:sz="6" w:space="0" w:color="000000"/>
                  <w:bottom w:val="single" w:sz="6" w:space="0" w:color="000000"/>
                  <w:right w:val="single" w:sz="6" w:space="0" w:color="000000"/>
                </w:tcBorders>
                <w:shd w:val="clear" w:color="auto" w:fill="E5E5E5"/>
                <w:hideMark/>
              </w:tcPr>
            </w:tcPrChange>
          </w:tcPr>
          <w:p w14:paraId="57D1072F" w14:textId="77777777" w:rsidR="00D353AB" w:rsidRPr="00D353AB" w:rsidRDefault="00D353AB">
            <w:pPr>
              <w:spacing w:before="100" w:after="100"/>
              <w:ind w:left="110"/>
              <w:rPr>
                <w:ins w:id="652" w:author="HARFORD Fiona (MARE)" w:date="2025-03-19T12:09:00Z"/>
                <w:rFonts w:ascii="Cambria" w:hAnsi="Cambria"/>
                <w:b/>
                <w:sz w:val="20"/>
                <w:szCs w:val="20"/>
                <w:rPrChange w:id="653" w:author="HARFORD Fiona (MARE)" w:date="2025-03-19T12:10:00Z">
                  <w:rPr>
                    <w:ins w:id="654" w:author="HARFORD Fiona (MARE)" w:date="2025-03-19T12:09:00Z"/>
                    <w:rFonts w:ascii="Cambria" w:hAnsi="Cambria"/>
                    <w:b/>
                  </w:rPr>
                </w:rPrChange>
              </w:rPr>
              <w:pPrChange w:id="655" w:author="HARFORD Fiona (MARE)" w:date="2025-03-19T12:21:00Z">
                <w:pPr/>
              </w:pPrChange>
            </w:pPr>
            <w:ins w:id="656" w:author="HARFORD Fiona (MARE)" w:date="2025-03-19T12:09:00Z">
              <w:r w:rsidRPr="00D353AB">
                <w:rPr>
                  <w:rFonts w:ascii="Cambria" w:hAnsi="Cambria"/>
                  <w:b/>
                  <w:sz w:val="20"/>
                  <w:szCs w:val="20"/>
                  <w:rPrChange w:id="657" w:author="HARFORD Fiona (MARE)" w:date="2025-03-19T12:10:00Z">
                    <w:rPr>
                      <w:rFonts w:ascii="Cambria" w:hAnsi="Cambria"/>
                      <w:b/>
                    </w:rPr>
                  </w:rPrChange>
                </w:rPr>
                <w:t>Comments</w:t>
              </w:r>
            </w:ins>
          </w:p>
        </w:tc>
      </w:tr>
      <w:tr w:rsidR="00D353AB" w:rsidRPr="00D353AB" w14:paraId="1B2717A9" w14:textId="77777777" w:rsidTr="00D353AB">
        <w:trPr>
          <w:cantSplit/>
          <w:ins w:id="658" w:author="HARFORD Fiona (MARE)" w:date="2025-03-19T12:09:00Z"/>
        </w:trPr>
        <w:tc>
          <w:tcPr>
            <w:tcW w:w="2835" w:type="dxa"/>
            <w:tcBorders>
              <w:top w:val="single" w:sz="6" w:space="0" w:color="000000"/>
              <w:left w:val="single" w:sz="6" w:space="0" w:color="000000"/>
              <w:bottom w:val="single" w:sz="6" w:space="0" w:color="000000"/>
              <w:right w:val="single" w:sz="6" w:space="0" w:color="000000"/>
            </w:tcBorders>
            <w:hideMark/>
          </w:tcPr>
          <w:p w14:paraId="670C0D54" w14:textId="77777777" w:rsidR="00D353AB" w:rsidRPr="00D353AB" w:rsidRDefault="00D353AB">
            <w:pPr>
              <w:spacing w:before="100" w:after="100"/>
              <w:ind w:left="100"/>
              <w:rPr>
                <w:ins w:id="659" w:author="HARFORD Fiona (MARE)" w:date="2025-03-19T12:09:00Z"/>
                <w:rFonts w:ascii="Cambria" w:hAnsi="Cambria"/>
                <w:sz w:val="20"/>
                <w:szCs w:val="20"/>
                <w:rPrChange w:id="660" w:author="HARFORD Fiona (MARE)" w:date="2025-03-19T12:10:00Z">
                  <w:rPr>
                    <w:ins w:id="661" w:author="HARFORD Fiona (MARE)" w:date="2025-03-19T12:09:00Z"/>
                    <w:rFonts w:ascii="Cambria" w:hAnsi="Cambria"/>
                  </w:rPr>
                </w:rPrChange>
              </w:rPr>
              <w:pPrChange w:id="662" w:author="HARFORD Fiona (MARE)" w:date="2025-03-19T12:21:00Z">
                <w:pPr/>
              </w:pPrChange>
            </w:pPr>
            <w:ins w:id="663" w:author="HARFORD Fiona (MARE)" w:date="2025-03-19T12:09:00Z">
              <w:r w:rsidRPr="00D353AB">
                <w:rPr>
                  <w:rFonts w:ascii="Cambria" w:hAnsi="Cambria"/>
                  <w:sz w:val="20"/>
                  <w:szCs w:val="20"/>
                  <w:rPrChange w:id="664" w:author="HARFORD Fiona (MARE)" w:date="2025-03-19T12:10:00Z">
                    <w:rPr>
                      <w:rFonts w:ascii="Cambria" w:hAnsi="Cambria"/>
                    </w:rPr>
                  </w:rPrChange>
                </w:rPr>
                <w:t>Addressee</w:t>
              </w:r>
            </w:ins>
          </w:p>
        </w:tc>
        <w:tc>
          <w:tcPr>
            <w:tcW w:w="1476" w:type="dxa"/>
            <w:tcBorders>
              <w:top w:val="single" w:sz="6" w:space="0" w:color="000000"/>
              <w:left w:val="single" w:sz="6" w:space="0" w:color="000000"/>
              <w:bottom w:val="single" w:sz="6" w:space="0" w:color="000000"/>
              <w:right w:val="single" w:sz="6" w:space="0" w:color="000000"/>
            </w:tcBorders>
            <w:hideMark/>
          </w:tcPr>
          <w:p w14:paraId="54683B7D" w14:textId="77777777" w:rsidR="00D353AB" w:rsidRPr="00D353AB" w:rsidRDefault="00D353AB">
            <w:pPr>
              <w:spacing w:before="100" w:after="100"/>
              <w:jc w:val="center"/>
              <w:rPr>
                <w:ins w:id="665" w:author="HARFORD Fiona (MARE)" w:date="2025-03-19T12:09:00Z"/>
                <w:rFonts w:ascii="Cambria" w:hAnsi="Cambria"/>
                <w:sz w:val="20"/>
                <w:szCs w:val="20"/>
                <w:rPrChange w:id="666" w:author="HARFORD Fiona (MARE)" w:date="2025-03-19T12:10:00Z">
                  <w:rPr>
                    <w:ins w:id="667" w:author="HARFORD Fiona (MARE)" w:date="2025-03-19T12:09:00Z"/>
                    <w:rFonts w:ascii="Cambria" w:hAnsi="Cambria"/>
                  </w:rPr>
                </w:rPrChange>
              </w:rPr>
              <w:pPrChange w:id="668" w:author="HARFORD Fiona (MARE)" w:date="2025-03-19T12:10:00Z">
                <w:pPr/>
              </w:pPrChange>
            </w:pPr>
            <w:ins w:id="669" w:author="HARFORD Fiona (MARE)" w:date="2025-03-19T12:09:00Z">
              <w:r w:rsidRPr="00D353AB">
                <w:rPr>
                  <w:rFonts w:ascii="Cambria" w:hAnsi="Cambria"/>
                  <w:sz w:val="20"/>
                  <w:szCs w:val="20"/>
                  <w:rPrChange w:id="670" w:author="HARFORD Fiona (MARE)" w:date="2025-03-19T12:10:00Z">
                    <w:rPr>
                      <w:rFonts w:ascii="Cambria" w:hAnsi="Cambria"/>
                    </w:rPr>
                  </w:rPrChange>
                </w:rPr>
                <w:t>M</w:t>
              </w:r>
            </w:ins>
          </w:p>
        </w:tc>
        <w:tc>
          <w:tcPr>
            <w:tcW w:w="5139" w:type="dxa"/>
            <w:tcBorders>
              <w:top w:val="single" w:sz="6" w:space="0" w:color="000000"/>
              <w:left w:val="single" w:sz="6" w:space="0" w:color="000000"/>
              <w:bottom w:val="single" w:sz="6" w:space="0" w:color="000000"/>
              <w:right w:val="single" w:sz="6" w:space="0" w:color="000000"/>
            </w:tcBorders>
            <w:hideMark/>
          </w:tcPr>
          <w:p w14:paraId="3DBEFA6F" w14:textId="77777777" w:rsidR="00D353AB" w:rsidRPr="00D353AB" w:rsidRDefault="00D353AB">
            <w:pPr>
              <w:spacing w:before="100" w:after="100"/>
              <w:ind w:left="110"/>
              <w:rPr>
                <w:ins w:id="671" w:author="HARFORD Fiona (MARE)" w:date="2025-03-19T12:09:00Z"/>
                <w:rFonts w:ascii="Cambria" w:hAnsi="Cambria"/>
                <w:sz w:val="20"/>
                <w:szCs w:val="20"/>
                <w:lang w:val="en-US"/>
                <w:rPrChange w:id="672" w:author="HARFORD Fiona (MARE)" w:date="2025-03-19T12:10:00Z">
                  <w:rPr>
                    <w:ins w:id="673" w:author="HARFORD Fiona (MARE)" w:date="2025-03-19T12:09:00Z"/>
                    <w:rFonts w:ascii="Cambria" w:hAnsi="Cambria"/>
                    <w:lang w:val="en-US"/>
                  </w:rPr>
                </w:rPrChange>
              </w:rPr>
              <w:pPrChange w:id="674" w:author="HARFORD Fiona (MARE)" w:date="2025-03-19T12:21:00Z">
                <w:pPr/>
              </w:pPrChange>
            </w:pPr>
            <w:ins w:id="675" w:author="HARFORD Fiona (MARE)" w:date="2025-03-19T12:09:00Z">
              <w:r w:rsidRPr="00D353AB">
                <w:rPr>
                  <w:rFonts w:ascii="Cambria" w:hAnsi="Cambria"/>
                  <w:sz w:val="20"/>
                  <w:szCs w:val="20"/>
                  <w:lang w:val="en-US"/>
                  <w:rPrChange w:id="676" w:author="HARFORD Fiona (MARE)" w:date="2025-03-19T12:10:00Z">
                    <w:rPr>
                      <w:rFonts w:ascii="Cambria" w:hAnsi="Cambria"/>
                      <w:lang w:val="en-US"/>
                    </w:rPr>
                  </w:rPrChange>
                </w:rPr>
                <w:t xml:space="preserve">Message detail — Addressee Alpha-3 country code </w:t>
              </w:r>
            </w:ins>
          </w:p>
          <w:p w14:paraId="629A4DDD" w14:textId="77777777" w:rsidR="00D353AB" w:rsidRPr="00D353AB" w:rsidRDefault="00D353AB">
            <w:pPr>
              <w:spacing w:before="100" w:after="100"/>
              <w:ind w:left="110"/>
              <w:rPr>
                <w:ins w:id="677" w:author="HARFORD Fiona (MARE)" w:date="2025-03-19T12:09:00Z"/>
                <w:rFonts w:ascii="Cambria" w:hAnsi="Cambria"/>
                <w:sz w:val="20"/>
                <w:szCs w:val="20"/>
                <w:lang w:val="en-US"/>
                <w:rPrChange w:id="678" w:author="HARFORD Fiona (MARE)" w:date="2025-03-19T12:10:00Z">
                  <w:rPr>
                    <w:ins w:id="679" w:author="HARFORD Fiona (MARE)" w:date="2025-03-19T12:09:00Z"/>
                    <w:rFonts w:ascii="Cambria" w:hAnsi="Cambria"/>
                    <w:lang w:val="en-US"/>
                  </w:rPr>
                </w:rPrChange>
              </w:rPr>
              <w:pPrChange w:id="680" w:author="HARFORD Fiona (MARE)" w:date="2025-03-19T12:21:00Z">
                <w:pPr/>
              </w:pPrChange>
            </w:pPr>
            <w:ins w:id="681" w:author="HARFORD Fiona (MARE)" w:date="2025-03-19T12:09:00Z">
              <w:r w:rsidRPr="00D353AB">
                <w:rPr>
                  <w:rFonts w:ascii="Cambria" w:hAnsi="Cambria"/>
                  <w:sz w:val="20"/>
                  <w:szCs w:val="20"/>
                  <w:lang w:val="en-US"/>
                  <w:rPrChange w:id="682" w:author="HARFORD Fiona (MARE)" w:date="2025-03-19T12:10:00Z">
                    <w:rPr>
                      <w:rFonts w:ascii="Cambria" w:hAnsi="Cambria"/>
                      <w:lang w:val="en-US"/>
                    </w:rPr>
                  </w:rPrChange>
                </w:rPr>
                <w:t>Note: Part of the FLUX TL envelope</w:t>
              </w:r>
            </w:ins>
          </w:p>
        </w:tc>
      </w:tr>
      <w:tr w:rsidR="00D353AB" w:rsidRPr="00D353AB" w14:paraId="57F2534C" w14:textId="77777777" w:rsidTr="00D353AB">
        <w:trPr>
          <w:cantSplit/>
          <w:ins w:id="683" w:author="HARFORD Fiona (MARE)" w:date="2025-03-19T12:09:00Z"/>
        </w:trPr>
        <w:tc>
          <w:tcPr>
            <w:tcW w:w="2835" w:type="dxa"/>
            <w:tcBorders>
              <w:top w:val="single" w:sz="6" w:space="0" w:color="000000"/>
              <w:left w:val="single" w:sz="6" w:space="0" w:color="000000"/>
              <w:bottom w:val="single" w:sz="6" w:space="0" w:color="000000"/>
              <w:right w:val="single" w:sz="6" w:space="0" w:color="000000"/>
            </w:tcBorders>
            <w:hideMark/>
          </w:tcPr>
          <w:p w14:paraId="16ED464A" w14:textId="77777777" w:rsidR="00D353AB" w:rsidRPr="00D353AB" w:rsidRDefault="00D353AB">
            <w:pPr>
              <w:spacing w:before="100" w:after="100"/>
              <w:ind w:left="100"/>
              <w:rPr>
                <w:ins w:id="684" w:author="HARFORD Fiona (MARE)" w:date="2025-03-19T12:09:00Z"/>
                <w:rFonts w:ascii="Cambria" w:hAnsi="Cambria"/>
                <w:sz w:val="20"/>
                <w:szCs w:val="20"/>
                <w:rPrChange w:id="685" w:author="HARFORD Fiona (MARE)" w:date="2025-03-19T12:10:00Z">
                  <w:rPr>
                    <w:ins w:id="686" w:author="HARFORD Fiona (MARE)" w:date="2025-03-19T12:09:00Z"/>
                    <w:rFonts w:ascii="Cambria" w:hAnsi="Cambria"/>
                  </w:rPr>
                </w:rPrChange>
              </w:rPr>
              <w:pPrChange w:id="687" w:author="HARFORD Fiona (MARE)" w:date="2025-03-19T12:21:00Z">
                <w:pPr/>
              </w:pPrChange>
            </w:pPr>
            <w:ins w:id="688" w:author="HARFORD Fiona (MARE)" w:date="2025-03-19T12:09:00Z">
              <w:r w:rsidRPr="00D353AB">
                <w:rPr>
                  <w:rFonts w:ascii="Cambria" w:hAnsi="Cambria"/>
                  <w:sz w:val="20"/>
                  <w:szCs w:val="20"/>
                  <w:rPrChange w:id="689" w:author="HARFORD Fiona (MARE)" w:date="2025-03-19T12:10:00Z">
                    <w:rPr>
                      <w:rFonts w:ascii="Cambria" w:hAnsi="Cambria"/>
                    </w:rPr>
                  </w:rPrChange>
                </w:rPr>
                <w:t>From</w:t>
              </w:r>
            </w:ins>
          </w:p>
        </w:tc>
        <w:tc>
          <w:tcPr>
            <w:tcW w:w="1476" w:type="dxa"/>
            <w:tcBorders>
              <w:top w:val="single" w:sz="6" w:space="0" w:color="000000"/>
              <w:left w:val="single" w:sz="6" w:space="0" w:color="000000"/>
              <w:bottom w:val="single" w:sz="6" w:space="0" w:color="000000"/>
              <w:right w:val="single" w:sz="6" w:space="0" w:color="000000"/>
            </w:tcBorders>
            <w:hideMark/>
          </w:tcPr>
          <w:p w14:paraId="27AE519C" w14:textId="77777777" w:rsidR="00D353AB" w:rsidRPr="00D353AB" w:rsidRDefault="00D353AB">
            <w:pPr>
              <w:spacing w:before="100" w:after="100"/>
              <w:jc w:val="center"/>
              <w:rPr>
                <w:ins w:id="690" w:author="HARFORD Fiona (MARE)" w:date="2025-03-19T12:09:00Z"/>
                <w:rFonts w:ascii="Cambria" w:hAnsi="Cambria"/>
                <w:sz w:val="20"/>
                <w:szCs w:val="20"/>
                <w:rPrChange w:id="691" w:author="HARFORD Fiona (MARE)" w:date="2025-03-19T12:10:00Z">
                  <w:rPr>
                    <w:ins w:id="692" w:author="HARFORD Fiona (MARE)" w:date="2025-03-19T12:09:00Z"/>
                    <w:rFonts w:ascii="Cambria" w:hAnsi="Cambria"/>
                  </w:rPr>
                </w:rPrChange>
              </w:rPr>
              <w:pPrChange w:id="693" w:author="HARFORD Fiona (MARE)" w:date="2025-03-19T12:10:00Z">
                <w:pPr/>
              </w:pPrChange>
            </w:pPr>
            <w:ins w:id="694" w:author="HARFORD Fiona (MARE)" w:date="2025-03-19T12:09:00Z">
              <w:r w:rsidRPr="00D353AB">
                <w:rPr>
                  <w:rFonts w:ascii="Cambria" w:hAnsi="Cambria"/>
                  <w:sz w:val="20"/>
                  <w:szCs w:val="20"/>
                  <w:rPrChange w:id="695" w:author="HARFORD Fiona (MARE)" w:date="2025-03-19T12:10:00Z">
                    <w:rPr>
                      <w:rFonts w:ascii="Cambria" w:hAnsi="Cambria"/>
                    </w:rPr>
                  </w:rPrChange>
                </w:rPr>
                <w:t>M</w:t>
              </w:r>
            </w:ins>
          </w:p>
        </w:tc>
        <w:tc>
          <w:tcPr>
            <w:tcW w:w="5139" w:type="dxa"/>
            <w:tcBorders>
              <w:top w:val="single" w:sz="6" w:space="0" w:color="000000"/>
              <w:left w:val="single" w:sz="6" w:space="0" w:color="000000"/>
              <w:bottom w:val="single" w:sz="6" w:space="0" w:color="000000"/>
              <w:right w:val="single" w:sz="6" w:space="0" w:color="000000"/>
            </w:tcBorders>
            <w:hideMark/>
          </w:tcPr>
          <w:p w14:paraId="657DA782" w14:textId="77777777" w:rsidR="00D353AB" w:rsidRPr="00D353AB" w:rsidRDefault="00D353AB">
            <w:pPr>
              <w:spacing w:before="100" w:after="100"/>
              <w:ind w:left="110"/>
              <w:rPr>
                <w:ins w:id="696" w:author="HARFORD Fiona (MARE)" w:date="2025-03-19T12:09:00Z"/>
                <w:rFonts w:ascii="Cambria" w:hAnsi="Cambria"/>
                <w:sz w:val="20"/>
                <w:szCs w:val="20"/>
                <w:lang w:val="en-US"/>
                <w:rPrChange w:id="697" w:author="HARFORD Fiona (MARE)" w:date="2025-03-19T12:10:00Z">
                  <w:rPr>
                    <w:ins w:id="698" w:author="HARFORD Fiona (MARE)" w:date="2025-03-19T12:09:00Z"/>
                    <w:rFonts w:ascii="Cambria" w:hAnsi="Cambria"/>
                    <w:lang w:val="en-US"/>
                  </w:rPr>
                </w:rPrChange>
              </w:rPr>
              <w:pPrChange w:id="699" w:author="HARFORD Fiona (MARE)" w:date="2025-03-19T12:21:00Z">
                <w:pPr/>
              </w:pPrChange>
            </w:pPr>
            <w:ins w:id="700" w:author="HARFORD Fiona (MARE)" w:date="2025-03-19T12:09:00Z">
              <w:r w:rsidRPr="00D353AB">
                <w:rPr>
                  <w:rFonts w:ascii="Cambria" w:hAnsi="Cambria"/>
                  <w:sz w:val="20"/>
                  <w:szCs w:val="20"/>
                  <w:lang w:val="en-US"/>
                  <w:rPrChange w:id="701" w:author="HARFORD Fiona (MARE)" w:date="2025-03-19T12:10:00Z">
                    <w:rPr>
                      <w:rFonts w:ascii="Cambria" w:hAnsi="Cambria"/>
                      <w:lang w:val="en-US"/>
                    </w:rPr>
                  </w:rPrChange>
                </w:rPr>
                <w:t xml:space="preserve">Message detail — Sender Alpha-3 country code </w:t>
              </w:r>
            </w:ins>
          </w:p>
        </w:tc>
      </w:tr>
      <w:tr w:rsidR="00D353AB" w:rsidRPr="00D353AB" w14:paraId="785B70E8" w14:textId="77777777" w:rsidTr="00D353AB">
        <w:trPr>
          <w:cantSplit/>
          <w:ins w:id="702" w:author="HARFORD Fiona (MARE)" w:date="2025-03-19T12:09:00Z"/>
        </w:trPr>
        <w:tc>
          <w:tcPr>
            <w:tcW w:w="2835" w:type="dxa"/>
            <w:tcBorders>
              <w:top w:val="single" w:sz="6" w:space="0" w:color="000000"/>
              <w:left w:val="single" w:sz="6" w:space="0" w:color="000000"/>
              <w:bottom w:val="single" w:sz="6" w:space="0" w:color="000000"/>
              <w:right w:val="single" w:sz="6" w:space="0" w:color="000000"/>
            </w:tcBorders>
            <w:hideMark/>
          </w:tcPr>
          <w:p w14:paraId="53E5C9BA" w14:textId="77777777" w:rsidR="00D353AB" w:rsidRPr="00D353AB" w:rsidRDefault="00D353AB">
            <w:pPr>
              <w:spacing w:before="100" w:after="100"/>
              <w:ind w:left="100"/>
              <w:rPr>
                <w:ins w:id="703" w:author="HARFORD Fiona (MARE)" w:date="2025-03-19T12:09:00Z"/>
                <w:rFonts w:ascii="Cambria" w:hAnsi="Cambria"/>
                <w:sz w:val="20"/>
                <w:szCs w:val="20"/>
                <w:rPrChange w:id="704" w:author="HARFORD Fiona (MARE)" w:date="2025-03-19T12:10:00Z">
                  <w:rPr>
                    <w:ins w:id="705" w:author="HARFORD Fiona (MARE)" w:date="2025-03-19T12:09:00Z"/>
                    <w:rFonts w:ascii="Cambria" w:hAnsi="Cambria"/>
                  </w:rPr>
                </w:rPrChange>
              </w:rPr>
              <w:pPrChange w:id="706" w:author="HARFORD Fiona (MARE)" w:date="2025-03-19T12:21:00Z">
                <w:pPr/>
              </w:pPrChange>
            </w:pPr>
            <w:ins w:id="707" w:author="HARFORD Fiona (MARE)" w:date="2025-03-19T12:09:00Z">
              <w:r w:rsidRPr="00D353AB">
                <w:rPr>
                  <w:rFonts w:ascii="Cambria" w:hAnsi="Cambria"/>
                  <w:sz w:val="20"/>
                  <w:szCs w:val="20"/>
                  <w:rPrChange w:id="708" w:author="HARFORD Fiona (MARE)" w:date="2025-03-19T12:10:00Z">
                    <w:rPr>
                      <w:rFonts w:ascii="Cambria" w:hAnsi="Cambria"/>
                    </w:rPr>
                  </w:rPrChange>
                </w:rPr>
                <w:t>Unique message identifier</w:t>
              </w:r>
            </w:ins>
          </w:p>
        </w:tc>
        <w:tc>
          <w:tcPr>
            <w:tcW w:w="1476" w:type="dxa"/>
            <w:tcBorders>
              <w:top w:val="single" w:sz="6" w:space="0" w:color="000000"/>
              <w:left w:val="single" w:sz="6" w:space="0" w:color="000000"/>
              <w:bottom w:val="single" w:sz="6" w:space="0" w:color="000000"/>
              <w:right w:val="single" w:sz="6" w:space="0" w:color="000000"/>
            </w:tcBorders>
            <w:hideMark/>
          </w:tcPr>
          <w:p w14:paraId="3178D929" w14:textId="77777777" w:rsidR="00D353AB" w:rsidRPr="00D353AB" w:rsidRDefault="00D353AB">
            <w:pPr>
              <w:spacing w:before="100" w:after="100"/>
              <w:jc w:val="center"/>
              <w:rPr>
                <w:ins w:id="709" w:author="HARFORD Fiona (MARE)" w:date="2025-03-19T12:09:00Z"/>
                <w:rFonts w:ascii="Cambria" w:hAnsi="Cambria"/>
                <w:sz w:val="20"/>
                <w:szCs w:val="20"/>
                <w:rPrChange w:id="710" w:author="HARFORD Fiona (MARE)" w:date="2025-03-19T12:10:00Z">
                  <w:rPr>
                    <w:ins w:id="711" w:author="HARFORD Fiona (MARE)" w:date="2025-03-19T12:09:00Z"/>
                    <w:rFonts w:ascii="Cambria" w:hAnsi="Cambria"/>
                  </w:rPr>
                </w:rPrChange>
              </w:rPr>
              <w:pPrChange w:id="712" w:author="HARFORD Fiona (MARE)" w:date="2025-03-19T12:10:00Z">
                <w:pPr/>
              </w:pPrChange>
            </w:pPr>
            <w:ins w:id="713" w:author="HARFORD Fiona (MARE)" w:date="2025-03-19T12:09:00Z">
              <w:r w:rsidRPr="00D353AB">
                <w:rPr>
                  <w:rFonts w:ascii="Cambria" w:hAnsi="Cambria"/>
                  <w:sz w:val="20"/>
                  <w:szCs w:val="20"/>
                  <w:rPrChange w:id="714" w:author="HARFORD Fiona (MARE)" w:date="2025-03-19T12:10:00Z">
                    <w:rPr>
                      <w:rFonts w:ascii="Cambria" w:hAnsi="Cambria"/>
                    </w:rPr>
                  </w:rPrChange>
                </w:rPr>
                <w:t>M</w:t>
              </w:r>
            </w:ins>
          </w:p>
        </w:tc>
        <w:tc>
          <w:tcPr>
            <w:tcW w:w="5139" w:type="dxa"/>
            <w:tcBorders>
              <w:top w:val="single" w:sz="6" w:space="0" w:color="000000"/>
              <w:left w:val="single" w:sz="6" w:space="0" w:color="000000"/>
              <w:bottom w:val="single" w:sz="6" w:space="0" w:color="000000"/>
              <w:right w:val="single" w:sz="6" w:space="0" w:color="000000"/>
            </w:tcBorders>
            <w:hideMark/>
          </w:tcPr>
          <w:p w14:paraId="042FC5A7" w14:textId="77777777" w:rsidR="00D353AB" w:rsidRPr="00D353AB" w:rsidRDefault="00D353AB">
            <w:pPr>
              <w:spacing w:before="100" w:after="100"/>
              <w:ind w:left="110"/>
              <w:rPr>
                <w:ins w:id="715" w:author="HARFORD Fiona (MARE)" w:date="2025-03-19T12:09:00Z"/>
                <w:rFonts w:ascii="Cambria" w:hAnsi="Cambria"/>
                <w:sz w:val="20"/>
                <w:szCs w:val="20"/>
                <w:lang w:val="en-US"/>
                <w:rPrChange w:id="716" w:author="HARFORD Fiona (MARE)" w:date="2025-03-19T12:10:00Z">
                  <w:rPr>
                    <w:ins w:id="717" w:author="HARFORD Fiona (MARE)" w:date="2025-03-19T12:09:00Z"/>
                    <w:rFonts w:ascii="Cambria" w:hAnsi="Cambria"/>
                    <w:lang w:val="en-US"/>
                  </w:rPr>
                </w:rPrChange>
              </w:rPr>
              <w:pPrChange w:id="718" w:author="HARFORD Fiona (MARE)" w:date="2025-03-19T12:21:00Z">
                <w:pPr/>
              </w:pPrChange>
            </w:pPr>
            <w:ins w:id="719" w:author="HARFORD Fiona (MARE)" w:date="2025-03-19T12:09:00Z">
              <w:r w:rsidRPr="00D353AB">
                <w:rPr>
                  <w:rFonts w:ascii="Cambria" w:hAnsi="Cambria"/>
                  <w:sz w:val="20"/>
                  <w:szCs w:val="20"/>
                  <w:lang w:val="en-US"/>
                  <w:rPrChange w:id="720" w:author="HARFORD Fiona (MARE)" w:date="2025-03-19T12:10:00Z">
                    <w:rPr>
                      <w:rFonts w:ascii="Cambria" w:hAnsi="Cambria"/>
                      <w:lang w:val="en-US"/>
                    </w:rPr>
                  </w:rPrChange>
                </w:rPr>
                <w:t>UUID according to RFC 4122 defined by IETF</w:t>
              </w:r>
            </w:ins>
          </w:p>
        </w:tc>
      </w:tr>
      <w:tr w:rsidR="00D353AB" w:rsidRPr="00D353AB" w14:paraId="5E8BBEAB" w14:textId="77777777" w:rsidTr="00D353AB">
        <w:trPr>
          <w:cantSplit/>
          <w:ins w:id="721" w:author="HARFORD Fiona (MARE)" w:date="2025-03-19T12:09:00Z"/>
        </w:trPr>
        <w:tc>
          <w:tcPr>
            <w:tcW w:w="2835" w:type="dxa"/>
            <w:tcBorders>
              <w:top w:val="single" w:sz="6" w:space="0" w:color="000000"/>
              <w:left w:val="single" w:sz="6" w:space="0" w:color="000000"/>
              <w:bottom w:val="single" w:sz="6" w:space="0" w:color="000000"/>
              <w:right w:val="single" w:sz="6" w:space="0" w:color="000000"/>
            </w:tcBorders>
            <w:hideMark/>
          </w:tcPr>
          <w:p w14:paraId="1841D40B" w14:textId="77777777" w:rsidR="00D353AB" w:rsidRPr="00D353AB" w:rsidRDefault="00D353AB">
            <w:pPr>
              <w:spacing w:before="100" w:after="100"/>
              <w:ind w:left="100"/>
              <w:rPr>
                <w:ins w:id="722" w:author="HARFORD Fiona (MARE)" w:date="2025-03-19T12:09:00Z"/>
                <w:rFonts w:ascii="Cambria" w:hAnsi="Cambria"/>
                <w:sz w:val="20"/>
                <w:szCs w:val="20"/>
                <w:lang w:val="en-US"/>
                <w:rPrChange w:id="723" w:author="HARFORD Fiona (MARE)" w:date="2025-03-19T12:10:00Z">
                  <w:rPr>
                    <w:ins w:id="724" w:author="HARFORD Fiona (MARE)" w:date="2025-03-19T12:09:00Z"/>
                    <w:rFonts w:ascii="Cambria" w:hAnsi="Cambria"/>
                    <w:lang w:val="en-US"/>
                  </w:rPr>
                </w:rPrChange>
              </w:rPr>
              <w:pPrChange w:id="725" w:author="HARFORD Fiona (MARE)" w:date="2025-03-19T12:21:00Z">
                <w:pPr/>
              </w:pPrChange>
            </w:pPr>
            <w:ins w:id="726" w:author="HARFORD Fiona (MARE)" w:date="2025-03-19T12:09:00Z">
              <w:r w:rsidRPr="00D353AB">
                <w:rPr>
                  <w:rFonts w:ascii="Cambria" w:hAnsi="Cambria"/>
                  <w:sz w:val="20"/>
                  <w:szCs w:val="20"/>
                  <w:lang w:val="en-US"/>
                  <w:rPrChange w:id="727" w:author="HARFORD Fiona (MARE)" w:date="2025-03-19T12:10:00Z">
                    <w:rPr>
                      <w:rFonts w:ascii="Cambria" w:hAnsi="Cambria"/>
                      <w:lang w:val="en-US"/>
                    </w:rPr>
                  </w:rPrChange>
                </w:rPr>
                <w:t>Date and time of transmission</w:t>
              </w:r>
            </w:ins>
          </w:p>
        </w:tc>
        <w:tc>
          <w:tcPr>
            <w:tcW w:w="1476" w:type="dxa"/>
            <w:tcBorders>
              <w:top w:val="single" w:sz="6" w:space="0" w:color="000000"/>
              <w:left w:val="single" w:sz="6" w:space="0" w:color="000000"/>
              <w:bottom w:val="single" w:sz="6" w:space="0" w:color="000000"/>
              <w:right w:val="single" w:sz="6" w:space="0" w:color="000000"/>
            </w:tcBorders>
            <w:hideMark/>
          </w:tcPr>
          <w:p w14:paraId="30705827" w14:textId="77777777" w:rsidR="00D353AB" w:rsidRPr="00D353AB" w:rsidRDefault="00D353AB">
            <w:pPr>
              <w:spacing w:before="100" w:after="100"/>
              <w:jc w:val="center"/>
              <w:rPr>
                <w:ins w:id="728" w:author="HARFORD Fiona (MARE)" w:date="2025-03-19T12:09:00Z"/>
                <w:rFonts w:ascii="Cambria" w:hAnsi="Cambria"/>
                <w:sz w:val="20"/>
                <w:szCs w:val="20"/>
                <w:rPrChange w:id="729" w:author="HARFORD Fiona (MARE)" w:date="2025-03-19T12:10:00Z">
                  <w:rPr>
                    <w:ins w:id="730" w:author="HARFORD Fiona (MARE)" w:date="2025-03-19T12:09:00Z"/>
                    <w:rFonts w:ascii="Cambria" w:hAnsi="Cambria"/>
                  </w:rPr>
                </w:rPrChange>
              </w:rPr>
              <w:pPrChange w:id="731" w:author="HARFORD Fiona (MARE)" w:date="2025-03-19T12:10:00Z">
                <w:pPr/>
              </w:pPrChange>
            </w:pPr>
            <w:ins w:id="732" w:author="HARFORD Fiona (MARE)" w:date="2025-03-19T12:09:00Z">
              <w:r w:rsidRPr="00D353AB">
                <w:rPr>
                  <w:rFonts w:ascii="Cambria" w:hAnsi="Cambria"/>
                  <w:sz w:val="20"/>
                  <w:szCs w:val="20"/>
                  <w:rPrChange w:id="733" w:author="HARFORD Fiona (MARE)" w:date="2025-03-19T12:10:00Z">
                    <w:rPr>
                      <w:rFonts w:ascii="Cambria" w:hAnsi="Cambria"/>
                    </w:rPr>
                  </w:rPrChange>
                </w:rPr>
                <w:t>M</w:t>
              </w:r>
            </w:ins>
          </w:p>
        </w:tc>
        <w:tc>
          <w:tcPr>
            <w:tcW w:w="5139" w:type="dxa"/>
            <w:tcBorders>
              <w:top w:val="single" w:sz="6" w:space="0" w:color="000000"/>
              <w:left w:val="single" w:sz="6" w:space="0" w:color="000000"/>
              <w:bottom w:val="single" w:sz="6" w:space="0" w:color="000000"/>
              <w:right w:val="single" w:sz="6" w:space="0" w:color="000000"/>
            </w:tcBorders>
            <w:hideMark/>
          </w:tcPr>
          <w:p w14:paraId="60F2A5CF" w14:textId="77777777" w:rsidR="00D353AB" w:rsidRPr="00D353AB" w:rsidRDefault="00D353AB">
            <w:pPr>
              <w:spacing w:before="100" w:after="100"/>
              <w:ind w:left="110"/>
              <w:rPr>
                <w:ins w:id="734" w:author="HARFORD Fiona (MARE)" w:date="2025-03-19T12:09:00Z"/>
                <w:rFonts w:ascii="Cambria" w:hAnsi="Cambria"/>
                <w:sz w:val="20"/>
                <w:szCs w:val="20"/>
                <w:lang w:val="en-US"/>
                <w:rPrChange w:id="735" w:author="HARFORD Fiona (MARE)" w:date="2025-03-19T12:10:00Z">
                  <w:rPr>
                    <w:ins w:id="736" w:author="HARFORD Fiona (MARE)" w:date="2025-03-19T12:09:00Z"/>
                    <w:rFonts w:ascii="Cambria" w:hAnsi="Cambria"/>
                    <w:lang w:val="en-US"/>
                  </w:rPr>
                </w:rPrChange>
              </w:rPr>
              <w:pPrChange w:id="737" w:author="HARFORD Fiona (MARE)" w:date="2025-03-19T12:21:00Z">
                <w:pPr/>
              </w:pPrChange>
            </w:pPr>
            <w:ins w:id="738" w:author="HARFORD Fiona (MARE)" w:date="2025-03-19T12:09:00Z">
              <w:r w:rsidRPr="00D353AB">
                <w:rPr>
                  <w:rFonts w:ascii="Cambria" w:hAnsi="Cambria"/>
                  <w:sz w:val="20"/>
                  <w:szCs w:val="20"/>
                  <w:lang w:val="en-US"/>
                  <w:rPrChange w:id="739" w:author="HARFORD Fiona (MARE)" w:date="2025-03-19T12:10:00Z">
                    <w:rPr>
                      <w:rFonts w:ascii="Cambria" w:hAnsi="Cambria"/>
                      <w:lang w:val="en-US"/>
                    </w:rPr>
                  </w:rPrChange>
                </w:rPr>
                <w:t xml:space="preserve">Date and time when the message was created in UTC, using the format </w:t>
              </w:r>
              <w:proofErr w:type="spellStart"/>
              <w:r w:rsidRPr="00D353AB">
                <w:rPr>
                  <w:rFonts w:ascii="Cambria" w:hAnsi="Cambria"/>
                  <w:sz w:val="20"/>
                  <w:szCs w:val="20"/>
                  <w:lang w:val="en-US"/>
                  <w:rPrChange w:id="740" w:author="HARFORD Fiona (MARE)" w:date="2025-03-19T12:10:00Z">
                    <w:rPr>
                      <w:rFonts w:ascii="Cambria" w:hAnsi="Cambria"/>
                      <w:lang w:val="en-US"/>
                    </w:rPr>
                  </w:rPrChange>
                </w:rPr>
                <w:t>YYYY-MM-DDThh:mm:ss</w:t>
              </w:r>
              <w:proofErr w:type="spellEnd"/>
              <w:r w:rsidRPr="00D353AB">
                <w:rPr>
                  <w:rFonts w:ascii="Cambria" w:hAnsi="Cambria"/>
                  <w:sz w:val="20"/>
                  <w:szCs w:val="20"/>
                  <w:lang w:val="en-US"/>
                  <w:rPrChange w:id="741" w:author="HARFORD Fiona (MARE)" w:date="2025-03-19T12:10:00Z">
                    <w:rPr>
                      <w:rFonts w:ascii="Cambria" w:hAnsi="Cambria"/>
                      <w:lang w:val="en-US"/>
                    </w:rPr>
                  </w:rPrChange>
                </w:rPr>
                <w:t>[.000000]Z</w:t>
              </w:r>
              <w:r w:rsidRPr="00D353AB">
                <w:rPr>
                  <w:rFonts w:ascii="Cambria" w:hAnsi="Cambria"/>
                  <w:sz w:val="20"/>
                  <w:szCs w:val="20"/>
                  <w:vertAlign w:val="superscript"/>
                  <w:rPrChange w:id="742" w:author="HARFORD Fiona (MARE)" w:date="2025-03-19T12:10:00Z">
                    <w:rPr>
                      <w:rFonts w:ascii="Cambria" w:hAnsi="Cambria"/>
                      <w:vertAlign w:val="superscript"/>
                    </w:rPr>
                  </w:rPrChange>
                </w:rPr>
                <w:footnoteReference w:id="5"/>
              </w:r>
            </w:ins>
          </w:p>
        </w:tc>
      </w:tr>
      <w:tr w:rsidR="00D353AB" w:rsidRPr="00D353AB" w14:paraId="172371EF" w14:textId="77777777" w:rsidTr="00D353AB">
        <w:trPr>
          <w:cantSplit/>
          <w:ins w:id="751" w:author="HARFORD Fiona (MARE)" w:date="2025-03-19T12:09:00Z"/>
        </w:trPr>
        <w:tc>
          <w:tcPr>
            <w:tcW w:w="2835" w:type="dxa"/>
            <w:tcBorders>
              <w:top w:val="single" w:sz="6" w:space="0" w:color="000000"/>
              <w:left w:val="single" w:sz="6" w:space="0" w:color="000000"/>
              <w:bottom w:val="single" w:sz="6" w:space="0" w:color="000000"/>
              <w:right w:val="single" w:sz="6" w:space="0" w:color="000000"/>
            </w:tcBorders>
            <w:hideMark/>
          </w:tcPr>
          <w:p w14:paraId="5DF65891" w14:textId="77777777" w:rsidR="00D353AB" w:rsidRPr="00D353AB" w:rsidRDefault="00D353AB">
            <w:pPr>
              <w:spacing w:before="100" w:after="100"/>
              <w:ind w:left="100"/>
              <w:rPr>
                <w:ins w:id="752" w:author="HARFORD Fiona (MARE)" w:date="2025-03-19T12:09:00Z"/>
                <w:rFonts w:ascii="Cambria" w:hAnsi="Cambria"/>
                <w:sz w:val="20"/>
                <w:szCs w:val="20"/>
                <w:rPrChange w:id="753" w:author="HARFORD Fiona (MARE)" w:date="2025-03-19T12:10:00Z">
                  <w:rPr>
                    <w:ins w:id="754" w:author="HARFORD Fiona (MARE)" w:date="2025-03-19T12:09:00Z"/>
                    <w:rFonts w:ascii="Cambria" w:hAnsi="Cambria"/>
                  </w:rPr>
                </w:rPrChange>
              </w:rPr>
              <w:pPrChange w:id="755" w:author="HARFORD Fiona (MARE)" w:date="2025-03-19T12:21:00Z">
                <w:pPr/>
              </w:pPrChange>
            </w:pPr>
            <w:ins w:id="756" w:author="HARFORD Fiona (MARE)" w:date="2025-03-19T12:09:00Z">
              <w:r w:rsidRPr="00D353AB">
                <w:rPr>
                  <w:rFonts w:ascii="Cambria" w:hAnsi="Cambria"/>
                  <w:sz w:val="20"/>
                  <w:szCs w:val="20"/>
                  <w:rPrChange w:id="757" w:author="HARFORD Fiona (MARE)" w:date="2025-03-19T12:10:00Z">
                    <w:rPr>
                      <w:rFonts w:ascii="Cambria" w:hAnsi="Cambria"/>
                    </w:rPr>
                  </w:rPrChange>
                </w:rPr>
                <w:t>Flag State</w:t>
              </w:r>
            </w:ins>
          </w:p>
        </w:tc>
        <w:tc>
          <w:tcPr>
            <w:tcW w:w="1476" w:type="dxa"/>
            <w:tcBorders>
              <w:top w:val="single" w:sz="6" w:space="0" w:color="000000"/>
              <w:left w:val="single" w:sz="6" w:space="0" w:color="000000"/>
              <w:bottom w:val="single" w:sz="6" w:space="0" w:color="000000"/>
              <w:right w:val="single" w:sz="6" w:space="0" w:color="000000"/>
            </w:tcBorders>
            <w:hideMark/>
          </w:tcPr>
          <w:p w14:paraId="4EB09249" w14:textId="77777777" w:rsidR="00D353AB" w:rsidRPr="00D353AB" w:rsidRDefault="00D353AB">
            <w:pPr>
              <w:spacing w:before="100" w:after="100"/>
              <w:jc w:val="center"/>
              <w:rPr>
                <w:ins w:id="758" w:author="HARFORD Fiona (MARE)" w:date="2025-03-19T12:09:00Z"/>
                <w:rFonts w:ascii="Cambria" w:hAnsi="Cambria"/>
                <w:sz w:val="20"/>
                <w:szCs w:val="20"/>
                <w:rPrChange w:id="759" w:author="HARFORD Fiona (MARE)" w:date="2025-03-19T12:10:00Z">
                  <w:rPr>
                    <w:ins w:id="760" w:author="HARFORD Fiona (MARE)" w:date="2025-03-19T12:09:00Z"/>
                    <w:rFonts w:ascii="Cambria" w:hAnsi="Cambria"/>
                  </w:rPr>
                </w:rPrChange>
              </w:rPr>
              <w:pPrChange w:id="761" w:author="HARFORD Fiona (MARE)" w:date="2025-03-19T12:10:00Z">
                <w:pPr/>
              </w:pPrChange>
            </w:pPr>
            <w:ins w:id="762" w:author="HARFORD Fiona (MARE)" w:date="2025-03-19T12:09:00Z">
              <w:r w:rsidRPr="00D353AB">
                <w:rPr>
                  <w:rFonts w:ascii="Cambria" w:hAnsi="Cambria"/>
                  <w:sz w:val="20"/>
                  <w:szCs w:val="20"/>
                  <w:rPrChange w:id="763" w:author="HARFORD Fiona (MARE)" w:date="2025-03-19T12:10:00Z">
                    <w:rPr>
                      <w:rFonts w:ascii="Cambria" w:hAnsi="Cambria"/>
                    </w:rPr>
                  </w:rPrChange>
                </w:rPr>
                <w:t>M</w:t>
              </w:r>
            </w:ins>
          </w:p>
        </w:tc>
        <w:tc>
          <w:tcPr>
            <w:tcW w:w="5139" w:type="dxa"/>
            <w:tcBorders>
              <w:top w:val="single" w:sz="6" w:space="0" w:color="000000"/>
              <w:left w:val="single" w:sz="6" w:space="0" w:color="000000"/>
              <w:bottom w:val="single" w:sz="6" w:space="0" w:color="000000"/>
              <w:right w:val="single" w:sz="6" w:space="0" w:color="000000"/>
            </w:tcBorders>
            <w:hideMark/>
          </w:tcPr>
          <w:p w14:paraId="66E8CBAA" w14:textId="77777777" w:rsidR="00D353AB" w:rsidRPr="00D353AB" w:rsidRDefault="00D353AB">
            <w:pPr>
              <w:spacing w:before="100" w:after="100"/>
              <w:ind w:left="110"/>
              <w:rPr>
                <w:ins w:id="764" w:author="HARFORD Fiona (MARE)" w:date="2025-03-19T12:09:00Z"/>
                <w:rFonts w:ascii="Cambria" w:hAnsi="Cambria"/>
                <w:sz w:val="20"/>
                <w:szCs w:val="20"/>
                <w:lang w:val="en-US"/>
                <w:rPrChange w:id="765" w:author="HARFORD Fiona (MARE)" w:date="2025-03-19T12:10:00Z">
                  <w:rPr>
                    <w:ins w:id="766" w:author="HARFORD Fiona (MARE)" w:date="2025-03-19T12:09:00Z"/>
                    <w:rFonts w:ascii="Cambria" w:hAnsi="Cambria"/>
                    <w:lang w:val="en-US"/>
                  </w:rPr>
                </w:rPrChange>
              </w:rPr>
              <w:pPrChange w:id="767" w:author="HARFORD Fiona (MARE)" w:date="2025-03-19T12:21:00Z">
                <w:pPr/>
              </w:pPrChange>
            </w:pPr>
            <w:ins w:id="768" w:author="HARFORD Fiona (MARE)" w:date="2025-03-19T12:09:00Z">
              <w:r w:rsidRPr="00D353AB">
                <w:rPr>
                  <w:rFonts w:ascii="Cambria" w:hAnsi="Cambria"/>
                  <w:sz w:val="20"/>
                  <w:szCs w:val="20"/>
                  <w:lang w:val="en-US"/>
                  <w:rPrChange w:id="769" w:author="HARFORD Fiona (MARE)" w:date="2025-03-19T12:10:00Z">
                    <w:rPr>
                      <w:rFonts w:ascii="Cambria" w:hAnsi="Cambria"/>
                      <w:lang w:val="en-US"/>
                    </w:rPr>
                  </w:rPrChange>
                </w:rPr>
                <w:t>Message detail – Flag of flag State, Alpha-3 country code</w:t>
              </w:r>
            </w:ins>
          </w:p>
        </w:tc>
      </w:tr>
      <w:tr w:rsidR="00D353AB" w:rsidRPr="00D353AB" w14:paraId="1236663E" w14:textId="77777777" w:rsidTr="00D353AB">
        <w:trPr>
          <w:cantSplit/>
          <w:ins w:id="770" w:author="HARFORD Fiona (MARE)" w:date="2025-03-19T12:09:00Z"/>
        </w:trPr>
        <w:tc>
          <w:tcPr>
            <w:tcW w:w="2835" w:type="dxa"/>
            <w:tcBorders>
              <w:top w:val="single" w:sz="6" w:space="0" w:color="000000"/>
              <w:left w:val="single" w:sz="6" w:space="0" w:color="000000"/>
              <w:bottom w:val="single" w:sz="6" w:space="0" w:color="000000"/>
              <w:right w:val="single" w:sz="6" w:space="0" w:color="000000"/>
            </w:tcBorders>
            <w:hideMark/>
          </w:tcPr>
          <w:p w14:paraId="4C2739CA" w14:textId="77777777" w:rsidR="00D353AB" w:rsidRPr="00D353AB" w:rsidRDefault="00D353AB">
            <w:pPr>
              <w:spacing w:before="100" w:after="100"/>
              <w:ind w:left="100"/>
              <w:rPr>
                <w:ins w:id="771" w:author="HARFORD Fiona (MARE)" w:date="2025-03-19T12:09:00Z"/>
                <w:rFonts w:ascii="Cambria" w:hAnsi="Cambria"/>
                <w:sz w:val="20"/>
                <w:szCs w:val="20"/>
                <w:rPrChange w:id="772" w:author="HARFORD Fiona (MARE)" w:date="2025-03-19T12:10:00Z">
                  <w:rPr>
                    <w:ins w:id="773" w:author="HARFORD Fiona (MARE)" w:date="2025-03-19T12:09:00Z"/>
                    <w:rFonts w:ascii="Cambria" w:hAnsi="Cambria"/>
                  </w:rPr>
                </w:rPrChange>
              </w:rPr>
              <w:pPrChange w:id="774" w:author="HARFORD Fiona (MARE)" w:date="2025-03-19T12:21:00Z">
                <w:pPr/>
              </w:pPrChange>
            </w:pPr>
            <w:ins w:id="775" w:author="HARFORD Fiona (MARE)" w:date="2025-03-19T12:09:00Z">
              <w:r w:rsidRPr="00D353AB">
                <w:rPr>
                  <w:rFonts w:ascii="Cambria" w:hAnsi="Cambria"/>
                  <w:sz w:val="20"/>
                  <w:szCs w:val="20"/>
                  <w:rPrChange w:id="776" w:author="HARFORD Fiona (MARE)" w:date="2025-03-19T12:10:00Z">
                    <w:rPr>
                      <w:rFonts w:ascii="Cambria" w:hAnsi="Cambria"/>
                    </w:rPr>
                  </w:rPrChange>
                </w:rPr>
                <w:t>Type of message</w:t>
              </w:r>
            </w:ins>
          </w:p>
        </w:tc>
        <w:tc>
          <w:tcPr>
            <w:tcW w:w="1476" w:type="dxa"/>
            <w:tcBorders>
              <w:top w:val="single" w:sz="6" w:space="0" w:color="000000"/>
              <w:left w:val="single" w:sz="6" w:space="0" w:color="000000"/>
              <w:bottom w:val="single" w:sz="6" w:space="0" w:color="000000"/>
              <w:right w:val="single" w:sz="6" w:space="0" w:color="000000"/>
            </w:tcBorders>
            <w:hideMark/>
          </w:tcPr>
          <w:p w14:paraId="17E0E9E1" w14:textId="77777777" w:rsidR="00D353AB" w:rsidRPr="00D353AB" w:rsidRDefault="00D353AB">
            <w:pPr>
              <w:spacing w:before="100" w:after="100"/>
              <w:jc w:val="center"/>
              <w:rPr>
                <w:ins w:id="777" w:author="HARFORD Fiona (MARE)" w:date="2025-03-19T12:09:00Z"/>
                <w:rFonts w:ascii="Cambria" w:hAnsi="Cambria"/>
                <w:sz w:val="20"/>
                <w:szCs w:val="20"/>
                <w:rPrChange w:id="778" w:author="HARFORD Fiona (MARE)" w:date="2025-03-19T12:10:00Z">
                  <w:rPr>
                    <w:ins w:id="779" w:author="HARFORD Fiona (MARE)" w:date="2025-03-19T12:09:00Z"/>
                    <w:rFonts w:ascii="Cambria" w:hAnsi="Cambria"/>
                  </w:rPr>
                </w:rPrChange>
              </w:rPr>
              <w:pPrChange w:id="780" w:author="HARFORD Fiona (MARE)" w:date="2025-03-19T12:10:00Z">
                <w:pPr/>
              </w:pPrChange>
            </w:pPr>
            <w:ins w:id="781" w:author="HARFORD Fiona (MARE)" w:date="2025-03-19T12:09:00Z">
              <w:r w:rsidRPr="00D353AB">
                <w:rPr>
                  <w:rFonts w:ascii="Cambria" w:hAnsi="Cambria"/>
                  <w:sz w:val="20"/>
                  <w:szCs w:val="20"/>
                  <w:rPrChange w:id="782" w:author="HARFORD Fiona (MARE)" w:date="2025-03-19T12:10:00Z">
                    <w:rPr>
                      <w:rFonts w:ascii="Cambria" w:hAnsi="Cambria"/>
                    </w:rPr>
                  </w:rPrChange>
                </w:rPr>
                <w:t>M</w:t>
              </w:r>
            </w:ins>
          </w:p>
        </w:tc>
        <w:tc>
          <w:tcPr>
            <w:tcW w:w="5139" w:type="dxa"/>
            <w:tcBorders>
              <w:top w:val="single" w:sz="6" w:space="0" w:color="000000"/>
              <w:left w:val="single" w:sz="6" w:space="0" w:color="000000"/>
              <w:bottom w:val="single" w:sz="6" w:space="0" w:color="000000"/>
              <w:right w:val="single" w:sz="6" w:space="0" w:color="000000"/>
            </w:tcBorders>
            <w:hideMark/>
          </w:tcPr>
          <w:p w14:paraId="2A791B01" w14:textId="77777777" w:rsidR="00D353AB" w:rsidRPr="00D353AB" w:rsidRDefault="00D353AB">
            <w:pPr>
              <w:spacing w:before="100" w:after="100"/>
              <w:ind w:left="110"/>
              <w:rPr>
                <w:ins w:id="783" w:author="HARFORD Fiona (MARE)" w:date="2025-03-19T12:09:00Z"/>
                <w:rFonts w:ascii="Cambria" w:hAnsi="Cambria"/>
                <w:sz w:val="20"/>
                <w:szCs w:val="20"/>
                <w:lang w:val="en-US"/>
                <w:rPrChange w:id="784" w:author="HARFORD Fiona (MARE)" w:date="2025-03-19T12:10:00Z">
                  <w:rPr>
                    <w:ins w:id="785" w:author="HARFORD Fiona (MARE)" w:date="2025-03-19T12:09:00Z"/>
                    <w:rFonts w:ascii="Cambria" w:hAnsi="Cambria"/>
                    <w:lang w:val="en-US"/>
                  </w:rPr>
                </w:rPrChange>
              </w:rPr>
              <w:pPrChange w:id="786" w:author="HARFORD Fiona (MARE)" w:date="2025-03-19T12:21:00Z">
                <w:pPr/>
              </w:pPrChange>
            </w:pPr>
            <w:ins w:id="787" w:author="HARFORD Fiona (MARE)" w:date="2025-03-19T12:09:00Z">
              <w:r w:rsidRPr="00D353AB">
                <w:rPr>
                  <w:rFonts w:ascii="Cambria" w:hAnsi="Cambria"/>
                  <w:sz w:val="20"/>
                  <w:szCs w:val="20"/>
                  <w:lang w:val="en-US"/>
                  <w:rPrChange w:id="788" w:author="HARFORD Fiona (MARE)" w:date="2025-03-19T12:10:00Z">
                    <w:rPr>
                      <w:rFonts w:ascii="Cambria" w:hAnsi="Cambria"/>
                      <w:lang w:val="en-US"/>
                    </w:rPr>
                  </w:rPrChange>
                </w:rPr>
                <w:t xml:space="preserve">Message detail – Type of message </w:t>
              </w:r>
            </w:ins>
          </w:p>
          <w:p w14:paraId="030DCD09" w14:textId="77777777" w:rsidR="00D353AB" w:rsidRPr="00D353AB" w:rsidRDefault="00D353AB">
            <w:pPr>
              <w:spacing w:before="100" w:after="100"/>
              <w:ind w:left="110"/>
              <w:rPr>
                <w:ins w:id="789" w:author="HARFORD Fiona (MARE)" w:date="2025-03-19T12:09:00Z"/>
                <w:rFonts w:ascii="Cambria" w:hAnsi="Cambria"/>
                <w:sz w:val="20"/>
                <w:szCs w:val="20"/>
                <w:lang w:val="en-US"/>
                <w:rPrChange w:id="790" w:author="HARFORD Fiona (MARE)" w:date="2025-03-19T12:10:00Z">
                  <w:rPr>
                    <w:ins w:id="791" w:author="HARFORD Fiona (MARE)" w:date="2025-03-19T12:09:00Z"/>
                    <w:rFonts w:ascii="Cambria" w:hAnsi="Cambria"/>
                    <w:lang w:val="en-US"/>
                  </w:rPr>
                </w:rPrChange>
              </w:rPr>
              <w:pPrChange w:id="792" w:author="HARFORD Fiona (MARE)" w:date="2025-03-19T12:21:00Z">
                <w:pPr/>
              </w:pPrChange>
            </w:pPr>
            <w:ins w:id="793" w:author="HARFORD Fiona (MARE)" w:date="2025-03-19T12:09:00Z">
              <w:r w:rsidRPr="00D353AB">
                <w:rPr>
                  <w:rFonts w:ascii="Cambria" w:hAnsi="Cambria"/>
                  <w:sz w:val="20"/>
                  <w:szCs w:val="20"/>
                  <w:lang w:val="en-US"/>
                  <w:rPrChange w:id="794" w:author="HARFORD Fiona (MARE)" w:date="2025-03-19T12:10:00Z">
                    <w:rPr>
                      <w:rFonts w:ascii="Cambria" w:hAnsi="Cambria"/>
                      <w:lang w:val="en-US"/>
                    </w:rPr>
                  </w:rPrChange>
                </w:rPr>
                <w:t>The following codes are to be used:</w:t>
              </w:r>
            </w:ins>
          </w:p>
          <w:p w14:paraId="437F7350" w14:textId="77777777" w:rsidR="00D353AB" w:rsidRPr="00D353AB" w:rsidRDefault="00D353AB">
            <w:pPr>
              <w:spacing w:before="100" w:after="100"/>
              <w:ind w:left="110"/>
              <w:rPr>
                <w:ins w:id="795" w:author="HARFORD Fiona (MARE)" w:date="2025-03-19T12:09:00Z"/>
                <w:rFonts w:ascii="Cambria" w:hAnsi="Cambria"/>
                <w:sz w:val="20"/>
                <w:szCs w:val="20"/>
                <w:lang w:val="en-US"/>
                <w:rPrChange w:id="796" w:author="HARFORD Fiona (MARE)" w:date="2025-03-19T12:10:00Z">
                  <w:rPr>
                    <w:ins w:id="797" w:author="HARFORD Fiona (MARE)" w:date="2025-03-19T12:09:00Z"/>
                    <w:rFonts w:ascii="Cambria" w:hAnsi="Cambria"/>
                    <w:lang w:val="en-US"/>
                  </w:rPr>
                </w:rPrChange>
              </w:rPr>
              <w:pPrChange w:id="798" w:author="HARFORD Fiona (MARE)" w:date="2025-03-19T12:21:00Z">
                <w:pPr/>
              </w:pPrChange>
            </w:pPr>
            <w:ins w:id="799" w:author="HARFORD Fiona (MARE)" w:date="2025-03-19T12:09:00Z">
              <w:r w:rsidRPr="00D353AB">
                <w:rPr>
                  <w:rFonts w:ascii="Cambria" w:hAnsi="Cambria"/>
                  <w:sz w:val="20"/>
                  <w:szCs w:val="20"/>
                  <w:lang w:val="en-US"/>
                  <w:rPrChange w:id="800" w:author="HARFORD Fiona (MARE)" w:date="2025-03-19T12:10:00Z">
                    <w:rPr>
                      <w:rFonts w:ascii="Cambria" w:hAnsi="Cambria"/>
                      <w:lang w:val="en-US"/>
                    </w:rPr>
                  </w:rPrChange>
                </w:rPr>
                <w:t>ENTRY: first position recorded after entering the fishing zone)</w:t>
              </w:r>
            </w:ins>
          </w:p>
          <w:p w14:paraId="0B77A1E1" w14:textId="77777777" w:rsidR="00D353AB" w:rsidRPr="00D353AB" w:rsidRDefault="00D353AB">
            <w:pPr>
              <w:spacing w:before="100" w:after="100"/>
              <w:ind w:left="110"/>
              <w:rPr>
                <w:ins w:id="801" w:author="HARFORD Fiona (MARE)" w:date="2025-03-19T12:09:00Z"/>
                <w:rFonts w:ascii="Cambria" w:hAnsi="Cambria"/>
                <w:sz w:val="20"/>
                <w:szCs w:val="20"/>
                <w:lang w:val="en-US"/>
                <w:rPrChange w:id="802" w:author="HARFORD Fiona (MARE)" w:date="2025-03-19T12:10:00Z">
                  <w:rPr>
                    <w:ins w:id="803" w:author="HARFORD Fiona (MARE)" w:date="2025-03-19T12:09:00Z"/>
                    <w:rFonts w:ascii="Cambria" w:hAnsi="Cambria"/>
                    <w:lang w:val="en-US"/>
                  </w:rPr>
                </w:rPrChange>
              </w:rPr>
              <w:pPrChange w:id="804" w:author="HARFORD Fiona (MARE)" w:date="2025-03-19T12:21:00Z">
                <w:pPr/>
              </w:pPrChange>
            </w:pPr>
            <w:ins w:id="805" w:author="HARFORD Fiona (MARE)" w:date="2025-03-19T12:09:00Z">
              <w:r w:rsidRPr="00D353AB">
                <w:rPr>
                  <w:rFonts w:ascii="Cambria" w:hAnsi="Cambria"/>
                  <w:sz w:val="20"/>
                  <w:szCs w:val="20"/>
                  <w:lang w:val="en-US"/>
                  <w:rPrChange w:id="806" w:author="HARFORD Fiona (MARE)" w:date="2025-03-19T12:10:00Z">
                    <w:rPr>
                      <w:rFonts w:ascii="Cambria" w:hAnsi="Cambria"/>
                      <w:lang w:val="en-US"/>
                    </w:rPr>
                  </w:rPrChange>
                </w:rPr>
                <w:t>EXIT: first message recorded after leaving the fishing zone</w:t>
              </w:r>
            </w:ins>
          </w:p>
          <w:p w14:paraId="0789E8BE" w14:textId="4B4D20E4" w:rsidR="00D353AB" w:rsidRPr="00D353AB" w:rsidRDefault="00D353AB">
            <w:pPr>
              <w:spacing w:before="100" w:after="100"/>
              <w:ind w:left="110"/>
              <w:rPr>
                <w:ins w:id="807" w:author="HARFORD Fiona (MARE)" w:date="2025-03-19T12:09:00Z"/>
                <w:rFonts w:ascii="Cambria" w:hAnsi="Cambria"/>
                <w:sz w:val="20"/>
                <w:szCs w:val="20"/>
                <w:lang w:val="en-US"/>
                <w:rPrChange w:id="808" w:author="HARFORD Fiona (MARE)" w:date="2025-03-19T12:10:00Z">
                  <w:rPr>
                    <w:ins w:id="809" w:author="HARFORD Fiona (MARE)" w:date="2025-03-19T12:09:00Z"/>
                    <w:rFonts w:ascii="Cambria" w:hAnsi="Cambria"/>
                    <w:lang w:val="en-US"/>
                  </w:rPr>
                </w:rPrChange>
              </w:rPr>
              <w:pPrChange w:id="810" w:author="HARFORD Fiona (MARE)" w:date="2025-03-19T12:21:00Z">
                <w:pPr/>
              </w:pPrChange>
            </w:pPr>
            <w:ins w:id="811" w:author="HARFORD Fiona (MARE)" w:date="2025-03-19T12:09:00Z">
              <w:r w:rsidRPr="00D353AB">
                <w:rPr>
                  <w:rFonts w:ascii="Cambria" w:hAnsi="Cambria"/>
                  <w:sz w:val="20"/>
                  <w:szCs w:val="20"/>
                  <w:lang w:val="en-US"/>
                  <w:rPrChange w:id="812" w:author="HARFORD Fiona (MARE)" w:date="2025-03-19T12:10:00Z">
                    <w:rPr>
                      <w:rFonts w:ascii="Cambria" w:hAnsi="Cambria"/>
                      <w:lang w:val="en-US"/>
                    </w:rPr>
                  </w:rPrChange>
                </w:rPr>
                <w:t>POS: positions transmitted while being in the fishing zone</w:t>
              </w:r>
            </w:ins>
          </w:p>
          <w:p w14:paraId="50B276BF" w14:textId="77777777" w:rsidR="00D353AB" w:rsidRPr="00D353AB" w:rsidRDefault="00D353AB">
            <w:pPr>
              <w:spacing w:before="100" w:after="100"/>
              <w:ind w:left="110"/>
              <w:rPr>
                <w:ins w:id="813" w:author="HARFORD Fiona (MARE)" w:date="2025-03-19T12:09:00Z"/>
                <w:rFonts w:ascii="Cambria" w:hAnsi="Cambria"/>
                <w:sz w:val="20"/>
                <w:szCs w:val="20"/>
                <w:lang w:val="en-US"/>
                <w:rPrChange w:id="814" w:author="HARFORD Fiona (MARE)" w:date="2025-03-19T12:10:00Z">
                  <w:rPr>
                    <w:ins w:id="815" w:author="HARFORD Fiona (MARE)" w:date="2025-03-19T12:09:00Z"/>
                    <w:rFonts w:ascii="Cambria" w:hAnsi="Cambria"/>
                    <w:lang w:val="en-US"/>
                  </w:rPr>
                </w:rPrChange>
              </w:rPr>
              <w:pPrChange w:id="816" w:author="HARFORD Fiona (MARE)" w:date="2025-03-19T12:21:00Z">
                <w:pPr/>
              </w:pPrChange>
            </w:pPr>
            <w:ins w:id="817" w:author="HARFORD Fiona (MARE)" w:date="2025-03-19T12:09:00Z">
              <w:r w:rsidRPr="00D353AB">
                <w:rPr>
                  <w:rFonts w:ascii="Cambria" w:hAnsi="Cambria"/>
                  <w:sz w:val="20"/>
                  <w:szCs w:val="20"/>
                  <w:lang w:val="en-US"/>
                  <w:rPrChange w:id="818" w:author="HARFORD Fiona (MARE)" w:date="2025-03-19T12:10:00Z">
                    <w:rPr>
                      <w:rFonts w:ascii="Cambria" w:hAnsi="Cambria"/>
                      <w:lang w:val="en-US"/>
                    </w:rPr>
                  </w:rPrChange>
                </w:rPr>
                <w:t>MANUAL: position transmitted manually</w:t>
              </w:r>
            </w:ins>
          </w:p>
        </w:tc>
      </w:tr>
      <w:tr w:rsidR="00D353AB" w:rsidRPr="00D353AB" w14:paraId="64A726A4" w14:textId="77777777" w:rsidTr="00D353AB">
        <w:trPr>
          <w:cantSplit/>
          <w:ins w:id="819" w:author="HARFORD Fiona (MARE)" w:date="2025-03-19T12:09:00Z"/>
        </w:trPr>
        <w:tc>
          <w:tcPr>
            <w:tcW w:w="2835" w:type="dxa"/>
            <w:tcBorders>
              <w:top w:val="single" w:sz="6" w:space="0" w:color="000000"/>
              <w:left w:val="single" w:sz="6" w:space="0" w:color="000000"/>
              <w:bottom w:val="single" w:sz="6" w:space="0" w:color="000000"/>
              <w:right w:val="single" w:sz="6" w:space="0" w:color="000000"/>
            </w:tcBorders>
            <w:hideMark/>
          </w:tcPr>
          <w:p w14:paraId="49B4EE18" w14:textId="77777777" w:rsidR="00D353AB" w:rsidRPr="00D353AB" w:rsidRDefault="00D353AB">
            <w:pPr>
              <w:spacing w:before="100" w:after="100"/>
              <w:ind w:left="100"/>
              <w:rPr>
                <w:ins w:id="820" w:author="HARFORD Fiona (MARE)" w:date="2025-03-19T12:09:00Z"/>
                <w:rFonts w:ascii="Cambria" w:hAnsi="Cambria"/>
                <w:sz w:val="20"/>
                <w:szCs w:val="20"/>
                <w:rPrChange w:id="821" w:author="HARFORD Fiona (MARE)" w:date="2025-03-19T12:10:00Z">
                  <w:rPr>
                    <w:ins w:id="822" w:author="HARFORD Fiona (MARE)" w:date="2025-03-19T12:09:00Z"/>
                    <w:rFonts w:ascii="Cambria" w:hAnsi="Cambria"/>
                  </w:rPr>
                </w:rPrChange>
              </w:rPr>
              <w:pPrChange w:id="823" w:author="HARFORD Fiona (MARE)" w:date="2025-03-19T12:21:00Z">
                <w:pPr/>
              </w:pPrChange>
            </w:pPr>
            <w:ins w:id="824" w:author="HARFORD Fiona (MARE)" w:date="2025-03-19T12:09:00Z">
              <w:r w:rsidRPr="00D353AB">
                <w:rPr>
                  <w:rFonts w:ascii="Cambria" w:hAnsi="Cambria"/>
                  <w:sz w:val="20"/>
                  <w:szCs w:val="20"/>
                  <w:rPrChange w:id="825" w:author="HARFORD Fiona (MARE)" w:date="2025-03-19T12:10:00Z">
                    <w:rPr>
                      <w:rFonts w:ascii="Cambria" w:hAnsi="Cambria"/>
                    </w:rPr>
                  </w:rPrChange>
                </w:rPr>
                <w:t>Radio call sign</w:t>
              </w:r>
            </w:ins>
          </w:p>
        </w:tc>
        <w:tc>
          <w:tcPr>
            <w:tcW w:w="1476" w:type="dxa"/>
            <w:tcBorders>
              <w:top w:val="single" w:sz="6" w:space="0" w:color="000000"/>
              <w:left w:val="single" w:sz="6" w:space="0" w:color="000000"/>
              <w:bottom w:val="single" w:sz="6" w:space="0" w:color="000000"/>
              <w:right w:val="single" w:sz="6" w:space="0" w:color="000000"/>
            </w:tcBorders>
            <w:hideMark/>
          </w:tcPr>
          <w:p w14:paraId="3D1EE82F" w14:textId="77777777" w:rsidR="00D353AB" w:rsidRPr="00D353AB" w:rsidRDefault="00D353AB">
            <w:pPr>
              <w:spacing w:before="100" w:after="100"/>
              <w:jc w:val="center"/>
              <w:rPr>
                <w:ins w:id="826" w:author="HARFORD Fiona (MARE)" w:date="2025-03-19T12:09:00Z"/>
                <w:rFonts w:ascii="Cambria" w:hAnsi="Cambria"/>
                <w:sz w:val="20"/>
                <w:szCs w:val="20"/>
                <w:rPrChange w:id="827" w:author="HARFORD Fiona (MARE)" w:date="2025-03-19T12:10:00Z">
                  <w:rPr>
                    <w:ins w:id="828" w:author="HARFORD Fiona (MARE)" w:date="2025-03-19T12:09:00Z"/>
                    <w:rFonts w:ascii="Cambria" w:hAnsi="Cambria"/>
                  </w:rPr>
                </w:rPrChange>
              </w:rPr>
              <w:pPrChange w:id="829" w:author="HARFORD Fiona (MARE)" w:date="2025-03-19T12:10:00Z">
                <w:pPr/>
              </w:pPrChange>
            </w:pPr>
            <w:ins w:id="830" w:author="HARFORD Fiona (MARE)" w:date="2025-03-19T12:09:00Z">
              <w:r w:rsidRPr="00D353AB">
                <w:rPr>
                  <w:rFonts w:ascii="Cambria" w:hAnsi="Cambria"/>
                  <w:sz w:val="20"/>
                  <w:szCs w:val="20"/>
                  <w:rPrChange w:id="831" w:author="HARFORD Fiona (MARE)" w:date="2025-03-19T12:10:00Z">
                    <w:rPr>
                      <w:rFonts w:ascii="Cambria" w:hAnsi="Cambria"/>
                    </w:rPr>
                  </w:rPrChange>
                </w:rPr>
                <w:t>M</w:t>
              </w:r>
            </w:ins>
          </w:p>
        </w:tc>
        <w:tc>
          <w:tcPr>
            <w:tcW w:w="5139" w:type="dxa"/>
            <w:tcBorders>
              <w:top w:val="single" w:sz="6" w:space="0" w:color="000000"/>
              <w:left w:val="single" w:sz="6" w:space="0" w:color="000000"/>
              <w:bottom w:val="single" w:sz="6" w:space="0" w:color="000000"/>
              <w:right w:val="single" w:sz="6" w:space="0" w:color="000000"/>
            </w:tcBorders>
            <w:hideMark/>
          </w:tcPr>
          <w:p w14:paraId="65BE2844" w14:textId="77777777" w:rsidR="00D353AB" w:rsidRPr="00D353AB" w:rsidRDefault="00D353AB">
            <w:pPr>
              <w:spacing w:before="100" w:after="100"/>
              <w:ind w:left="110"/>
              <w:rPr>
                <w:ins w:id="832" w:author="HARFORD Fiona (MARE)" w:date="2025-03-19T12:09:00Z"/>
                <w:rFonts w:ascii="Cambria" w:hAnsi="Cambria"/>
                <w:sz w:val="20"/>
                <w:szCs w:val="20"/>
                <w:lang w:val="en-US"/>
                <w:rPrChange w:id="833" w:author="HARFORD Fiona (MARE)" w:date="2025-03-19T12:10:00Z">
                  <w:rPr>
                    <w:ins w:id="834" w:author="HARFORD Fiona (MARE)" w:date="2025-03-19T12:09:00Z"/>
                    <w:rFonts w:ascii="Cambria" w:hAnsi="Cambria"/>
                    <w:lang w:val="en-US"/>
                  </w:rPr>
                </w:rPrChange>
              </w:rPr>
              <w:pPrChange w:id="835" w:author="HARFORD Fiona (MARE)" w:date="2025-03-19T12:21:00Z">
                <w:pPr/>
              </w:pPrChange>
            </w:pPr>
            <w:ins w:id="836" w:author="HARFORD Fiona (MARE)" w:date="2025-03-19T12:09:00Z">
              <w:r w:rsidRPr="00D353AB">
                <w:rPr>
                  <w:rFonts w:ascii="Cambria" w:hAnsi="Cambria"/>
                  <w:sz w:val="20"/>
                  <w:szCs w:val="20"/>
                  <w:lang w:val="en-US"/>
                  <w:rPrChange w:id="837" w:author="HARFORD Fiona (MARE)" w:date="2025-03-19T12:10:00Z">
                    <w:rPr>
                      <w:rFonts w:ascii="Cambria" w:hAnsi="Cambria"/>
                      <w:lang w:val="en-US"/>
                    </w:rPr>
                  </w:rPrChange>
                </w:rPr>
                <w:t>Vessel detail – Vessel international radio call sign (IRCS)</w:t>
              </w:r>
            </w:ins>
          </w:p>
        </w:tc>
      </w:tr>
      <w:tr w:rsidR="00D353AB" w:rsidRPr="000D2DA3" w14:paraId="32A09F4F" w14:textId="77777777" w:rsidTr="00D353AB">
        <w:trPr>
          <w:cantSplit/>
          <w:ins w:id="838" w:author="HARFORD Fiona (MARE)" w:date="2025-03-19T12:09:00Z"/>
        </w:trPr>
        <w:tc>
          <w:tcPr>
            <w:tcW w:w="2835" w:type="dxa"/>
            <w:tcBorders>
              <w:top w:val="single" w:sz="6" w:space="0" w:color="000000"/>
              <w:left w:val="single" w:sz="6" w:space="0" w:color="000000"/>
              <w:bottom w:val="single" w:sz="6" w:space="0" w:color="000000"/>
              <w:right w:val="single" w:sz="6" w:space="0" w:color="000000"/>
            </w:tcBorders>
            <w:hideMark/>
          </w:tcPr>
          <w:p w14:paraId="7ED6ED60" w14:textId="229609DF" w:rsidR="00D353AB" w:rsidRPr="00D353AB" w:rsidRDefault="00D353AB">
            <w:pPr>
              <w:spacing w:before="100" w:after="100"/>
              <w:ind w:left="100"/>
              <w:rPr>
                <w:ins w:id="839" w:author="HARFORD Fiona (MARE)" w:date="2025-03-19T12:09:00Z"/>
                <w:rFonts w:ascii="Cambria" w:hAnsi="Cambria"/>
                <w:sz w:val="20"/>
                <w:szCs w:val="20"/>
                <w:lang w:val="en-US"/>
                <w:rPrChange w:id="840" w:author="HARFORD Fiona (MARE)" w:date="2025-03-19T12:10:00Z">
                  <w:rPr>
                    <w:ins w:id="841" w:author="HARFORD Fiona (MARE)" w:date="2025-03-19T12:09:00Z"/>
                    <w:rFonts w:ascii="Cambria" w:hAnsi="Cambria"/>
                    <w:lang w:val="en-US"/>
                  </w:rPr>
                </w:rPrChange>
              </w:rPr>
              <w:pPrChange w:id="842" w:author="HARFORD Fiona (MARE)" w:date="2025-03-19T12:21:00Z">
                <w:pPr/>
              </w:pPrChange>
            </w:pPr>
            <w:ins w:id="843" w:author="HARFORD Fiona (MARE)" w:date="2025-03-19T12:13:00Z">
              <w:r>
                <w:rPr>
                  <w:rFonts w:ascii="Cambria" w:hAnsi="Cambria"/>
                  <w:sz w:val="20"/>
                  <w:szCs w:val="20"/>
                  <w:lang w:val="en-US"/>
                </w:rPr>
                <w:t>CCP</w:t>
              </w:r>
            </w:ins>
            <w:ins w:id="844" w:author="HARFORD Fiona (MARE)" w:date="2025-03-19T12:09:00Z">
              <w:r w:rsidRPr="00D353AB">
                <w:rPr>
                  <w:rFonts w:ascii="Cambria" w:hAnsi="Cambria"/>
                  <w:sz w:val="20"/>
                  <w:szCs w:val="20"/>
                  <w:lang w:val="en-US"/>
                  <w:rPrChange w:id="845" w:author="HARFORD Fiona (MARE)" w:date="2025-03-19T12:10:00Z">
                    <w:rPr>
                      <w:rFonts w:ascii="Cambria" w:hAnsi="Cambria"/>
                      <w:lang w:val="en-US"/>
                    </w:rPr>
                  </w:rPrChange>
                </w:rPr>
                <w:t xml:space="preserve"> internal reference number </w:t>
              </w:r>
            </w:ins>
          </w:p>
        </w:tc>
        <w:tc>
          <w:tcPr>
            <w:tcW w:w="1476" w:type="dxa"/>
            <w:tcBorders>
              <w:top w:val="single" w:sz="6" w:space="0" w:color="000000"/>
              <w:left w:val="single" w:sz="6" w:space="0" w:color="000000"/>
              <w:bottom w:val="single" w:sz="6" w:space="0" w:color="000000"/>
              <w:right w:val="single" w:sz="6" w:space="0" w:color="000000"/>
            </w:tcBorders>
            <w:hideMark/>
          </w:tcPr>
          <w:p w14:paraId="165D7F9A" w14:textId="77777777" w:rsidR="00D353AB" w:rsidRPr="00D353AB" w:rsidRDefault="00D353AB">
            <w:pPr>
              <w:spacing w:before="100" w:after="100"/>
              <w:jc w:val="center"/>
              <w:rPr>
                <w:ins w:id="846" w:author="HARFORD Fiona (MARE)" w:date="2025-03-19T12:09:00Z"/>
                <w:rFonts w:ascii="Cambria" w:hAnsi="Cambria"/>
                <w:sz w:val="20"/>
                <w:szCs w:val="20"/>
                <w:rPrChange w:id="847" w:author="HARFORD Fiona (MARE)" w:date="2025-03-19T12:10:00Z">
                  <w:rPr>
                    <w:ins w:id="848" w:author="HARFORD Fiona (MARE)" w:date="2025-03-19T12:09:00Z"/>
                    <w:rFonts w:ascii="Cambria" w:hAnsi="Cambria"/>
                  </w:rPr>
                </w:rPrChange>
              </w:rPr>
              <w:pPrChange w:id="849" w:author="HARFORD Fiona (MARE)" w:date="2025-03-19T12:10:00Z">
                <w:pPr/>
              </w:pPrChange>
            </w:pPr>
            <w:ins w:id="850" w:author="HARFORD Fiona (MARE)" w:date="2025-03-19T12:09:00Z">
              <w:r w:rsidRPr="00D353AB">
                <w:rPr>
                  <w:rFonts w:ascii="Cambria" w:hAnsi="Cambria"/>
                  <w:sz w:val="20"/>
                  <w:szCs w:val="20"/>
                  <w:rPrChange w:id="851" w:author="HARFORD Fiona (MARE)" w:date="2025-03-19T12:10:00Z">
                    <w:rPr>
                      <w:rFonts w:ascii="Cambria" w:hAnsi="Cambria"/>
                    </w:rPr>
                  </w:rPrChange>
                </w:rPr>
                <w:t>O</w:t>
              </w:r>
            </w:ins>
          </w:p>
        </w:tc>
        <w:tc>
          <w:tcPr>
            <w:tcW w:w="5139" w:type="dxa"/>
            <w:tcBorders>
              <w:top w:val="single" w:sz="6" w:space="0" w:color="000000"/>
              <w:left w:val="single" w:sz="6" w:space="0" w:color="000000"/>
              <w:bottom w:val="single" w:sz="6" w:space="0" w:color="000000"/>
              <w:right w:val="single" w:sz="6" w:space="0" w:color="000000"/>
            </w:tcBorders>
            <w:hideMark/>
          </w:tcPr>
          <w:p w14:paraId="1BF4F703" w14:textId="728281CE" w:rsidR="00D353AB" w:rsidRPr="00D353AB" w:rsidRDefault="00D353AB">
            <w:pPr>
              <w:spacing w:before="100" w:after="100"/>
              <w:ind w:left="110"/>
              <w:rPr>
                <w:ins w:id="852" w:author="HARFORD Fiona (MARE)" w:date="2025-03-19T12:09:00Z"/>
                <w:rFonts w:ascii="Cambria" w:hAnsi="Cambria"/>
                <w:sz w:val="20"/>
                <w:szCs w:val="20"/>
                <w:lang w:val="fr-FR"/>
                <w:rPrChange w:id="853" w:author="HARFORD Fiona (MARE)" w:date="2025-03-19T12:12:00Z">
                  <w:rPr>
                    <w:ins w:id="854" w:author="HARFORD Fiona (MARE)" w:date="2025-03-19T12:09:00Z"/>
                    <w:rFonts w:ascii="Cambria" w:hAnsi="Cambria"/>
                    <w:lang w:val="en-US"/>
                  </w:rPr>
                </w:rPrChange>
              </w:rPr>
              <w:pPrChange w:id="855" w:author="HARFORD Fiona (MARE)" w:date="2025-03-19T12:21:00Z">
                <w:pPr/>
              </w:pPrChange>
            </w:pPr>
            <w:ins w:id="856" w:author="HARFORD Fiona (MARE)" w:date="2025-03-19T12:09:00Z">
              <w:r w:rsidRPr="00D353AB">
                <w:rPr>
                  <w:rFonts w:ascii="Cambria" w:hAnsi="Cambria"/>
                  <w:sz w:val="20"/>
                  <w:szCs w:val="20"/>
                  <w:lang w:val="fr-FR"/>
                  <w:rPrChange w:id="857" w:author="HARFORD Fiona (MARE)" w:date="2025-03-19T12:12:00Z">
                    <w:rPr>
                      <w:rFonts w:ascii="Cambria" w:hAnsi="Cambria"/>
                      <w:lang w:val="en-US"/>
                    </w:rPr>
                  </w:rPrChange>
                </w:rPr>
                <w:t xml:space="preserve">Vessel </w:t>
              </w:r>
              <w:proofErr w:type="spellStart"/>
              <w:r w:rsidRPr="00D353AB">
                <w:rPr>
                  <w:rFonts w:ascii="Cambria" w:hAnsi="Cambria"/>
                  <w:sz w:val="20"/>
                  <w:szCs w:val="20"/>
                  <w:lang w:val="fr-FR"/>
                  <w:rPrChange w:id="858" w:author="HARFORD Fiona (MARE)" w:date="2025-03-19T12:12:00Z">
                    <w:rPr>
                      <w:rFonts w:ascii="Cambria" w:hAnsi="Cambria"/>
                      <w:lang w:val="en-US"/>
                    </w:rPr>
                  </w:rPrChange>
                </w:rPr>
                <w:t>detail</w:t>
              </w:r>
              <w:proofErr w:type="spellEnd"/>
              <w:r w:rsidRPr="00D353AB">
                <w:rPr>
                  <w:rFonts w:ascii="Cambria" w:hAnsi="Cambria"/>
                  <w:sz w:val="20"/>
                  <w:szCs w:val="20"/>
                  <w:lang w:val="fr-FR"/>
                  <w:rPrChange w:id="859" w:author="HARFORD Fiona (MARE)" w:date="2025-03-19T12:12:00Z">
                    <w:rPr>
                      <w:rFonts w:ascii="Cambria" w:hAnsi="Cambria"/>
                      <w:lang w:val="en-US"/>
                    </w:rPr>
                  </w:rPrChange>
                </w:rPr>
                <w:t xml:space="preserve"> –</w:t>
              </w:r>
            </w:ins>
            <w:ins w:id="860" w:author="HARFORD Fiona (MARE)" w:date="2025-03-19T13:45:00Z">
              <w:r w:rsidR="00801F9E">
                <w:rPr>
                  <w:rFonts w:ascii="Cambria" w:hAnsi="Cambria"/>
                  <w:sz w:val="20"/>
                  <w:szCs w:val="20"/>
                  <w:lang w:val="fr-FR"/>
                </w:rPr>
                <w:t xml:space="preserve"> </w:t>
              </w:r>
            </w:ins>
            <w:ins w:id="861" w:author="HARFORD Fiona (MARE)" w:date="2025-03-19T12:09:00Z">
              <w:r w:rsidRPr="00D353AB">
                <w:rPr>
                  <w:rFonts w:ascii="Cambria" w:hAnsi="Cambria"/>
                  <w:sz w:val="20"/>
                  <w:szCs w:val="20"/>
                  <w:lang w:val="fr-FR"/>
                  <w:rPrChange w:id="862" w:author="HARFORD Fiona (MARE)" w:date="2025-03-19T12:12:00Z">
                    <w:rPr>
                      <w:rFonts w:ascii="Cambria" w:hAnsi="Cambria"/>
                      <w:lang w:val="en-US"/>
                    </w:rPr>
                  </w:rPrChange>
                </w:rPr>
                <w:t xml:space="preserve">Unique </w:t>
              </w:r>
            </w:ins>
            <w:ins w:id="863" w:author="HARFORD Fiona (MARE)" w:date="2025-03-19T13:45:00Z">
              <w:r w:rsidR="00801F9E">
                <w:rPr>
                  <w:rFonts w:ascii="Cambria" w:hAnsi="Cambria"/>
                  <w:sz w:val="20"/>
                  <w:szCs w:val="20"/>
                  <w:lang w:val="fr-FR"/>
                </w:rPr>
                <w:t xml:space="preserve">CCP </w:t>
              </w:r>
            </w:ins>
            <w:proofErr w:type="spellStart"/>
            <w:ins w:id="864" w:author="HARFORD Fiona (MARE)" w:date="2025-03-19T12:09:00Z">
              <w:r w:rsidRPr="00D353AB">
                <w:rPr>
                  <w:rFonts w:ascii="Cambria" w:hAnsi="Cambria"/>
                  <w:sz w:val="20"/>
                  <w:szCs w:val="20"/>
                  <w:lang w:val="fr-FR"/>
                  <w:rPrChange w:id="865" w:author="HARFORD Fiona (MARE)" w:date="2025-03-19T12:12:00Z">
                    <w:rPr>
                      <w:rFonts w:ascii="Cambria" w:hAnsi="Cambria"/>
                      <w:lang w:val="en-US"/>
                    </w:rPr>
                  </w:rPrChange>
                </w:rPr>
                <w:t>vessel</w:t>
              </w:r>
              <w:proofErr w:type="spellEnd"/>
              <w:r w:rsidRPr="00D353AB">
                <w:rPr>
                  <w:rFonts w:ascii="Cambria" w:hAnsi="Cambria"/>
                  <w:sz w:val="20"/>
                  <w:szCs w:val="20"/>
                  <w:lang w:val="fr-FR"/>
                  <w:rPrChange w:id="866" w:author="HARFORD Fiona (MARE)" w:date="2025-03-19T12:12:00Z">
                    <w:rPr>
                      <w:rFonts w:ascii="Cambria" w:hAnsi="Cambria"/>
                      <w:lang w:val="en-US"/>
                    </w:rPr>
                  </w:rPrChange>
                </w:rPr>
                <w:t xml:space="preserve"> identifier</w:t>
              </w:r>
            </w:ins>
          </w:p>
        </w:tc>
      </w:tr>
      <w:tr w:rsidR="00D353AB" w:rsidRPr="00D353AB" w14:paraId="0A62672E" w14:textId="77777777" w:rsidTr="00D353AB">
        <w:trPr>
          <w:cantSplit/>
          <w:ins w:id="867" w:author="HARFORD Fiona (MARE)" w:date="2025-03-19T12:09:00Z"/>
        </w:trPr>
        <w:tc>
          <w:tcPr>
            <w:tcW w:w="2835" w:type="dxa"/>
            <w:tcBorders>
              <w:top w:val="single" w:sz="6" w:space="0" w:color="000000"/>
              <w:left w:val="single" w:sz="6" w:space="0" w:color="000000"/>
              <w:bottom w:val="single" w:sz="6" w:space="0" w:color="000000"/>
              <w:right w:val="single" w:sz="6" w:space="0" w:color="000000"/>
            </w:tcBorders>
            <w:hideMark/>
          </w:tcPr>
          <w:p w14:paraId="7AFBD54D" w14:textId="77777777" w:rsidR="00D353AB" w:rsidRPr="00801F9E" w:rsidRDefault="00D353AB">
            <w:pPr>
              <w:spacing w:before="100" w:after="100"/>
              <w:ind w:left="100"/>
              <w:rPr>
                <w:ins w:id="868" w:author="HARFORD Fiona (MARE)" w:date="2025-03-19T12:09:00Z"/>
                <w:rFonts w:ascii="Cambria" w:hAnsi="Cambria"/>
                <w:sz w:val="20"/>
                <w:szCs w:val="20"/>
                <w:rPrChange w:id="869" w:author="HARFORD Fiona (MARE)" w:date="2025-03-19T13:46:00Z">
                  <w:rPr>
                    <w:ins w:id="870" w:author="HARFORD Fiona (MARE)" w:date="2025-03-19T12:09:00Z"/>
                    <w:rFonts w:ascii="Cambria" w:hAnsi="Cambria"/>
                  </w:rPr>
                </w:rPrChange>
              </w:rPr>
              <w:pPrChange w:id="871" w:author="HARFORD Fiona (MARE)" w:date="2025-03-19T12:21:00Z">
                <w:pPr/>
              </w:pPrChange>
            </w:pPr>
            <w:ins w:id="872" w:author="HARFORD Fiona (MARE)" w:date="2025-03-19T12:09:00Z">
              <w:r w:rsidRPr="00801F9E">
                <w:rPr>
                  <w:rFonts w:ascii="Cambria" w:hAnsi="Cambria"/>
                  <w:sz w:val="20"/>
                  <w:szCs w:val="20"/>
                  <w:rPrChange w:id="873" w:author="HARFORD Fiona (MARE)" w:date="2025-03-19T13:46:00Z">
                    <w:rPr>
                      <w:rFonts w:ascii="Cambria" w:hAnsi="Cambria"/>
                    </w:rPr>
                  </w:rPrChange>
                </w:rPr>
                <w:t>Unique Vessel Identifier (UVI)</w:t>
              </w:r>
            </w:ins>
          </w:p>
        </w:tc>
        <w:tc>
          <w:tcPr>
            <w:tcW w:w="1476" w:type="dxa"/>
            <w:tcBorders>
              <w:top w:val="single" w:sz="6" w:space="0" w:color="000000"/>
              <w:left w:val="single" w:sz="6" w:space="0" w:color="000000"/>
              <w:bottom w:val="single" w:sz="6" w:space="0" w:color="000000"/>
              <w:right w:val="single" w:sz="6" w:space="0" w:color="000000"/>
            </w:tcBorders>
            <w:hideMark/>
          </w:tcPr>
          <w:p w14:paraId="2A32D1C7" w14:textId="77777777" w:rsidR="00D353AB" w:rsidRPr="00801F9E" w:rsidRDefault="00D353AB">
            <w:pPr>
              <w:spacing w:before="100" w:after="100"/>
              <w:jc w:val="center"/>
              <w:rPr>
                <w:ins w:id="874" w:author="HARFORD Fiona (MARE)" w:date="2025-03-19T12:09:00Z"/>
                <w:rFonts w:ascii="Cambria" w:hAnsi="Cambria"/>
                <w:sz w:val="20"/>
                <w:szCs w:val="20"/>
                <w:rPrChange w:id="875" w:author="HARFORD Fiona (MARE)" w:date="2025-03-19T13:46:00Z">
                  <w:rPr>
                    <w:ins w:id="876" w:author="HARFORD Fiona (MARE)" w:date="2025-03-19T12:09:00Z"/>
                    <w:rFonts w:ascii="Cambria" w:hAnsi="Cambria"/>
                  </w:rPr>
                </w:rPrChange>
              </w:rPr>
              <w:pPrChange w:id="877" w:author="HARFORD Fiona (MARE)" w:date="2025-03-19T12:10:00Z">
                <w:pPr/>
              </w:pPrChange>
            </w:pPr>
            <w:ins w:id="878" w:author="HARFORD Fiona (MARE)" w:date="2025-03-19T12:09:00Z">
              <w:r w:rsidRPr="00801F9E">
                <w:rPr>
                  <w:rFonts w:ascii="Cambria" w:hAnsi="Cambria"/>
                  <w:sz w:val="20"/>
                  <w:szCs w:val="20"/>
                  <w:rPrChange w:id="879" w:author="HARFORD Fiona (MARE)" w:date="2025-03-19T13:46:00Z">
                    <w:rPr>
                      <w:rFonts w:ascii="Cambria" w:hAnsi="Cambria"/>
                    </w:rPr>
                  </w:rPrChange>
                </w:rPr>
                <w:t>O</w:t>
              </w:r>
            </w:ins>
          </w:p>
        </w:tc>
        <w:tc>
          <w:tcPr>
            <w:tcW w:w="5139" w:type="dxa"/>
            <w:tcBorders>
              <w:top w:val="single" w:sz="6" w:space="0" w:color="000000"/>
              <w:left w:val="single" w:sz="6" w:space="0" w:color="000000"/>
              <w:bottom w:val="single" w:sz="6" w:space="0" w:color="000000"/>
              <w:right w:val="single" w:sz="6" w:space="0" w:color="000000"/>
            </w:tcBorders>
            <w:hideMark/>
          </w:tcPr>
          <w:p w14:paraId="7AA67ADC" w14:textId="77777777" w:rsidR="00D353AB" w:rsidRPr="00801F9E" w:rsidRDefault="00D353AB">
            <w:pPr>
              <w:spacing w:before="100" w:after="100"/>
              <w:ind w:left="110"/>
              <w:rPr>
                <w:ins w:id="880" w:author="HARFORD Fiona (MARE)" w:date="2025-03-19T12:09:00Z"/>
                <w:rFonts w:ascii="Cambria" w:hAnsi="Cambria"/>
                <w:sz w:val="20"/>
                <w:szCs w:val="20"/>
                <w:rPrChange w:id="881" w:author="HARFORD Fiona (MARE)" w:date="2025-03-19T13:46:00Z">
                  <w:rPr>
                    <w:ins w:id="882" w:author="HARFORD Fiona (MARE)" w:date="2025-03-19T12:09:00Z"/>
                    <w:rFonts w:ascii="Cambria" w:hAnsi="Cambria"/>
                  </w:rPr>
                </w:rPrChange>
              </w:rPr>
              <w:pPrChange w:id="883" w:author="HARFORD Fiona (MARE)" w:date="2025-03-19T12:21:00Z">
                <w:pPr/>
              </w:pPrChange>
            </w:pPr>
            <w:ins w:id="884" w:author="HARFORD Fiona (MARE)" w:date="2025-03-19T12:09:00Z">
              <w:r w:rsidRPr="00801F9E">
                <w:rPr>
                  <w:rFonts w:ascii="Cambria" w:hAnsi="Cambria"/>
                  <w:sz w:val="20"/>
                  <w:szCs w:val="20"/>
                  <w:rPrChange w:id="885" w:author="HARFORD Fiona (MARE)" w:date="2025-03-19T13:46:00Z">
                    <w:rPr>
                      <w:rFonts w:ascii="Cambria" w:hAnsi="Cambria"/>
                    </w:rPr>
                  </w:rPrChange>
                </w:rPr>
                <w:t>Vessel detail – IMO number</w:t>
              </w:r>
            </w:ins>
          </w:p>
        </w:tc>
      </w:tr>
      <w:tr w:rsidR="00D353AB" w:rsidRPr="00D353AB" w14:paraId="15200000" w14:textId="77777777" w:rsidTr="00D353AB">
        <w:trPr>
          <w:cantSplit/>
          <w:ins w:id="886" w:author="HARFORD Fiona (MARE)" w:date="2025-03-19T12:09:00Z"/>
        </w:trPr>
        <w:tc>
          <w:tcPr>
            <w:tcW w:w="2835" w:type="dxa"/>
            <w:tcBorders>
              <w:top w:val="single" w:sz="6" w:space="0" w:color="000000"/>
              <w:left w:val="single" w:sz="6" w:space="0" w:color="000000"/>
              <w:bottom w:val="single" w:sz="6" w:space="0" w:color="000000"/>
              <w:right w:val="single" w:sz="6" w:space="0" w:color="000000"/>
            </w:tcBorders>
            <w:hideMark/>
          </w:tcPr>
          <w:p w14:paraId="04EFC6E5" w14:textId="77777777" w:rsidR="00D353AB" w:rsidRPr="00801F9E" w:rsidRDefault="00D353AB">
            <w:pPr>
              <w:spacing w:before="100" w:after="100"/>
              <w:ind w:left="100"/>
              <w:rPr>
                <w:ins w:id="887" w:author="HARFORD Fiona (MARE)" w:date="2025-03-19T12:09:00Z"/>
                <w:rFonts w:ascii="Cambria" w:hAnsi="Cambria"/>
                <w:sz w:val="20"/>
                <w:szCs w:val="20"/>
                <w:rPrChange w:id="888" w:author="HARFORD Fiona (MARE)" w:date="2025-03-19T13:46:00Z">
                  <w:rPr>
                    <w:ins w:id="889" w:author="HARFORD Fiona (MARE)" w:date="2025-03-19T12:09:00Z"/>
                    <w:rFonts w:ascii="Cambria" w:hAnsi="Cambria"/>
                  </w:rPr>
                </w:rPrChange>
              </w:rPr>
              <w:pPrChange w:id="890" w:author="HARFORD Fiona (MARE)" w:date="2025-03-19T12:21:00Z">
                <w:pPr/>
              </w:pPrChange>
            </w:pPr>
            <w:ins w:id="891" w:author="HARFORD Fiona (MARE)" w:date="2025-03-19T12:09:00Z">
              <w:r w:rsidRPr="00801F9E">
                <w:rPr>
                  <w:rFonts w:ascii="Cambria" w:hAnsi="Cambria"/>
                  <w:sz w:val="20"/>
                  <w:szCs w:val="20"/>
                  <w:rPrChange w:id="892" w:author="HARFORD Fiona (MARE)" w:date="2025-03-19T13:46:00Z">
                    <w:rPr>
                      <w:rFonts w:ascii="Cambria" w:hAnsi="Cambria"/>
                    </w:rPr>
                  </w:rPrChange>
                </w:rPr>
                <w:t>External registration number</w:t>
              </w:r>
            </w:ins>
          </w:p>
        </w:tc>
        <w:tc>
          <w:tcPr>
            <w:tcW w:w="1476" w:type="dxa"/>
            <w:tcBorders>
              <w:top w:val="single" w:sz="6" w:space="0" w:color="000000"/>
              <w:left w:val="single" w:sz="6" w:space="0" w:color="000000"/>
              <w:bottom w:val="single" w:sz="6" w:space="0" w:color="000000"/>
              <w:right w:val="single" w:sz="6" w:space="0" w:color="000000"/>
            </w:tcBorders>
            <w:hideMark/>
          </w:tcPr>
          <w:p w14:paraId="7DADF716" w14:textId="77777777" w:rsidR="00D353AB" w:rsidRPr="00801F9E" w:rsidRDefault="00D353AB">
            <w:pPr>
              <w:spacing w:before="100" w:after="100"/>
              <w:jc w:val="center"/>
              <w:rPr>
                <w:ins w:id="893" w:author="HARFORD Fiona (MARE)" w:date="2025-03-19T12:09:00Z"/>
                <w:rFonts w:ascii="Cambria" w:hAnsi="Cambria"/>
                <w:sz w:val="20"/>
                <w:szCs w:val="20"/>
                <w:rPrChange w:id="894" w:author="HARFORD Fiona (MARE)" w:date="2025-03-19T13:46:00Z">
                  <w:rPr>
                    <w:ins w:id="895" w:author="HARFORD Fiona (MARE)" w:date="2025-03-19T12:09:00Z"/>
                    <w:rFonts w:ascii="Cambria" w:hAnsi="Cambria"/>
                  </w:rPr>
                </w:rPrChange>
              </w:rPr>
              <w:pPrChange w:id="896" w:author="HARFORD Fiona (MARE)" w:date="2025-03-19T12:10:00Z">
                <w:pPr/>
              </w:pPrChange>
            </w:pPr>
            <w:ins w:id="897" w:author="HARFORD Fiona (MARE)" w:date="2025-03-19T12:09:00Z">
              <w:r w:rsidRPr="00801F9E">
                <w:rPr>
                  <w:rFonts w:ascii="Cambria" w:hAnsi="Cambria"/>
                  <w:sz w:val="20"/>
                  <w:szCs w:val="20"/>
                  <w:rPrChange w:id="898" w:author="HARFORD Fiona (MARE)" w:date="2025-03-19T13:46:00Z">
                    <w:rPr>
                      <w:rFonts w:ascii="Cambria" w:hAnsi="Cambria"/>
                    </w:rPr>
                  </w:rPrChange>
                </w:rPr>
                <w:t>O</w:t>
              </w:r>
            </w:ins>
          </w:p>
        </w:tc>
        <w:tc>
          <w:tcPr>
            <w:tcW w:w="5139" w:type="dxa"/>
            <w:tcBorders>
              <w:top w:val="single" w:sz="6" w:space="0" w:color="000000"/>
              <w:left w:val="single" w:sz="6" w:space="0" w:color="000000"/>
              <w:bottom w:val="single" w:sz="6" w:space="0" w:color="000000"/>
              <w:right w:val="single" w:sz="6" w:space="0" w:color="000000"/>
            </w:tcBorders>
            <w:hideMark/>
          </w:tcPr>
          <w:p w14:paraId="15ECF42A" w14:textId="77777777" w:rsidR="00D353AB" w:rsidRPr="00801F9E" w:rsidRDefault="00D353AB">
            <w:pPr>
              <w:spacing w:before="100" w:after="100"/>
              <w:ind w:left="110"/>
              <w:rPr>
                <w:ins w:id="899" w:author="HARFORD Fiona (MARE)" w:date="2025-03-19T12:09:00Z"/>
                <w:rFonts w:ascii="Cambria" w:hAnsi="Cambria"/>
                <w:sz w:val="20"/>
                <w:szCs w:val="20"/>
                <w:lang w:val="en-US"/>
                <w:rPrChange w:id="900" w:author="HARFORD Fiona (MARE)" w:date="2025-03-19T13:46:00Z">
                  <w:rPr>
                    <w:ins w:id="901" w:author="HARFORD Fiona (MARE)" w:date="2025-03-19T12:09:00Z"/>
                    <w:rFonts w:ascii="Cambria" w:hAnsi="Cambria"/>
                    <w:lang w:val="en-US"/>
                  </w:rPr>
                </w:rPrChange>
              </w:rPr>
              <w:pPrChange w:id="902" w:author="HARFORD Fiona (MARE)" w:date="2025-03-19T12:21:00Z">
                <w:pPr/>
              </w:pPrChange>
            </w:pPr>
            <w:ins w:id="903" w:author="HARFORD Fiona (MARE)" w:date="2025-03-19T12:09:00Z">
              <w:r w:rsidRPr="00801F9E">
                <w:rPr>
                  <w:rFonts w:ascii="Cambria" w:hAnsi="Cambria"/>
                  <w:sz w:val="20"/>
                  <w:szCs w:val="20"/>
                  <w:lang w:val="en-US"/>
                  <w:rPrChange w:id="904" w:author="HARFORD Fiona (MARE)" w:date="2025-03-19T13:46:00Z">
                    <w:rPr>
                      <w:rFonts w:ascii="Cambria" w:hAnsi="Cambria"/>
                      <w:lang w:val="en-US"/>
                    </w:rPr>
                  </w:rPrChange>
                </w:rPr>
                <w:t xml:space="preserve">Vessel detail – Number on side of vessel </w:t>
              </w:r>
            </w:ins>
          </w:p>
        </w:tc>
      </w:tr>
      <w:tr w:rsidR="00D353AB" w:rsidRPr="00D353AB" w14:paraId="4CE7C426" w14:textId="77777777" w:rsidTr="00D353AB">
        <w:trPr>
          <w:cantSplit/>
          <w:ins w:id="905" w:author="HARFORD Fiona (MARE)" w:date="2025-03-19T12:09:00Z"/>
        </w:trPr>
        <w:tc>
          <w:tcPr>
            <w:tcW w:w="2835" w:type="dxa"/>
            <w:tcBorders>
              <w:top w:val="single" w:sz="6" w:space="0" w:color="000000"/>
              <w:left w:val="single" w:sz="6" w:space="0" w:color="000000"/>
              <w:bottom w:val="single" w:sz="6" w:space="0" w:color="000000"/>
              <w:right w:val="single" w:sz="6" w:space="0" w:color="000000"/>
            </w:tcBorders>
            <w:hideMark/>
          </w:tcPr>
          <w:p w14:paraId="79B2ECC5" w14:textId="77777777" w:rsidR="00D353AB" w:rsidRPr="00D353AB" w:rsidRDefault="00D353AB">
            <w:pPr>
              <w:spacing w:before="100" w:after="100"/>
              <w:ind w:left="100"/>
              <w:rPr>
                <w:ins w:id="906" w:author="HARFORD Fiona (MARE)" w:date="2025-03-19T12:09:00Z"/>
                <w:rFonts w:ascii="Cambria" w:hAnsi="Cambria"/>
                <w:sz w:val="20"/>
                <w:szCs w:val="20"/>
                <w:rPrChange w:id="907" w:author="HARFORD Fiona (MARE)" w:date="2025-03-19T12:10:00Z">
                  <w:rPr>
                    <w:ins w:id="908" w:author="HARFORD Fiona (MARE)" w:date="2025-03-19T12:09:00Z"/>
                    <w:rFonts w:ascii="Cambria" w:hAnsi="Cambria"/>
                  </w:rPr>
                </w:rPrChange>
              </w:rPr>
              <w:pPrChange w:id="909" w:author="HARFORD Fiona (MARE)" w:date="2025-03-19T12:21:00Z">
                <w:pPr/>
              </w:pPrChange>
            </w:pPr>
            <w:ins w:id="910" w:author="HARFORD Fiona (MARE)" w:date="2025-03-19T12:09:00Z">
              <w:r w:rsidRPr="00D353AB">
                <w:rPr>
                  <w:rFonts w:ascii="Cambria" w:hAnsi="Cambria"/>
                  <w:sz w:val="20"/>
                  <w:szCs w:val="20"/>
                  <w:rPrChange w:id="911" w:author="HARFORD Fiona (MARE)" w:date="2025-03-19T12:10:00Z">
                    <w:rPr>
                      <w:rFonts w:ascii="Cambria" w:hAnsi="Cambria"/>
                    </w:rPr>
                  </w:rPrChange>
                </w:rPr>
                <w:t>Latitude</w:t>
              </w:r>
            </w:ins>
          </w:p>
        </w:tc>
        <w:tc>
          <w:tcPr>
            <w:tcW w:w="1476" w:type="dxa"/>
            <w:tcBorders>
              <w:top w:val="single" w:sz="6" w:space="0" w:color="000000"/>
              <w:left w:val="single" w:sz="6" w:space="0" w:color="000000"/>
              <w:bottom w:val="single" w:sz="6" w:space="0" w:color="000000"/>
              <w:right w:val="single" w:sz="6" w:space="0" w:color="000000"/>
            </w:tcBorders>
            <w:hideMark/>
          </w:tcPr>
          <w:p w14:paraId="603245F7" w14:textId="77777777" w:rsidR="00D353AB" w:rsidRPr="00D353AB" w:rsidRDefault="00D353AB">
            <w:pPr>
              <w:spacing w:before="100" w:after="100"/>
              <w:jc w:val="center"/>
              <w:rPr>
                <w:ins w:id="912" w:author="HARFORD Fiona (MARE)" w:date="2025-03-19T12:09:00Z"/>
                <w:rFonts w:ascii="Cambria" w:hAnsi="Cambria"/>
                <w:sz w:val="20"/>
                <w:szCs w:val="20"/>
                <w:rPrChange w:id="913" w:author="HARFORD Fiona (MARE)" w:date="2025-03-19T12:10:00Z">
                  <w:rPr>
                    <w:ins w:id="914" w:author="HARFORD Fiona (MARE)" w:date="2025-03-19T12:09:00Z"/>
                    <w:rFonts w:ascii="Cambria" w:hAnsi="Cambria"/>
                  </w:rPr>
                </w:rPrChange>
              </w:rPr>
              <w:pPrChange w:id="915" w:author="HARFORD Fiona (MARE)" w:date="2025-03-19T12:10:00Z">
                <w:pPr/>
              </w:pPrChange>
            </w:pPr>
            <w:ins w:id="916" w:author="HARFORD Fiona (MARE)" w:date="2025-03-19T12:09:00Z">
              <w:r w:rsidRPr="00D353AB">
                <w:rPr>
                  <w:rFonts w:ascii="Cambria" w:hAnsi="Cambria"/>
                  <w:sz w:val="20"/>
                  <w:szCs w:val="20"/>
                  <w:rPrChange w:id="917" w:author="HARFORD Fiona (MARE)" w:date="2025-03-19T12:10:00Z">
                    <w:rPr>
                      <w:rFonts w:ascii="Cambria" w:hAnsi="Cambria"/>
                    </w:rPr>
                  </w:rPrChange>
                </w:rPr>
                <w:t>M</w:t>
              </w:r>
            </w:ins>
          </w:p>
        </w:tc>
        <w:tc>
          <w:tcPr>
            <w:tcW w:w="5139" w:type="dxa"/>
            <w:tcBorders>
              <w:top w:val="single" w:sz="6" w:space="0" w:color="000000"/>
              <w:left w:val="single" w:sz="6" w:space="0" w:color="000000"/>
              <w:bottom w:val="single" w:sz="6" w:space="0" w:color="000000"/>
              <w:right w:val="single" w:sz="6" w:space="0" w:color="000000"/>
            </w:tcBorders>
            <w:hideMark/>
          </w:tcPr>
          <w:p w14:paraId="03B2ED13" w14:textId="77777777" w:rsidR="00D353AB" w:rsidRPr="00D353AB" w:rsidRDefault="00D353AB">
            <w:pPr>
              <w:spacing w:before="100" w:after="100"/>
              <w:ind w:left="110"/>
              <w:rPr>
                <w:ins w:id="918" w:author="HARFORD Fiona (MARE)" w:date="2025-03-19T12:09:00Z"/>
                <w:rFonts w:ascii="Cambria" w:hAnsi="Cambria"/>
                <w:sz w:val="20"/>
                <w:szCs w:val="20"/>
                <w:lang w:val="en-US"/>
                <w:rPrChange w:id="919" w:author="HARFORD Fiona (MARE)" w:date="2025-03-19T12:10:00Z">
                  <w:rPr>
                    <w:ins w:id="920" w:author="HARFORD Fiona (MARE)" w:date="2025-03-19T12:09:00Z"/>
                    <w:rFonts w:ascii="Cambria" w:hAnsi="Cambria"/>
                    <w:lang w:val="en-US"/>
                  </w:rPr>
                </w:rPrChange>
              </w:rPr>
              <w:pPrChange w:id="921" w:author="HARFORD Fiona (MARE)" w:date="2025-03-19T12:21:00Z">
                <w:pPr/>
              </w:pPrChange>
            </w:pPr>
            <w:ins w:id="922" w:author="HARFORD Fiona (MARE)" w:date="2025-03-19T12:09:00Z">
              <w:r w:rsidRPr="00D353AB">
                <w:rPr>
                  <w:rFonts w:ascii="Cambria" w:hAnsi="Cambria"/>
                  <w:sz w:val="20"/>
                  <w:szCs w:val="20"/>
                  <w:lang w:val="en-US"/>
                  <w:rPrChange w:id="923" w:author="HARFORD Fiona (MARE)" w:date="2025-03-19T12:10:00Z">
                    <w:rPr>
                      <w:rFonts w:ascii="Cambria" w:hAnsi="Cambria"/>
                      <w:lang w:val="en-US"/>
                    </w:rPr>
                  </w:rPrChange>
                </w:rPr>
                <w:t xml:space="preserve">Vessel position detail – Position in degrees and decimal degrees </w:t>
              </w:r>
              <w:proofErr w:type="spellStart"/>
              <w:r w:rsidRPr="00D353AB">
                <w:rPr>
                  <w:rFonts w:ascii="Cambria" w:hAnsi="Cambria"/>
                  <w:sz w:val="20"/>
                  <w:szCs w:val="20"/>
                  <w:lang w:val="en-US"/>
                  <w:rPrChange w:id="924" w:author="HARFORD Fiona (MARE)" w:date="2025-03-19T12:10:00Z">
                    <w:rPr>
                      <w:rFonts w:ascii="Cambria" w:hAnsi="Cambria"/>
                      <w:lang w:val="en-US"/>
                    </w:rPr>
                  </w:rPrChange>
                </w:rPr>
                <w:t>DD.ddd</w:t>
              </w:r>
              <w:proofErr w:type="spellEnd"/>
              <w:r w:rsidRPr="00D353AB">
                <w:rPr>
                  <w:rFonts w:ascii="Cambria" w:hAnsi="Cambria"/>
                  <w:sz w:val="20"/>
                  <w:szCs w:val="20"/>
                  <w:lang w:val="en-US"/>
                  <w:rPrChange w:id="925" w:author="HARFORD Fiona (MARE)" w:date="2025-03-19T12:10:00Z">
                    <w:rPr>
                      <w:rFonts w:ascii="Cambria" w:hAnsi="Cambria"/>
                      <w:lang w:val="en-US"/>
                    </w:rPr>
                  </w:rPrChange>
                </w:rPr>
                <w:t xml:space="preserve"> (WGS-84)</w:t>
              </w:r>
            </w:ins>
          </w:p>
          <w:p w14:paraId="023DAB4D" w14:textId="77777777" w:rsidR="00D353AB" w:rsidRPr="00D353AB" w:rsidRDefault="00D353AB">
            <w:pPr>
              <w:spacing w:before="100" w:after="100"/>
              <w:ind w:left="110"/>
              <w:rPr>
                <w:ins w:id="926" w:author="HARFORD Fiona (MARE)" w:date="2025-03-19T12:09:00Z"/>
                <w:rFonts w:ascii="Cambria" w:hAnsi="Cambria"/>
                <w:sz w:val="20"/>
                <w:szCs w:val="20"/>
                <w:lang w:val="en-US"/>
                <w:rPrChange w:id="927" w:author="HARFORD Fiona (MARE)" w:date="2025-03-19T12:10:00Z">
                  <w:rPr>
                    <w:ins w:id="928" w:author="HARFORD Fiona (MARE)" w:date="2025-03-19T12:09:00Z"/>
                    <w:rFonts w:ascii="Cambria" w:hAnsi="Cambria"/>
                    <w:lang w:val="en-US"/>
                  </w:rPr>
                </w:rPrChange>
              </w:rPr>
              <w:pPrChange w:id="929" w:author="HARFORD Fiona (MARE)" w:date="2025-03-19T12:21:00Z">
                <w:pPr/>
              </w:pPrChange>
            </w:pPr>
            <w:ins w:id="930" w:author="HARFORD Fiona (MARE)" w:date="2025-03-19T12:09:00Z">
              <w:r w:rsidRPr="00D353AB">
                <w:rPr>
                  <w:rFonts w:ascii="Cambria" w:hAnsi="Cambria"/>
                  <w:sz w:val="20"/>
                  <w:szCs w:val="20"/>
                  <w:lang w:val="en-US"/>
                  <w:rPrChange w:id="931" w:author="HARFORD Fiona (MARE)" w:date="2025-03-19T12:10:00Z">
                    <w:rPr>
                      <w:rFonts w:ascii="Cambria" w:hAnsi="Cambria"/>
                      <w:lang w:val="en-US"/>
                    </w:rPr>
                  </w:rPrChange>
                </w:rPr>
                <w:t>Positive coordinates for positions north of the Equator; Negative coordinates for positions south of the Equator.</w:t>
              </w:r>
            </w:ins>
          </w:p>
        </w:tc>
      </w:tr>
      <w:tr w:rsidR="00D353AB" w:rsidRPr="00D353AB" w14:paraId="73F981D0" w14:textId="77777777" w:rsidTr="00D353AB">
        <w:trPr>
          <w:cantSplit/>
          <w:ins w:id="932" w:author="HARFORD Fiona (MARE)" w:date="2025-03-19T12:09:00Z"/>
        </w:trPr>
        <w:tc>
          <w:tcPr>
            <w:tcW w:w="2835" w:type="dxa"/>
            <w:tcBorders>
              <w:top w:val="single" w:sz="6" w:space="0" w:color="000000"/>
              <w:left w:val="single" w:sz="6" w:space="0" w:color="000000"/>
              <w:bottom w:val="single" w:sz="6" w:space="0" w:color="000000"/>
              <w:right w:val="single" w:sz="6" w:space="0" w:color="000000"/>
            </w:tcBorders>
            <w:hideMark/>
          </w:tcPr>
          <w:p w14:paraId="6B6DB065" w14:textId="77777777" w:rsidR="00D353AB" w:rsidRPr="00D353AB" w:rsidRDefault="00D353AB">
            <w:pPr>
              <w:spacing w:before="100" w:after="100"/>
              <w:ind w:left="100"/>
              <w:rPr>
                <w:ins w:id="933" w:author="HARFORD Fiona (MARE)" w:date="2025-03-19T12:09:00Z"/>
                <w:rFonts w:ascii="Cambria" w:hAnsi="Cambria"/>
                <w:sz w:val="20"/>
                <w:szCs w:val="20"/>
                <w:rPrChange w:id="934" w:author="HARFORD Fiona (MARE)" w:date="2025-03-19T12:10:00Z">
                  <w:rPr>
                    <w:ins w:id="935" w:author="HARFORD Fiona (MARE)" w:date="2025-03-19T12:09:00Z"/>
                    <w:rFonts w:ascii="Cambria" w:hAnsi="Cambria"/>
                  </w:rPr>
                </w:rPrChange>
              </w:rPr>
              <w:pPrChange w:id="936" w:author="HARFORD Fiona (MARE)" w:date="2025-03-19T12:21:00Z">
                <w:pPr/>
              </w:pPrChange>
            </w:pPr>
            <w:ins w:id="937" w:author="HARFORD Fiona (MARE)" w:date="2025-03-19T12:09:00Z">
              <w:r w:rsidRPr="00D353AB">
                <w:rPr>
                  <w:rFonts w:ascii="Cambria" w:hAnsi="Cambria"/>
                  <w:sz w:val="20"/>
                  <w:szCs w:val="20"/>
                  <w:rPrChange w:id="938" w:author="HARFORD Fiona (MARE)" w:date="2025-03-19T12:10:00Z">
                    <w:rPr>
                      <w:rFonts w:ascii="Cambria" w:hAnsi="Cambria"/>
                    </w:rPr>
                  </w:rPrChange>
                </w:rPr>
                <w:lastRenderedPageBreak/>
                <w:t>Longitude</w:t>
              </w:r>
            </w:ins>
          </w:p>
        </w:tc>
        <w:tc>
          <w:tcPr>
            <w:tcW w:w="1476" w:type="dxa"/>
            <w:tcBorders>
              <w:top w:val="single" w:sz="6" w:space="0" w:color="000000"/>
              <w:left w:val="single" w:sz="6" w:space="0" w:color="000000"/>
              <w:bottom w:val="single" w:sz="6" w:space="0" w:color="000000"/>
              <w:right w:val="single" w:sz="6" w:space="0" w:color="000000"/>
            </w:tcBorders>
            <w:hideMark/>
          </w:tcPr>
          <w:p w14:paraId="6A151584" w14:textId="77777777" w:rsidR="00D353AB" w:rsidRPr="00D353AB" w:rsidRDefault="00D353AB">
            <w:pPr>
              <w:spacing w:before="100" w:after="100"/>
              <w:jc w:val="center"/>
              <w:rPr>
                <w:ins w:id="939" w:author="HARFORD Fiona (MARE)" w:date="2025-03-19T12:09:00Z"/>
                <w:rFonts w:ascii="Cambria" w:hAnsi="Cambria"/>
                <w:sz w:val="20"/>
                <w:szCs w:val="20"/>
                <w:rPrChange w:id="940" w:author="HARFORD Fiona (MARE)" w:date="2025-03-19T12:10:00Z">
                  <w:rPr>
                    <w:ins w:id="941" w:author="HARFORD Fiona (MARE)" w:date="2025-03-19T12:09:00Z"/>
                    <w:rFonts w:ascii="Cambria" w:hAnsi="Cambria"/>
                  </w:rPr>
                </w:rPrChange>
              </w:rPr>
              <w:pPrChange w:id="942" w:author="HARFORD Fiona (MARE)" w:date="2025-03-19T12:10:00Z">
                <w:pPr/>
              </w:pPrChange>
            </w:pPr>
            <w:ins w:id="943" w:author="HARFORD Fiona (MARE)" w:date="2025-03-19T12:09:00Z">
              <w:r w:rsidRPr="00D353AB">
                <w:rPr>
                  <w:rFonts w:ascii="Cambria" w:hAnsi="Cambria"/>
                  <w:sz w:val="20"/>
                  <w:szCs w:val="20"/>
                  <w:rPrChange w:id="944" w:author="HARFORD Fiona (MARE)" w:date="2025-03-19T12:10:00Z">
                    <w:rPr>
                      <w:rFonts w:ascii="Cambria" w:hAnsi="Cambria"/>
                    </w:rPr>
                  </w:rPrChange>
                </w:rPr>
                <w:t>M</w:t>
              </w:r>
            </w:ins>
          </w:p>
        </w:tc>
        <w:tc>
          <w:tcPr>
            <w:tcW w:w="5139" w:type="dxa"/>
            <w:tcBorders>
              <w:top w:val="single" w:sz="6" w:space="0" w:color="000000"/>
              <w:left w:val="single" w:sz="6" w:space="0" w:color="000000"/>
              <w:bottom w:val="single" w:sz="6" w:space="0" w:color="000000"/>
              <w:right w:val="single" w:sz="6" w:space="0" w:color="000000"/>
            </w:tcBorders>
            <w:hideMark/>
          </w:tcPr>
          <w:p w14:paraId="45E7487D" w14:textId="77777777" w:rsidR="00D353AB" w:rsidRPr="00D353AB" w:rsidRDefault="00D353AB">
            <w:pPr>
              <w:spacing w:before="100" w:after="100"/>
              <w:ind w:left="110"/>
              <w:rPr>
                <w:ins w:id="945" w:author="HARFORD Fiona (MARE)" w:date="2025-03-19T12:09:00Z"/>
                <w:rFonts w:ascii="Cambria" w:hAnsi="Cambria"/>
                <w:sz w:val="20"/>
                <w:szCs w:val="20"/>
                <w:lang w:val="en-US"/>
                <w:rPrChange w:id="946" w:author="HARFORD Fiona (MARE)" w:date="2025-03-19T12:10:00Z">
                  <w:rPr>
                    <w:ins w:id="947" w:author="HARFORD Fiona (MARE)" w:date="2025-03-19T12:09:00Z"/>
                    <w:rFonts w:ascii="Cambria" w:hAnsi="Cambria"/>
                    <w:lang w:val="en-US"/>
                  </w:rPr>
                </w:rPrChange>
              </w:rPr>
              <w:pPrChange w:id="948" w:author="HARFORD Fiona (MARE)" w:date="2025-03-19T12:21:00Z">
                <w:pPr/>
              </w:pPrChange>
            </w:pPr>
            <w:ins w:id="949" w:author="HARFORD Fiona (MARE)" w:date="2025-03-19T12:09:00Z">
              <w:r w:rsidRPr="00D353AB">
                <w:rPr>
                  <w:rFonts w:ascii="Cambria" w:hAnsi="Cambria"/>
                  <w:sz w:val="20"/>
                  <w:szCs w:val="20"/>
                  <w:lang w:val="en-US"/>
                  <w:rPrChange w:id="950" w:author="HARFORD Fiona (MARE)" w:date="2025-03-19T12:10:00Z">
                    <w:rPr>
                      <w:rFonts w:ascii="Cambria" w:hAnsi="Cambria"/>
                      <w:lang w:val="en-US"/>
                    </w:rPr>
                  </w:rPrChange>
                </w:rPr>
                <w:t xml:space="preserve">Vessel position detail – Position in degrees and decimals </w:t>
              </w:r>
              <w:proofErr w:type="spellStart"/>
              <w:r w:rsidRPr="00D353AB">
                <w:rPr>
                  <w:rFonts w:ascii="Cambria" w:hAnsi="Cambria"/>
                  <w:sz w:val="20"/>
                  <w:szCs w:val="20"/>
                  <w:lang w:val="en-US"/>
                  <w:rPrChange w:id="951" w:author="HARFORD Fiona (MARE)" w:date="2025-03-19T12:10:00Z">
                    <w:rPr>
                      <w:rFonts w:ascii="Cambria" w:hAnsi="Cambria"/>
                      <w:lang w:val="en-US"/>
                    </w:rPr>
                  </w:rPrChange>
                </w:rPr>
                <w:t>DD.ddd</w:t>
              </w:r>
              <w:proofErr w:type="spellEnd"/>
              <w:r w:rsidRPr="00D353AB">
                <w:rPr>
                  <w:rFonts w:ascii="Cambria" w:hAnsi="Cambria"/>
                  <w:sz w:val="20"/>
                  <w:szCs w:val="20"/>
                  <w:lang w:val="en-US"/>
                  <w:rPrChange w:id="952" w:author="HARFORD Fiona (MARE)" w:date="2025-03-19T12:10:00Z">
                    <w:rPr>
                      <w:rFonts w:ascii="Cambria" w:hAnsi="Cambria"/>
                      <w:lang w:val="en-US"/>
                    </w:rPr>
                  </w:rPrChange>
                </w:rPr>
                <w:t xml:space="preserve"> (WGS-84)</w:t>
              </w:r>
            </w:ins>
          </w:p>
          <w:p w14:paraId="54D4AD97" w14:textId="77777777" w:rsidR="00D353AB" w:rsidRPr="00D353AB" w:rsidRDefault="00D353AB">
            <w:pPr>
              <w:spacing w:before="100" w:after="100"/>
              <w:ind w:left="110"/>
              <w:rPr>
                <w:ins w:id="953" w:author="HARFORD Fiona (MARE)" w:date="2025-03-19T12:09:00Z"/>
                <w:rFonts w:ascii="Cambria" w:hAnsi="Cambria"/>
                <w:sz w:val="20"/>
                <w:szCs w:val="20"/>
                <w:lang w:val="en-US"/>
                <w:rPrChange w:id="954" w:author="HARFORD Fiona (MARE)" w:date="2025-03-19T12:10:00Z">
                  <w:rPr>
                    <w:ins w:id="955" w:author="HARFORD Fiona (MARE)" w:date="2025-03-19T12:09:00Z"/>
                    <w:rFonts w:ascii="Cambria" w:hAnsi="Cambria"/>
                    <w:lang w:val="en-US"/>
                  </w:rPr>
                </w:rPrChange>
              </w:rPr>
              <w:pPrChange w:id="956" w:author="HARFORD Fiona (MARE)" w:date="2025-03-19T12:21:00Z">
                <w:pPr/>
              </w:pPrChange>
            </w:pPr>
            <w:ins w:id="957" w:author="HARFORD Fiona (MARE)" w:date="2025-03-19T12:09:00Z">
              <w:r w:rsidRPr="00D353AB">
                <w:rPr>
                  <w:rFonts w:ascii="Cambria" w:hAnsi="Cambria"/>
                  <w:sz w:val="20"/>
                  <w:szCs w:val="20"/>
                  <w:lang w:val="en-US"/>
                  <w:rPrChange w:id="958" w:author="HARFORD Fiona (MARE)" w:date="2025-03-19T12:10:00Z">
                    <w:rPr>
                      <w:rFonts w:ascii="Cambria" w:hAnsi="Cambria"/>
                      <w:lang w:val="en-US"/>
                    </w:rPr>
                  </w:rPrChange>
                </w:rPr>
                <w:t>Positive coordinates east of the Greenwich meridian; Negative coordinates west of the Greenwich meridian.</w:t>
              </w:r>
            </w:ins>
          </w:p>
        </w:tc>
      </w:tr>
      <w:tr w:rsidR="00D353AB" w:rsidRPr="00D353AB" w14:paraId="32C99837" w14:textId="77777777" w:rsidTr="00D353AB">
        <w:trPr>
          <w:cantSplit/>
          <w:ins w:id="959" w:author="HARFORD Fiona (MARE)" w:date="2025-03-19T12:09:00Z"/>
        </w:trPr>
        <w:tc>
          <w:tcPr>
            <w:tcW w:w="2835" w:type="dxa"/>
            <w:tcBorders>
              <w:top w:val="single" w:sz="6" w:space="0" w:color="000000"/>
              <w:left w:val="single" w:sz="6" w:space="0" w:color="000000"/>
              <w:bottom w:val="single" w:sz="6" w:space="0" w:color="000000"/>
              <w:right w:val="single" w:sz="6" w:space="0" w:color="000000"/>
            </w:tcBorders>
            <w:hideMark/>
          </w:tcPr>
          <w:p w14:paraId="6BD8F0F9" w14:textId="77777777" w:rsidR="00D353AB" w:rsidRPr="00D353AB" w:rsidRDefault="00D353AB">
            <w:pPr>
              <w:spacing w:before="100" w:after="100"/>
              <w:ind w:left="100"/>
              <w:rPr>
                <w:ins w:id="960" w:author="HARFORD Fiona (MARE)" w:date="2025-03-19T12:09:00Z"/>
                <w:rFonts w:ascii="Cambria" w:hAnsi="Cambria"/>
                <w:sz w:val="20"/>
                <w:szCs w:val="20"/>
                <w:rPrChange w:id="961" w:author="HARFORD Fiona (MARE)" w:date="2025-03-19T12:10:00Z">
                  <w:rPr>
                    <w:ins w:id="962" w:author="HARFORD Fiona (MARE)" w:date="2025-03-19T12:09:00Z"/>
                    <w:rFonts w:ascii="Cambria" w:hAnsi="Cambria"/>
                  </w:rPr>
                </w:rPrChange>
              </w:rPr>
              <w:pPrChange w:id="963" w:author="HARFORD Fiona (MARE)" w:date="2025-03-19T12:21:00Z">
                <w:pPr/>
              </w:pPrChange>
            </w:pPr>
            <w:ins w:id="964" w:author="HARFORD Fiona (MARE)" w:date="2025-03-19T12:09:00Z">
              <w:r w:rsidRPr="00D353AB">
                <w:rPr>
                  <w:rFonts w:ascii="Cambria" w:hAnsi="Cambria"/>
                  <w:sz w:val="20"/>
                  <w:szCs w:val="20"/>
                  <w:rPrChange w:id="965" w:author="HARFORD Fiona (MARE)" w:date="2025-03-19T12:10:00Z">
                    <w:rPr>
                      <w:rFonts w:ascii="Cambria" w:hAnsi="Cambria"/>
                    </w:rPr>
                  </w:rPrChange>
                </w:rPr>
                <w:t>Course</w:t>
              </w:r>
            </w:ins>
          </w:p>
        </w:tc>
        <w:tc>
          <w:tcPr>
            <w:tcW w:w="1476" w:type="dxa"/>
            <w:tcBorders>
              <w:top w:val="single" w:sz="6" w:space="0" w:color="000000"/>
              <w:left w:val="single" w:sz="6" w:space="0" w:color="000000"/>
              <w:bottom w:val="single" w:sz="6" w:space="0" w:color="000000"/>
              <w:right w:val="single" w:sz="6" w:space="0" w:color="000000"/>
            </w:tcBorders>
            <w:hideMark/>
          </w:tcPr>
          <w:p w14:paraId="7CA17378" w14:textId="77777777" w:rsidR="00D353AB" w:rsidRPr="00D353AB" w:rsidRDefault="00D353AB">
            <w:pPr>
              <w:spacing w:before="100" w:after="100"/>
              <w:jc w:val="center"/>
              <w:rPr>
                <w:ins w:id="966" w:author="HARFORD Fiona (MARE)" w:date="2025-03-19T12:09:00Z"/>
                <w:rFonts w:ascii="Cambria" w:hAnsi="Cambria"/>
                <w:sz w:val="20"/>
                <w:szCs w:val="20"/>
                <w:rPrChange w:id="967" w:author="HARFORD Fiona (MARE)" w:date="2025-03-19T12:10:00Z">
                  <w:rPr>
                    <w:ins w:id="968" w:author="HARFORD Fiona (MARE)" w:date="2025-03-19T12:09:00Z"/>
                    <w:rFonts w:ascii="Cambria" w:hAnsi="Cambria"/>
                  </w:rPr>
                </w:rPrChange>
              </w:rPr>
              <w:pPrChange w:id="969" w:author="HARFORD Fiona (MARE)" w:date="2025-03-19T12:10:00Z">
                <w:pPr/>
              </w:pPrChange>
            </w:pPr>
            <w:ins w:id="970" w:author="HARFORD Fiona (MARE)" w:date="2025-03-19T12:09:00Z">
              <w:r w:rsidRPr="00D353AB">
                <w:rPr>
                  <w:rFonts w:ascii="Cambria" w:hAnsi="Cambria"/>
                  <w:sz w:val="20"/>
                  <w:szCs w:val="20"/>
                  <w:rPrChange w:id="971" w:author="HARFORD Fiona (MARE)" w:date="2025-03-19T12:10:00Z">
                    <w:rPr>
                      <w:rFonts w:ascii="Cambria" w:hAnsi="Cambria"/>
                    </w:rPr>
                  </w:rPrChange>
                </w:rPr>
                <w:t>M</w:t>
              </w:r>
            </w:ins>
          </w:p>
        </w:tc>
        <w:tc>
          <w:tcPr>
            <w:tcW w:w="5139" w:type="dxa"/>
            <w:tcBorders>
              <w:top w:val="single" w:sz="6" w:space="0" w:color="000000"/>
              <w:left w:val="single" w:sz="6" w:space="0" w:color="000000"/>
              <w:bottom w:val="single" w:sz="6" w:space="0" w:color="000000"/>
              <w:right w:val="single" w:sz="6" w:space="0" w:color="000000"/>
            </w:tcBorders>
            <w:hideMark/>
          </w:tcPr>
          <w:p w14:paraId="58D7BBE7" w14:textId="77777777" w:rsidR="00D353AB" w:rsidRPr="00D353AB" w:rsidRDefault="00D353AB">
            <w:pPr>
              <w:spacing w:before="100" w:after="100"/>
              <w:ind w:left="110"/>
              <w:rPr>
                <w:ins w:id="972" w:author="HARFORD Fiona (MARE)" w:date="2025-03-19T12:09:00Z"/>
                <w:rFonts w:ascii="Cambria" w:hAnsi="Cambria"/>
                <w:sz w:val="20"/>
                <w:szCs w:val="20"/>
                <w:rPrChange w:id="973" w:author="HARFORD Fiona (MARE)" w:date="2025-03-19T12:10:00Z">
                  <w:rPr>
                    <w:ins w:id="974" w:author="HARFORD Fiona (MARE)" w:date="2025-03-19T12:09:00Z"/>
                    <w:rFonts w:ascii="Cambria" w:hAnsi="Cambria"/>
                  </w:rPr>
                </w:rPrChange>
              </w:rPr>
              <w:pPrChange w:id="975" w:author="HARFORD Fiona (MARE)" w:date="2025-03-19T12:21:00Z">
                <w:pPr/>
              </w:pPrChange>
            </w:pPr>
            <w:ins w:id="976" w:author="HARFORD Fiona (MARE)" w:date="2025-03-19T12:09:00Z">
              <w:r w:rsidRPr="00D353AB">
                <w:rPr>
                  <w:rFonts w:ascii="Cambria" w:hAnsi="Cambria"/>
                  <w:sz w:val="20"/>
                  <w:szCs w:val="20"/>
                  <w:rPrChange w:id="977" w:author="HARFORD Fiona (MARE)" w:date="2025-03-19T12:10:00Z">
                    <w:rPr>
                      <w:rFonts w:ascii="Cambria" w:hAnsi="Cambria"/>
                    </w:rPr>
                  </w:rPrChange>
                </w:rPr>
                <w:t>Vessel course 360° scale</w:t>
              </w:r>
            </w:ins>
          </w:p>
        </w:tc>
      </w:tr>
      <w:tr w:rsidR="00D353AB" w:rsidRPr="00D353AB" w14:paraId="404F28F8" w14:textId="77777777" w:rsidTr="00D353AB">
        <w:trPr>
          <w:cantSplit/>
          <w:ins w:id="978" w:author="HARFORD Fiona (MARE)" w:date="2025-03-19T12:09:00Z"/>
        </w:trPr>
        <w:tc>
          <w:tcPr>
            <w:tcW w:w="2835" w:type="dxa"/>
            <w:tcBorders>
              <w:top w:val="single" w:sz="6" w:space="0" w:color="000000"/>
              <w:left w:val="single" w:sz="6" w:space="0" w:color="000000"/>
              <w:bottom w:val="single" w:sz="4" w:space="0" w:color="000000"/>
              <w:right w:val="single" w:sz="6" w:space="0" w:color="000000"/>
            </w:tcBorders>
            <w:hideMark/>
          </w:tcPr>
          <w:p w14:paraId="12F5ECFA" w14:textId="77777777" w:rsidR="00D353AB" w:rsidRPr="00D353AB" w:rsidRDefault="00D353AB">
            <w:pPr>
              <w:spacing w:before="100" w:after="100"/>
              <w:ind w:left="100"/>
              <w:rPr>
                <w:ins w:id="979" w:author="HARFORD Fiona (MARE)" w:date="2025-03-19T12:09:00Z"/>
                <w:rFonts w:ascii="Cambria" w:hAnsi="Cambria"/>
                <w:sz w:val="20"/>
                <w:szCs w:val="20"/>
                <w:rPrChange w:id="980" w:author="HARFORD Fiona (MARE)" w:date="2025-03-19T12:10:00Z">
                  <w:rPr>
                    <w:ins w:id="981" w:author="HARFORD Fiona (MARE)" w:date="2025-03-19T12:09:00Z"/>
                    <w:rFonts w:ascii="Cambria" w:hAnsi="Cambria"/>
                  </w:rPr>
                </w:rPrChange>
              </w:rPr>
              <w:pPrChange w:id="982" w:author="HARFORD Fiona (MARE)" w:date="2025-03-19T12:21:00Z">
                <w:pPr/>
              </w:pPrChange>
            </w:pPr>
            <w:ins w:id="983" w:author="HARFORD Fiona (MARE)" w:date="2025-03-19T12:09:00Z">
              <w:r w:rsidRPr="00D353AB">
                <w:rPr>
                  <w:rFonts w:ascii="Cambria" w:hAnsi="Cambria"/>
                  <w:sz w:val="20"/>
                  <w:szCs w:val="20"/>
                  <w:rPrChange w:id="984" w:author="HARFORD Fiona (MARE)" w:date="2025-03-19T12:10:00Z">
                    <w:rPr>
                      <w:rFonts w:ascii="Cambria" w:hAnsi="Cambria"/>
                    </w:rPr>
                  </w:rPrChange>
                </w:rPr>
                <w:t>Speed</w:t>
              </w:r>
            </w:ins>
          </w:p>
        </w:tc>
        <w:tc>
          <w:tcPr>
            <w:tcW w:w="1476" w:type="dxa"/>
            <w:tcBorders>
              <w:top w:val="single" w:sz="6" w:space="0" w:color="000000"/>
              <w:left w:val="single" w:sz="6" w:space="0" w:color="000000"/>
              <w:bottom w:val="single" w:sz="4" w:space="0" w:color="000000"/>
              <w:right w:val="single" w:sz="6" w:space="0" w:color="000000"/>
            </w:tcBorders>
            <w:hideMark/>
          </w:tcPr>
          <w:p w14:paraId="7F9100D1" w14:textId="77777777" w:rsidR="00D353AB" w:rsidRPr="00D353AB" w:rsidRDefault="00D353AB">
            <w:pPr>
              <w:spacing w:before="100" w:after="100"/>
              <w:jc w:val="center"/>
              <w:rPr>
                <w:ins w:id="985" w:author="HARFORD Fiona (MARE)" w:date="2025-03-19T12:09:00Z"/>
                <w:rFonts w:ascii="Cambria" w:hAnsi="Cambria"/>
                <w:sz w:val="20"/>
                <w:szCs w:val="20"/>
                <w:rPrChange w:id="986" w:author="HARFORD Fiona (MARE)" w:date="2025-03-19T12:10:00Z">
                  <w:rPr>
                    <w:ins w:id="987" w:author="HARFORD Fiona (MARE)" w:date="2025-03-19T12:09:00Z"/>
                    <w:rFonts w:ascii="Cambria" w:hAnsi="Cambria"/>
                  </w:rPr>
                </w:rPrChange>
              </w:rPr>
              <w:pPrChange w:id="988" w:author="HARFORD Fiona (MARE)" w:date="2025-03-19T12:10:00Z">
                <w:pPr/>
              </w:pPrChange>
            </w:pPr>
            <w:ins w:id="989" w:author="HARFORD Fiona (MARE)" w:date="2025-03-19T12:09:00Z">
              <w:r w:rsidRPr="00D353AB">
                <w:rPr>
                  <w:rFonts w:ascii="Cambria" w:hAnsi="Cambria"/>
                  <w:sz w:val="20"/>
                  <w:szCs w:val="20"/>
                  <w:rPrChange w:id="990" w:author="HARFORD Fiona (MARE)" w:date="2025-03-19T12:10:00Z">
                    <w:rPr>
                      <w:rFonts w:ascii="Cambria" w:hAnsi="Cambria"/>
                    </w:rPr>
                  </w:rPrChange>
                </w:rPr>
                <w:t>M</w:t>
              </w:r>
            </w:ins>
          </w:p>
        </w:tc>
        <w:tc>
          <w:tcPr>
            <w:tcW w:w="5139" w:type="dxa"/>
            <w:tcBorders>
              <w:top w:val="single" w:sz="6" w:space="0" w:color="000000"/>
              <w:left w:val="single" w:sz="6" w:space="0" w:color="000000"/>
              <w:bottom w:val="single" w:sz="4" w:space="0" w:color="000000"/>
              <w:right w:val="single" w:sz="6" w:space="0" w:color="000000"/>
            </w:tcBorders>
            <w:hideMark/>
          </w:tcPr>
          <w:p w14:paraId="78D9557F" w14:textId="77777777" w:rsidR="00D353AB" w:rsidRPr="00D353AB" w:rsidRDefault="00D353AB">
            <w:pPr>
              <w:spacing w:before="100" w:after="100"/>
              <w:ind w:left="110"/>
              <w:rPr>
                <w:ins w:id="991" w:author="HARFORD Fiona (MARE)" w:date="2025-03-19T12:09:00Z"/>
                <w:rFonts w:ascii="Cambria" w:hAnsi="Cambria"/>
                <w:sz w:val="20"/>
                <w:szCs w:val="20"/>
                <w:rPrChange w:id="992" w:author="HARFORD Fiona (MARE)" w:date="2025-03-19T12:10:00Z">
                  <w:rPr>
                    <w:ins w:id="993" w:author="HARFORD Fiona (MARE)" w:date="2025-03-19T12:09:00Z"/>
                    <w:rFonts w:ascii="Cambria" w:hAnsi="Cambria"/>
                  </w:rPr>
                </w:rPrChange>
              </w:rPr>
              <w:pPrChange w:id="994" w:author="HARFORD Fiona (MARE)" w:date="2025-03-19T12:21:00Z">
                <w:pPr/>
              </w:pPrChange>
            </w:pPr>
            <w:ins w:id="995" w:author="HARFORD Fiona (MARE)" w:date="2025-03-19T12:09:00Z">
              <w:r w:rsidRPr="00D353AB">
                <w:rPr>
                  <w:rFonts w:ascii="Cambria" w:hAnsi="Cambria"/>
                  <w:sz w:val="20"/>
                  <w:szCs w:val="20"/>
                  <w:rPrChange w:id="996" w:author="HARFORD Fiona (MARE)" w:date="2025-03-19T12:10:00Z">
                    <w:rPr>
                      <w:rFonts w:ascii="Cambria" w:hAnsi="Cambria"/>
                    </w:rPr>
                  </w:rPrChange>
                </w:rPr>
                <w:t>Vessel speed in knots</w:t>
              </w:r>
            </w:ins>
          </w:p>
        </w:tc>
      </w:tr>
      <w:tr w:rsidR="00D353AB" w:rsidRPr="00D353AB" w14:paraId="06E93C36" w14:textId="77777777" w:rsidTr="00D353AB">
        <w:trPr>
          <w:cantSplit/>
          <w:ins w:id="997" w:author="HARFORD Fiona (MARE)" w:date="2025-03-19T12:09:00Z"/>
        </w:trPr>
        <w:tc>
          <w:tcPr>
            <w:tcW w:w="2835" w:type="dxa"/>
            <w:tcBorders>
              <w:top w:val="single" w:sz="4" w:space="0" w:color="000000"/>
              <w:left w:val="single" w:sz="4" w:space="0" w:color="000000"/>
              <w:bottom w:val="single" w:sz="4" w:space="0" w:color="000000"/>
              <w:right w:val="single" w:sz="4" w:space="0" w:color="000000"/>
            </w:tcBorders>
            <w:hideMark/>
          </w:tcPr>
          <w:p w14:paraId="781802F0" w14:textId="77777777" w:rsidR="00D353AB" w:rsidRPr="00D353AB" w:rsidRDefault="00D353AB">
            <w:pPr>
              <w:spacing w:before="100" w:after="100"/>
              <w:ind w:left="100"/>
              <w:rPr>
                <w:ins w:id="998" w:author="HARFORD Fiona (MARE)" w:date="2025-03-19T12:09:00Z"/>
                <w:rFonts w:ascii="Cambria" w:hAnsi="Cambria"/>
                <w:sz w:val="20"/>
                <w:szCs w:val="20"/>
                <w:rPrChange w:id="999" w:author="HARFORD Fiona (MARE)" w:date="2025-03-19T12:10:00Z">
                  <w:rPr>
                    <w:ins w:id="1000" w:author="HARFORD Fiona (MARE)" w:date="2025-03-19T12:09:00Z"/>
                    <w:rFonts w:ascii="Cambria" w:hAnsi="Cambria"/>
                  </w:rPr>
                </w:rPrChange>
              </w:rPr>
              <w:pPrChange w:id="1001" w:author="HARFORD Fiona (MARE)" w:date="2025-03-19T12:21:00Z">
                <w:pPr/>
              </w:pPrChange>
            </w:pPr>
            <w:ins w:id="1002" w:author="HARFORD Fiona (MARE)" w:date="2025-03-19T12:09:00Z">
              <w:r w:rsidRPr="00D353AB">
                <w:rPr>
                  <w:rFonts w:ascii="Cambria" w:hAnsi="Cambria"/>
                  <w:sz w:val="20"/>
                  <w:szCs w:val="20"/>
                  <w:rPrChange w:id="1003" w:author="HARFORD Fiona (MARE)" w:date="2025-03-19T12:10:00Z">
                    <w:rPr>
                      <w:rFonts w:ascii="Cambria" w:hAnsi="Cambria"/>
                    </w:rPr>
                  </w:rPrChange>
                </w:rPr>
                <w:t>Date and time</w:t>
              </w:r>
            </w:ins>
          </w:p>
        </w:tc>
        <w:tc>
          <w:tcPr>
            <w:tcW w:w="1476" w:type="dxa"/>
            <w:tcBorders>
              <w:top w:val="single" w:sz="4" w:space="0" w:color="000000"/>
              <w:left w:val="single" w:sz="4" w:space="0" w:color="000000"/>
              <w:bottom w:val="single" w:sz="4" w:space="0" w:color="000000"/>
              <w:right w:val="single" w:sz="4" w:space="0" w:color="000000"/>
            </w:tcBorders>
            <w:hideMark/>
          </w:tcPr>
          <w:p w14:paraId="4C35973D" w14:textId="77777777" w:rsidR="00D353AB" w:rsidRPr="00D353AB" w:rsidRDefault="00D353AB">
            <w:pPr>
              <w:spacing w:before="100" w:after="100"/>
              <w:jc w:val="center"/>
              <w:rPr>
                <w:ins w:id="1004" w:author="HARFORD Fiona (MARE)" w:date="2025-03-19T12:09:00Z"/>
                <w:rFonts w:ascii="Cambria" w:hAnsi="Cambria"/>
                <w:sz w:val="20"/>
                <w:szCs w:val="20"/>
                <w:rPrChange w:id="1005" w:author="HARFORD Fiona (MARE)" w:date="2025-03-19T12:10:00Z">
                  <w:rPr>
                    <w:ins w:id="1006" w:author="HARFORD Fiona (MARE)" w:date="2025-03-19T12:09:00Z"/>
                    <w:rFonts w:ascii="Cambria" w:hAnsi="Cambria"/>
                  </w:rPr>
                </w:rPrChange>
              </w:rPr>
              <w:pPrChange w:id="1007" w:author="HARFORD Fiona (MARE)" w:date="2025-03-19T12:10:00Z">
                <w:pPr/>
              </w:pPrChange>
            </w:pPr>
            <w:ins w:id="1008" w:author="HARFORD Fiona (MARE)" w:date="2025-03-19T12:09:00Z">
              <w:r w:rsidRPr="00D353AB">
                <w:rPr>
                  <w:rFonts w:ascii="Cambria" w:hAnsi="Cambria"/>
                  <w:sz w:val="20"/>
                  <w:szCs w:val="20"/>
                  <w:rPrChange w:id="1009" w:author="HARFORD Fiona (MARE)" w:date="2025-03-19T12:10:00Z">
                    <w:rPr>
                      <w:rFonts w:ascii="Cambria" w:hAnsi="Cambria"/>
                    </w:rPr>
                  </w:rPrChange>
                </w:rPr>
                <w:t>M</w:t>
              </w:r>
            </w:ins>
          </w:p>
        </w:tc>
        <w:tc>
          <w:tcPr>
            <w:tcW w:w="5139" w:type="dxa"/>
            <w:tcBorders>
              <w:top w:val="single" w:sz="4" w:space="0" w:color="000000"/>
              <w:left w:val="single" w:sz="4" w:space="0" w:color="000000"/>
              <w:bottom w:val="single" w:sz="4" w:space="0" w:color="000000"/>
              <w:right w:val="single" w:sz="4" w:space="0" w:color="000000"/>
            </w:tcBorders>
            <w:hideMark/>
          </w:tcPr>
          <w:p w14:paraId="3EF7E849" w14:textId="77777777" w:rsidR="00D353AB" w:rsidRPr="00D353AB" w:rsidRDefault="00D353AB">
            <w:pPr>
              <w:spacing w:before="100" w:after="100"/>
              <w:ind w:left="110"/>
              <w:rPr>
                <w:ins w:id="1010" w:author="HARFORD Fiona (MARE)" w:date="2025-03-19T12:09:00Z"/>
                <w:rFonts w:ascii="Cambria" w:hAnsi="Cambria"/>
                <w:sz w:val="20"/>
                <w:szCs w:val="20"/>
                <w:lang w:val="en-US"/>
                <w:rPrChange w:id="1011" w:author="HARFORD Fiona (MARE)" w:date="2025-03-19T12:10:00Z">
                  <w:rPr>
                    <w:ins w:id="1012" w:author="HARFORD Fiona (MARE)" w:date="2025-03-19T12:09:00Z"/>
                    <w:rFonts w:ascii="Cambria" w:hAnsi="Cambria"/>
                    <w:lang w:val="en-US"/>
                  </w:rPr>
                </w:rPrChange>
              </w:rPr>
              <w:pPrChange w:id="1013" w:author="HARFORD Fiona (MARE)" w:date="2025-03-19T12:21:00Z">
                <w:pPr/>
              </w:pPrChange>
            </w:pPr>
            <w:ins w:id="1014" w:author="HARFORD Fiona (MARE)" w:date="2025-03-19T12:09:00Z">
              <w:r w:rsidRPr="00D353AB">
                <w:rPr>
                  <w:rFonts w:ascii="Cambria" w:hAnsi="Cambria"/>
                  <w:sz w:val="20"/>
                  <w:szCs w:val="20"/>
                  <w:lang w:val="en-US"/>
                  <w:rPrChange w:id="1015" w:author="HARFORD Fiona (MARE)" w:date="2025-03-19T12:10:00Z">
                    <w:rPr>
                      <w:rFonts w:ascii="Cambria" w:hAnsi="Cambria"/>
                      <w:lang w:val="en-US"/>
                    </w:rPr>
                  </w:rPrChange>
                </w:rPr>
                <w:t xml:space="preserve">Vessel position detail – date and time of recording of the position in UTC, using the format </w:t>
              </w:r>
              <w:proofErr w:type="spellStart"/>
              <w:r w:rsidRPr="00D353AB">
                <w:rPr>
                  <w:rFonts w:ascii="Cambria" w:hAnsi="Cambria"/>
                  <w:sz w:val="20"/>
                  <w:szCs w:val="20"/>
                  <w:lang w:val="en-US"/>
                  <w:rPrChange w:id="1016" w:author="HARFORD Fiona (MARE)" w:date="2025-03-19T12:10:00Z">
                    <w:rPr>
                      <w:rFonts w:ascii="Cambria" w:hAnsi="Cambria"/>
                      <w:lang w:val="en-US"/>
                    </w:rPr>
                  </w:rPrChange>
                </w:rPr>
                <w:t>YYYY-MM-DDThh:mm:ss</w:t>
              </w:r>
              <w:proofErr w:type="spellEnd"/>
              <w:r w:rsidRPr="00D353AB">
                <w:rPr>
                  <w:rFonts w:ascii="Cambria" w:hAnsi="Cambria"/>
                  <w:sz w:val="20"/>
                  <w:szCs w:val="20"/>
                  <w:lang w:val="en-US"/>
                  <w:rPrChange w:id="1017" w:author="HARFORD Fiona (MARE)" w:date="2025-03-19T12:10:00Z">
                    <w:rPr>
                      <w:rFonts w:ascii="Cambria" w:hAnsi="Cambria"/>
                      <w:lang w:val="en-US"/>
                    </w:rPr>
                  </w:rPrChange>
                </w:rPr>
                <w:t>[.000000]Z</w:t>
              </w:r>
              <w:r w:rsidRPr="00D353AB">
                <w:rPr>
                  <w:rFonts w:ascii="Cambria" w:hAnsi="Cambria"/>
                  <w:sz w:val="20"/>
                  <w:szCs w:val="20"/>
                  <w:vertAlign w:val="superscript"/>
                  <w:rPrChange w:id="1018" w:author="HARFORD Fiona (MARE)" w:date="2025-03-19T12:10:00Z">
                    <w:rPr>
                      <w:rFonts w:ascii="Cambria" w:hAnsi="Cambria"/>
                      <w:vertAlign w:val="superscript"/>
                    </w:rPr>
                  </w:rPrChange>
                </w:rPr>
                <w:footnoteReference w:id="6"/>
              </w:r>
            </w:ins>
          </w:p>
        </w:tc>
      </w:tr>
    </w:tbl>
    <w:p w14:paraId="1205188A" w14:textId="77777777" w:rsidR="00D353AB" w:rsidRPr="00281BA8" w:rsidRDefault="00D353AB" w:rsidP="004E5E58">
      <w:pPr>
        <w:rPr>
          <w:ins w:id="1021" w:author="HARFORD Fiona (MARE)" w:date="2025-03-19T12:09:00Z"/>
          <w:rFonts w:ascii="Cambria" w:hAnsi="Cambria"/>
          <w:lang w:val="en-AU"/>
        </w:rPr>
      </w:pPr>
    </w:p>
    <w:p w14:paraId="3052BAD3" w14:textId="3E57351B" w:rsidR="00571F36" w:rsidRDefault="00571F36">
      <w:pPr>
        <w:rPr>
          <w:ins w:id="1022" w:author="Johnny LOUYS" w:date="2025-03-24T10:05:00Z"/>
          <w:rFonts w:ascii="Cambria" w:hAnsi="Cambria"/>
          <w:lang w:val="en-AU"/>
        </w:rPr>
      </w:pPr>
      <w:ins w:id="1023" w:author="Johnny LOUYS" w:date="2025-03-24T10:05:00Z">
        <w:r>
          <w:rPr>
            <w:rFonts w:ascii="Cambria" w:hAnsi="Cambria"/>
            <w:lang w:val="en-AU"/>
          </w:rPr>
          <w:br w:type="page"/>
        </w:r>
      </w:ins>
    </w:p>
    <w:p w14:paraId="329D235A" w14:textId="1C008A47" w:rsidR="00D353AB" w:rsidRPr="00B22A32" w:rsidDel="00CB2337" w:rsidRDefault="00571F36">
      <w:pPr>
        <w:jc w:val="center"/>
        <w:rPr>
          <w:ins w:id="1024" w:author="Johnny LOUYS" w:date="2025-03-24T10:05:00Z"/>
          <w:del w:id="1025" w:author="HARFORD Fiona (MARE)" w:date="2025-03-24T09:37:00Z"/>
          <w:rFonts w:ascii="Cambria" w:hAnsi="Cambria"/>
          <w:b/>
          <w:bCs/>
          <w:i/>
          <w:iCs/>
          <w:lang w:val="en-AU"/>
          <w:rPrChange w:id="1026" w:author="Johnny LOUYS" w:date="2025-03-24T10:38:00Z">
            <w:rPr>
              <w:ins w:id="1027" w:author="Johnny LOUYS" w:date="2025-03-24T10:05:00Z"/>
              <w:del w:id="1028" w:author="HARFORD Fiona (MARE)" w:date="2025-03-24T09:37:00Z"/>
              <w:rFonts w:ascii="Cambria" w:hAnsi="Cambria"/>
              <w:lang w:val="en-AU"/>
            </w:rPr>
          </w:rPrChange>
        </w:rPr>
        <w:pPrChange w:id="1029" w:author="Johnny LOUYS" w:date="2025-03-24T10:38:00Z">
          <w:pPr/>
        </w:pPrChange>
      </w:pPr>
      <w:ins w:id="1030" w:author="Johnny LOUYS" w:date="2025-03-24T10:05:00Z">
        <w:r w:rsidRPr="00B22A32">
          <w:rPr>
            <w:rFonts w:ascii="Cambria" w:hAnsi="Cambria"/>
            <w:b/>
            <w:bCs/>
            <w:i/>
            <w:iCs/>
            <w:lang w:val="en-AU"/>
            <w:rPrChange w:id="1031" w:author="Johnny LOUYS" w:date="2025-03-24T10:38:00Z">
              <w:rPr>
                <w:rFonts w:ascii="Cambria" w:hAnsi="Cambria"/>
                <w:lang w:val="en-AU"/>
              </w:rPr>
            </w:rPrChange>
          </w:rPr>
          <w:lastRenderedPageBreak/>
          <w:t>Annex 3</w:t>
        </w:r>
      </w:ins>
      <w:ins w:id="1032" w:author="HARFORD Fiona (MARE)" w:date="2025-03-24T09:38:00Z">
        <w:r w:rsidR="00CB2337">
          <w:rPr>
            <w:rFonts w:ascii="Cambria" w:hAnsi="Cambria"/>
            <w:b/>
            <w:bCs/>
            <w:i/>
            <w:iCs/>
            <w:lang w:val="en-AU"/>
          </w:rPr>
          <w:br/>
        </w:r>
      </w:ins>
    </w:p>
    <w:p w14:paraId="652E0FBD" w14:textId="301A8528" w:rsidR="00571F36" w:rsidRDefault="00B22A32" w:rsidP="00B22A32">
      <w:pPr>
        <w:jc w:val="center"/>
        <w:rPr>
          <w:ins w:id="1033" w:author="Johnny LOUYS" w:date="2025-03-24T10:56:00Z"/>
          <w:rFonts w:ascii="Cambria" w:hAnsi="Cambria"/>
          <w:b/>
          <w:bCs/>
          <w:i/>
          <w:iCs/>
          <w:lang w:val="en-AU"/>
        </w:rPr>
      </w:pPr>
      <w:ins w:id="1034" w:author="Johnny LOUYS" w:date="2025-03-24T10:37:00Z">
        <w:r w:rsidRPr="00B22A32">
          <w:rPr>
            <w:rFonts w:ascii="Cambria" w:hAnsi="Cambria"/>
            <w:b/>
            <w:bCs/>
            <w:i/>
            <w:iCs/>
            <w:lang w:val="en-AU"/>
            <w:rPrChange w:id="1035" w:author="Johnny LOUYS" w:date="2025-03-24T10:38:00Z">
              <w:rPr>
                <w:rFonts w:ascii="Cambria" w:hAnsi="Cambria"/>
                <w:lang w:val="en-AU"/>
              </w:rPr>
            </w:rPrChange>
          </w:rPr>
          <w:t>Da</w:t>
        </w:r>
      </w:ins>
      <w:ins w:id="1036" w:author="Johnny LOUYS" w:date="2025-03-24T10:38:00Z">
        <w:r w:rsidRPr="00B22A32">
          <w:rPr>
            <w:rFonts w:ascii="Cambria" w:hAnsi="Cambria"/>
            <w:b/>
            <w:bCs/>
            <w:i/>
            <w:iCs/>
            <w:lang w:val="en-AU"/>
            <w:rPrChange w:id="1037" w:author="Johnny LOUYS" w:date="2025-03-24T10:38:00Z">
              <w:rPr>
                <w:rFonts w:ascii="Cambria" w:hAnsi="Cambria"/>
                <w:lang w:val="en-AU"/>
              </w:rPr>
            </w:rPrChange>
          </w:rPr>
          <w:t>ta Confidentiality and Security Provisions</w:t>
        </w:r>
      </w:ins>
    </w:p>
    <w:p w14:paraId="349CB772" w14:textId="51217C50" w:rsidR="00384301" w:rsidRPr="00384301" w:rsidRDefault="00384301" w:rsidP="00384301">
      <w:pPr>
        <w:pStyle w:val="ListParagraph"/>
        <w:numPr>
          <w:ilvl w:val="0"/>
          <w:numId w:val="21"/>
        </w:numPr>
        <w:rPr>
          <w:ins w:id="1038" w:author="Johnny LOUYS" w:date="2025-03-24T11:07:00Z"/>
          <w:rFonts w:ascii="Cambria" w:hAnsi="Cambria"/>
        </w:rPr>
      </w:pPr>
      <w:ins w:id="1039" w:author="Johnny LOUYS" w:date="2025-03-24T11:07:00Z">
        <w:r w:rsidRPr="00384301">
          <w:rPr>
            <w:rFonts w:ascii="Cambria" w:hAnsi="Cambria"/>
          </w:rPr>
          <w:t>The following security measures shall be mandatory for the SIOFA VMS:</w:t>
        </w:r>
      </w:ins>
    </w:p>
    <w:p w14:paraId="7B366D19" w14:textId="77777777" w:rsidR="00384301" w:rsidRPr="00384301" w:rsidRDefault="00384301">
      <w:pPr>
        <w:pStyle w:val="ListParagraph"/>
        <w:numPr>
          <w:ilvl w:val="1"/>
          <w:numId w:val="21"/>
        </w:numPr>
        <w:rPr>
          <w:ins w:id="1040" w:author="Johnny LOUYS" w:date="2025-03-24T11:07:00Z"/>
          <w:rFonts w:ascii="Cambria" w:hAnsi="Cambria"/>
        </w:rPr>
        <w:pPrChange w:id="1041" w:author="Johnny LOUYS" w:date="2025-03-24T11:07:00Z">
          <w:pPr>
            <w:pStyle w:val="ListParagraph"/>
            <w:numPr>
              <w:numId w:val="21"/>
            </w:numPr>
            <w:ind w:hanging="360"/>
          </w:pPr>
        </w:pPrChange>
      </w:pPr>
      <w:ins w:id="1042" w:author="Johnny LOUYS" w:date="2025-03-24T11:07:00Z">
        <w:r w:rsidRPr="00384301">
          <w:rPr>
            <w:rFonts w:ascii="Cambria" w:hAnsi="Cambria"/>
          </w:rPr>
          <w:t>System Access Control: The Secretariat shall ensure that the system can withstand break-in attempts from unauthorised persons.</w:t>
        </w:r>
      </w:ins>
    </w:p>
    <w:p w14:paraId="72044C5E" w14:textId="27E33106" w:rsidR="00384301" w:rsidRPr="00384301" w:rsidRDefault="00384301">
      <w:pPr>
        <w:pStyle w:val="ListParagraph"/>
        <w:numPr>
          <w:ilvl w:val="1"/>
          <w:numId w:val="21"/>
        </w:numPr>
        <w:rPr>
          <w:ins w:id="1043" w:author="Johnny LOUYS" w:date="2025-03-24T11:07:00Z"/>
          <w:rFonts w:ascii="Cambria" w:hAnsi="Cambria"/>
        </w:rPr>
        <w:pPrChange w:id="1044" w:author="Johnny LOUYS" w:date="2025-03-24T11:07:00Z">
          <w:pPr>
            <w:pStyle w:val="ListParagraph"/>
            <w:numPr>
              <w:numId w:val="21"/>
            </w:numPr>
            <w:ind w:hanging="360"/>
          </w:pPr>
        </w:pPrChange>
      </w:pPr>
      <w:ins w:id="1045" w:author="Johnny LOUYS" w:date="2025-03-24T11:07:00Z">
        <w:r w:rsidRPr="00384301">
          <w:rPr>
            <w:rFonts w:ascii="Cambria" w:hAnsi="Cambria"/>
          </w:rPr>
          <w:t>Authenticity and data access control: The Secretariat shall limit access of Secretariat staff to the data necessary for them to carry out their tasks via a flexible user identification and password mechanism.</w:t>
        </w:r>
      </w:ins>
    </w:p>
    <w:p w14:paraId="29F2AEC2" w14:textId="77777777" w:rsidR="00384301" w:rsidRPr="00384301" w:rsidRDefault="00384301">
      <w:pPr>
        <w:pStyle w:val="ListParagraph"/>
        <w:numPr>
          <w:ilvl w:val="1"/>
          <w:numId w:val="21"/>
        </w:numPr>
        <w:rPr>
          <w:ins w:id="1046" w:author="Johnny LOUYS" w:date="2025-03-24T11:07:00Z"/>
          <w:rFonts w:ascii="Cambria" w:hAnsi="Cambria"/>
        </w:rPr>
        <w:pPrChange w:id="1047" w:author="Johnny LOUYS" w:date="2025-03-24T11:07:00Z">
          <w:pPr>
            <w:pStyle w:val="ListParagraph"/>
            <w:numPr>
              <w:numId w:val="21"/>
            </w:numPr>
            <w:ind w:hanging="360"/>
          </w:pPr>
        </w:pPrChange>
      </w:pPr>
      <w:ins w:id="1048" w:author="Johnny LOUYS" w:date="2025-03-24T11:07:00Z">
        <w:r w:rsidRPr="00384301">
          <w:rPr>
            <w:rFonts w:ascii="Cambria" w:hAnsi="Cambria"/>
          </w:rPr>
          <w:t>Communication Security: VMS position reports shall be securely communicated.</w:t>
        </w:r>
      </w:ins>
    </w:p>
    <w:p w14:paraId="5E26FEA6" w14:textId="77777777" w:rsidR="00384301" w:rsidRPr="00384301" w:rsidRDefault="00384301">
      <w:pPr>
        <w:pStyle w:val="ListParagraph"/>
        <w:numPr>
          <w:ilvl w:val="1"/>
          <w:numId w:val="21"/>
        </w:numPr>
        <w:rPr>
          <w:ins w:id="1049" w:author="Johnny LOUYS" w:date="2025-03-24T11:07:00Z"/>
          <w:rFonts w:ascii="Cambria" w:hAnsi="Cambria"/>
        </w:rPr>
        <w:pPrChange w:id="1050" w:author="Johnny LOUYS" w:date="2025-03-24T11:07:00Z">
          <w:pPr>
            <w:pStyle w:val="ListParagraph"/>
            <w:numPr>
              <w:numId w:val="21"/>
            </w:numPr>
            <w:ind w:hanging="360"/>
          </w:pPr>
        </w:pPrChange>
      </w:pPr>
      <w:ins w:id="1051" w:author="Johnny LOUYS" w:date="2025-03-24T11:07:00Z">
        <w:r w:rsidRPr="00384301">
          <w:rPr>
            <w:rFonts w:ascii="Cambria" w:hAnsi="Cambria"/>
          </w:rPr>
          <w:t>Data Security: All VMS data received by the Secretariat shall be securely stored for a predetermined time and shall not be tampered with.</w:t>
        </w:r>
      </w:ins>
    </w:p>
    <w:p w14:paraId="19040CA9" w14:textId="77777777" w:rsidR="00384301" w:rsidRPr="00384301" w:rsidRDefault="00384301">
      <w:pPr>
        <w:pStyle w:val="ListParagraph"/>
        <w:numPr>
          <w:ilvl w:val="1"/>
          <w:numId w:val="21"/>
        </w:numPr>
        <w:rPr>
          <w:ins w:id="1052" w:author="Johnny LOUYS" w:date="2025-03-24T11:07:00Z"/>
          <w:rFonts w:ascii="Cambria" w:hAnsi="Cambria"/>
        </w:rPr>
        <w:pPrChange w:id="1053" w:author="Johnny LOUYS" w:date="2025-03-24T11:07:00Z">
          <w:pPr>
            <w:pStyle w:val="ListParagraph"/>
            <w:numPr>
              <w:numId w:val="21"/>
            </w:numPr>
            <w:ind w:hanging="360"/>
          </w:pPr>
        </w:pPrChange>
      </w:pPr>
      <w:ins w:id="1054" w:author="Johnny LOUYS" w:date="2025-03-24T11:07:00Z">
        <w:r w:rsidRPr="00384301">
          <w:rPr>
            <w:rFonts w:ascii="Cambria" w:hAnsi="Cambria"/>
          </w:rPr>
          <w:t>Security Procedures: The Secretariat shall implement an Information System Security Policy adopted by the Meeting of the Parties to ensure proper access to the system (hardware and software), system administration and maintenance, backup and general usage of the system.</w:t>
        </w:r>
      </w:ins>
    </w:p>
    <w:p w14:paraId="4B666784" w14:textId="3A3FF199" w:rsidR="00384301" w:rsidRPr="00384301" w:rsidRDefault="00384301">
      <w:pPr>
        <w:pStyle w:val="ListParagraph"/>
        <w:numPr>
          <w:ilvl w:val="0"/>
          <w:numId w:val="21"/>
        </w:numPr>
        <w:spacing w:before="240"/>
        <w:rPr>
          <w:ins w:id="1055" w:author="Johnny LOUYS" w:date="2025-03-24T11:07:00Z"/>
          <w:rFonts w:ascii="Cambria" w:hAnsi="Cambria"/>
        </w:rPr>
        <w:pPrChange w:id="1056" w:author="Johnny LOUYS" w:date="2025-03-24T11:07:00Z">
          <w:pPr>
            <w:pStyle w:val="ListParagraph"/>
            <w:numPr>
              <w:numId w:val="21"/>
            </w:numPr>
            <w:ind w:hanging="360"/>
          </w:pPr>
        </w:pPrChange>
      </w:pPr>
      <w:ins w:id="1057" w:author="Johnny LOUYS" w:date="2025-03-24T11:07:00Z">
        <w:r w:rsidRPr="00384301">
          <w:rPr>
            <w:rFonts w:ascii="Cambria" w:hAnsi="Cambria"/>
          </w:rPr>
          <w:t xml:space="preserve">The </w:t>
        </w:r>
      </w:ins>
      <w:ins w:id="1058" w:author="HARFORD Fiona (MARE)" w:date="2025-03-24T09:48:00Z">
        <w:r w:rsidR="006B534B">
          <w:rPr>
            <w:rFonts w:ascii="Cambria" w:hAnsi="Cambria"/>
          </w:rPr>
          <w:t>SIOFA VMS</w:t>
        </w:r>
      </w:ins>
      <w:ins w:id="1059" w:author="Johnny LOUYS" w:date="2025-03-24T11:07:00Z">
        <w:r w:rsidRPr="00384301">
          <w:rPr>
            <w:rFonts w:ascii="Cambria" w:hAnsi="Cambria"/>
          </w:rPr>
          <w:t xml:space="preserve"> shall have the following mandatory access control features:</w:t>
        </w:r>
      </w:ins>
    </w:p>
    <w:p w14:paraId="329E0EAB" w14:textId="26C67904" w:rsidR="00384301" w:rsidRPr="00384301" w:rsidRDefault="00384301">
      <w:pPr>
        <w:pStyle w:val="ListParagraph"/>
        <w:numPr>
          <w:ilvl w:val="1"/>
          <w:numId w:val="21"/>
        </w:numPr>
        <w:rPr>
          <w:ins w:id="1060" w:author="Johnny LOUYS" w:date="2025-03-24T11:07:00Z"/>
          <w:rFonts w:ascii="Cambria" w:hAnsi="Cambria"/>
        </w:rPr>
        <w:pPrChange w:id="1061" w:author="Johnny LOUYS" w:date="2025-03-24T11:07:00Z">
          <w:pPr>
            <w:pStyle w:val="ListParagraph"/>
            <w:numPr>
              <w:numId w:val="21"/>
            </w:numPr>
            <w:ind w:hanging="360"/>
          </w:pPr>
        </w:pPrChange>
      </w:pPr>
      <w:ins w:id="1062" w:author="Johnny LOUYS" w:date="2025-03-24T11:07:00Z">
        <w:r w:rsidRPr="00384301">
          <w:rPr>
            <w:rFonts w:ascii="Cambria" w:hAnsi="Cambria"/>
          </w:rPr>
          <w:t>Stringent password and authentication system, attributed to each designated user. The user shall only have access to functions and data that they are designated to have access to</w:t>
        </w:r>
      </w:ins>
      <w:ins w:id="1063" w:author="HARFORD Fiona (MARE)" w:date="2025-03-24T09:42:00Z">
        <w:r w:rsidR="006B534B">
          <w:rPr>
            <w:rFonts w:ascii="Cambria" w:hAnsi="Cambria"/>
          </w:rPr>
          <w:t>.</w:t>
        </w:r>
      </w:ins>
    </w:p>
    <w:p w14:paraId="74A5762F" w14:textId="0721DDB4" w:rsidR="00384301" w:rsidRPr="00384301" w:rsidRDefault="00384301">
      <w:pPr>
        <w:pStyle w:val="ListParagraph"/>
        <w:numPr>
          <w:ilvl w:val="1"/>
          <w:numId w:val="21"/>
        </w:numPr>
        <w:rPr>
          <w:ins w:id="1064" w:author="Johnny LOUYS" w:date="2025-03-24T11:07:00Z"/>
          <w:rFonts w:ascii="Cambria" w:hAnsi="Cambria"/>
        </w:rPr>
        <w:pPrChange w:id="1065" w:author="Johnny LOUYS" w:date="2025-03-24T11:07:00Z">
          <w:pPr>
            <w:pStyle w:val="ListParagraph"/>
            <w:numPr>
              <w:numId w:val="21"/>
            </w:numPr>
            <w:ind w:hanging="360"/>
          </w:pPr>
        </w:pPrChange>
      </w:pPr>
      <w:ins w:id="1066" w:author="Johnny LOUYS" w:date="2025-03-24T11:07:00Z">
        <w:r w:rsidRPr="00384301">
          <w:rPr>
            <w:rFonts w:ascii="Cambria" w:hAnsi="Cambria"/>
          </w:rPr>
          <w:t>All access to physical computer systems shall be controlled by the Secretariat</w:t>
        </w:r>
      </w:ins>
      <w:ins w:id="1067" w:author="HARFORD Fiona (MARE)" w:date="2025-03-24T09:42:00Z">
        <w:r w:rsidR="006B534B">
          <w:rPr>
            <w:rFonts w:ascii="Cambria" w:hAnsi="Cambria"/>
          </w:rPr>
          <w:t>.</w:t>
        </w:r>
      </w:ins>
    </w:p>
    <w:p w14:paraId="0AB3CE88" w14:textId="736B28B3" w:rsidR="00384301" w:rsidRPr="00384301" w:rsidRDefault="00384301">
      <w:pPr>
        <w:pStyle w:val="ListParagraph"/>
        <w:numPr>
          <w:ilvl w:val="1"/>
          <w:numId w:val="21"/>
        </w:numPr>
        <w:rPr>
          <w:ins w:id="1068" w:author="Johnny LOUYS" w:date="2025-03-24T11:07:00Z"/>
          <w:rFonts w:ascii="Cambria" w:hAnsi="Cambria"/>
        </w:rPr>
        <w:pPrChange w:id="1069" w:author="Johnny LOUYS" w:date="2025-03-24T11:07:00Z">
          <w:pPr>
            <w:pStyle w:val="ListParagraph"/>
            <w:numPr>
              <w:numId w:val="21"/>
            </w:numPr>
            <w:ind w:hanging="360"/>
          </w:pPr>
        </w:pPrChange>
      </w:pPr>
      <w:ins w:id="1070" w:author="Johnny LOUYS" w:date="2025-03-24T11:07:00Z">
        <w:r w:rsidRPr="00384301">
          <w:rPr>
            <w:rFonts w:ascii="Cambria" w:hAnsi="Cambria"/>
          </w:rPr>
          <w:t>The system shall automatically record all events for analysis and detection of potential security breaches</w:t>
        </w:r>
      </w:ins>
      <w:ins w:id="1071" w:author="HARFORD Fiona (MARE)" w:date="2025-03-24T09:42:00Z">
        <w:r w:rsidR="006B534B">
          <w:rPr>
            <w:rFonts w:ascii="Cambria" w:hAnsi="Cambria"/>
          </w:rPr>
          <w:t>.</w:t>
        </w:r>
      </w:ins>
    </w:p>
    <w:p w14:paraId="2F06E8C9" w14:textId="46FC00C7" w:rsidR="00384301" w:rsidRPr="00384301" w:rsidRDefault="00384301">
      <w:pPr>
        <w:pStyle w:val="ListParagraph"/>
        <w:numPr>
          <w:ilvl w:val="1"/>
          <w:numId w:val="21"/>
        </w:numPr>
        <w:rPr>
          <w:ins w:id="1072" w:author="Johnny LOUYS" w:date="2025-03-24T11:07:00Z"/>
          <w:rFonts w:ascii="Cambria" w:hAnsi="Cambria"/>
        </w:rPr>
        <w:pPrChange w:id="1073" w:author="Johnny LOUYS" w:date="2025-03-24T11:07:00Z">
          <w:pPr>
            <w:pStyle w:val="ListParagraph"/>
            <w:numPr>
              <w:numId w:val="21"/>
            </w:numPr>
            <w:ind w:hanging="360"/>
          </w:pPr>
        </w:pPrChange>
      </w:pPr>
      <w:ins w:id="1074" w:author="Johnny LOUYS" w:date="2025-03-24T11:07:00Z">
        <w:r w:rsidRPr="00384301">
          <w:rPr>
            <w:rFonts w:ascii="Cambria" w:hAnsi="Cambria"/>
          </w:rPr>
          <w:t>Time-based access control: Access to the system can be specified in terms of times-of-day and days of the week that each user is allowed to log into the system</w:t>
        </w:r>
      </w:ins>
      <w:ins w:id="1075" w:author="HARFORD Fiona (MARE)" w:date="2025-03-24T09:43:00Z">
        <w:r w:rsidR="006B534B">
          <w:rPr>
            <w:rFonts w:ascii="Cambria" w:hAnsi="Cambria"/>
          </w:rPr>
          <w:t>.</w:t>
        </w:r>
      </w:ins>
    </w:p>
    <w:p w14:paraId="371D3565" w14:textId="4F0AE5B1" w:rsidR="00384301" w:rsidRPr="00384301" w:rsidRDefault="00384301">
      <w:pPr>
        <w:pStyle w:val="ListParagraph"/>
        <w:numPr>
          <w:ilvl w:val="1"/>
          <w:numId w:val="21"/>
        </w:numPr>
        <w:rPr>
          <w:ins w:id="1076" w:author="Johnny LOUYS" w:date="2025-03-24T11:07:00Z"/>
          <w:rFonts w:ascii="Cambria" w:hAnsi="Cambria"/>
        </w:rPr>
        <w:pPrChange w:id="1077" w:author="Johnny LOUYS" w:date="2025-03-24T11:07:00Z">
          <w:pPr>
            <w:pStyle w:val="ListParagraph"/>
            <w:numPr>
              <w:numId w:val="21"/>
            </w:numPr>
            <w:ind w:hanging="360"/>
          </w:pPr>
        </w:pPrChange>
      </w:pPr>
      <w:ins w:id="1078" w:author="Johnny LOUYS" w:date="2025-03-24T11:07:00Z">
        <w:r w:rsidRPr="00384301">
          <w:rPr>
            <w:rFonts w:ascii="Cambria" w:hAnsi="Cambria"/>
          </w:rPr>
          <w:t xml:space="preserve">Terminal access control: the system shall specify for each workstation which user(s) </w:t>
        </w:r>
      </w:ins>
      <w:ins w:id="1079" w:author="HARFORD Fiona (MARE)" w:date="2025-03-24T09:43:00Z">
        <w:r w:rsidR="006B534B">
          <w:rPr>
            <w:rFonts w:ascii="Cambria" w:hAnsi="Cambria"/>
          </w:rPr>
          <w:t>is/</w:t>
        </w:r>
      </w:ins>
      <w:ins w:id="1080" w:author="Johnny LOUYS" w:date="2025-03-24T11:07:00Z">
        <w:r w:rsidRPr="00384301">
          <w:rPr>
            <w:rFonts w:ascii="Cambria" w:hAnsi="Cambria"/>
          </w:rPr>
          <w:t>are allowed to access it.</w:t>
        </w:r>
      </w:ins>
    </w:p>
    <w:p w14:paraId="3E6D0BEC" w14:textId="77777777" w:rsidR="006628FF" w:rsidRDefault="00703922" w:rsidP="006628FF">
      <w:pPr>
        <w:pStyle w:val="ListParagraph"/>
        <w:numPr>
          <w:ilvl w:val="0"/>
          <w:numId w:val="21"/>
        </w:numPr>
        <w:rPr>
          <w:ins w:id="1081" w:author="HARFORD Fiona (MARE)" w:date="2025-03-24T11:44:00Z"/>
          <w:rFonts w:ascii="Cambria" w:hAnsi="Cambria"/>
        </w:rPr>
      </w:pPr>
      <w:ins w:id="1082" w:author="Johnny LOUYS" w:date="2025-03-24T11:08:00Z">
        <w:r w:rsidRPr="006628FF">
          <w:rPr>
            <w:rFonts w:ascii="Cambria" w:hAnsi="Cambria"/>
          </w:rPr>
          <w:t>Communication between CCPs, the SIOFA VMS Service Provider, and the Secretariat shall use secure internet protocols. The exchange of VMS position reports may also require the use of digital certificates that correctly identify and validate the party submitting the VMS position reports.</w:t>
        </w:r>
      </w:ins>
      <w:ins w:id="1083" w:author="HARFORD Fiona (MARE)" w:date="2025-03-24T11:43:00Z">
        <w:r w:rsidR="006628FF" w:rsidRPr="006628FF">
          <w:rPr>
            <w:rFonts w:ascii="Cambria" w:hAnsi="Cambria"/>
          </w:rPr>
          <w:t xml:space="preserve"> </w:t>
        </w:r>
      </w:ins>
    </w:p>
    <w:p w14:paraId="1FBDC59E" w14:textId="2B41E304" w:rsidR="00703922" w:rsidRPr="006628FF" w:rsidRDefault="006628FF" w:rsidP="006628FF">
      <w:pPr>
        <w:pStyle w:val="ListParagraph"/>
        <w:numPr>
          <w:ilvl w:val="0"/>
          <w:numId w:val="21"/>
        </w:numPr>
        <w:rPr>
          <w:ins w:id="1084" w:author="Johnny LOUYS" w:date="2025-03-24T11:08:00Z"/>
          <w:rFonts w:ascii="Cambria" w:hAnsi="Cambria"/>
        </w:rPr>
      </w:pPr>
      <w:ins w:id="1085" w:author="HARFORD Fiona (MARE)" w:date="2025-03-24T11:43:00Z">
        <w:r w:rsidRPr="006628FF">
          <w:rPr>
            <w:rFonts w:ascii="Cambria" w:hAnsi="Cambria"/>
          </w:rPr>
          <w:t>The Secretariat shall only provide VMS position reports to the email address specified</w:t>
        </w:r>
        <w:r>
          <w:rPr>
            <w:rFonts w:ascii="Cambria" w:hAnsi="Cambria"/>
          </w:rPr>
          <w:t xml:space="preserve"> by the</w:t>
        </w:r>
      </w:ins>
      <w:ins w:id="1086" w:author="HARFORD Fiona (MARE)" w:date="2025-03-24T11:44:00Z">
        <w:r>
          <w:rPr>
            <w:rFonts w:ascii="Cambria" w:hAnsi="Cambria"/>
          </w:rPr>
          <w:t xml:space="preserve"> request</w:t>
        </w:r>
      </w:ins>
      <w:ins w:id="1087" w:author="HARFORD Fiona (MARE)" w:date="2025-03-24T11:45:00Z">
        <w:r>
          <w:rPr>
            <w:rFonts w:ascii="Cambria" w:hAnsi="Cambria"/>
          </w:rPr>
          <w:t>ing entity</w:t>
        </w:r>
      </w:ins>
      <w:ins w:id="1088" w:author="HARFORD Fiona (MARE)" w:date="2025-03-24T11:43:00Z">
        <w:r w:rsidRPr="006628FF">
          <w:rPr>
            <w:rFonts w:ascii="Cambria" w:hAnsi="Cambria"/>
          </w:rPr>
          <w:t xml:space="preserve"> at the time the data is requested.</w:t>
        </w:r>
      </w:ins>
    </w:p>
    <w:p w14:paraId="4E53055B" w14:textId="24093931" w:rsidR="00703922" w:rsidRPr="00703922" w:rsidRDefault="00703922" w:rsidP="00703922">
      <w:pPr>
        <w:pStyle w:val="ListParagraph"/>
        <w:numPr>
          <w:ilvl w:val="0"/>
          <w:numId w:val="21"/>
        </w:numPr>
        <w:rPr>
          <w:ins w:id="1089" w:author="Johnny LOUYS" w:date="2025-03-24T11:08:00Z"/>
          <w:rFonts w:ascii="Cambria" w:hAnsi="Cambria"/>
        </w:rPr>
      </w:pPr>
      <w:ins w:id="1090" w:author="Johnny LOUYS" w:date="2025-03-24T11:08:00Z">
        <w:r w:rsidRPr="00703922">
          <w:rPr>
            <w:rFonts w:ascii="Cambria" w:hAnsi="Cambria"/>
          </w:rPr>
          <w:t xml:space="preserve">The Secretariat shall periodically review access to and the logs of the </w:t>
        </w:r>
      </w:ins>
      <w:ins w:id="1091" w:author="HARFORD Fiona (MARE)" w:date="2025-03-24T09:43:00Z">
        <w:r w:rsidR="006B534B">
          <w:rPr>
            <w:rFonts w:ascii="Cambria" w:hAnsi="Cambria"/>
          </w:rPr>
          <w:t xml:space="preserve">SIOFA </w:t>
        </w:r>
      </w:ins>
      <w:ins w:id="1092" w:author="Johnny LOUYS" w:date="2025-03-24T11:08:00Z">
        <w:r w:rsidRPr="00703922">
          <w:rPr>
            <w:rFonts w:ascii="Cambria" w:hAnsi="Cambria"/>
          </w:rPr>
          <w:t>VMS software and ensure the proper maintenance of system security.</w:t>
        </w:r>
      </w:ins>
    </w:p>
    <w:p w14:paraId="2227C19A" w14:textId="77777777" w:rsidR="006E1635" w:rsidRPr="006E1635" w:rsidRDefault="006E1635">
      <w:pPr>
        <w:pStyle w:val="ListParagraph"/>
        <w:rPr>
          <w:rFonts w:ascii="Cambria" w:hAnsi="Cambria"/>
        </w:rPr>
        <w:pPrChange w:id="1093" w:author="Johnny LOUYS" w:date="2025-03-24T11:12:00Z">
          <w:pPr/>
        </w:pPrChange>
      </w:pPr>
    </w:p>
    <w:sectPr w:rsidR="006E1635" w:rsidRPr="006E1635" w:rsidSect="00306C1A">
      <w:headerReference w:type="default" r:id="rId12"/>
      <w:headerReference w:type="first" r:id="rId13"/>
      <w:footerReference w:type="first" r:id="rId14"/>
      <w:pgSz w:w="11906" w:h="16838"/>
      <w:pgMar w:top="761" w:right="1440" w:bottom="1080" w:left="1440" w:header="426" w:footer="46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Johnny LOUYS" w:date="2025-03-25T18:13:00Z" w:initials="JL">
    <w:p w14:paraId="50656E77" w14:textId="77777777" w:rsidR="00E227B0" w:rsidRDefault="00E227B0" w:rsidP="00E227B0">
      <w:pPr>
        <w:pStyle w:val="CommentText"/>
      </w:pPr>
      <w:r>
        <w:rPr>
          <w:rStyle w:val="CommentReference"/>
        </w:rPr>
        <w:annotationRef/>
      </w:r>
      <w:r>
        <w:rPr>
          <w:b/>
          <w:bCs/>
          <w:i/>
          <w:iCs/>
        </w:rPr>
        <w:t xml:space="preserve">This note was added after the chair endorsed this document: </w:t>
      </w:r>
      <w:r>
        <w:t>This para may only be applicable when VMS data is transmitted pursuant to para 6.a of this CMM. To discuss at WG06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656E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634B0A" w16cex:dateUtc="2025-03-25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656E77" w16cid:durableId="58634B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2E7F3" w14:textId="77777777" w:rsidR="00A823FE" w:rsidRDefault="00A823FE" w:rsidP="000C1C71">
      <w:pPr>
        <w:spacing w:after="0" w:line="240" w:lineRule="auto"/>
      </w:pPr>
      <w:r>
        <w:separator/>
      </w:r>
    </w:p>
  </w:endnote>
  <w:endnote w:type="continuationSeparator" w:id="0">
    <w:p w14:paraId="5EB42CBC" w14:textId="77777777" w:rsidR="00A823FE" w:rsidRDefault="00A823FE" w:rsidP="000C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369050"/>
      <w:docPartObj>
        <w:docPartGallery w:val="Page Numbers (Bottom of Page)"/>
        <w:docPartUnique/>
      </w:docPartObj>
    </w:sdtPr>
    <w:sdtEndPr>
      <w:rPr>
        <w:noProof/>
      </w:rPr>
    </w:sdtEndPr>
    <w:sdtContent>
      <w:p w14:paraId="1C969B26" w14:textId="64277514" w:rsidR="00DD3E4A" w:rsidRDefault="00DD3E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723637" w14:textId="77777777" w:rsidR="00DD3E4A" w:rsidRDefault="00DD3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3A12C" w14:textId="77777777" w:rsidR="00A823FE" w:rsidRDefault="00A823FE" w:rsidP="000C1C71">
      <w:pPr>
        <w:spacing w:after="0" w:line="240" w:lineRule="auto"/>
      </w:pPr>
      <w:bookmarkStart w:id="0" w:name="_Hlk101955844"/>
      <w:bookmarkEnd w:id="0"/>
      <w:r>
        <w:separator/>
      </w:r>
    </w:p>
  </w:footnote>
  <w:footnote w:type="continuationSeparator" w:id="0">
    <w:p w14:paraId="58A96F01" w14:textId="77777777" w:rsidR="00A823FE" w:rsidRDefault="00A823FE" w:rsidP="000C1C71">
      <w:pPr>
        <w:spacing w:after="0" w:line="240" w:lineRule="auto"/>
      </w:pPr>
      <w:r>
        <w:continuationSeparator/>
      </w:r>
    </w:p>
  </w:footnote>
  <w:footnote w:id="1">
    <w:p w14:paraId="7C882153" w14:textId="6240D4B0" w:rsidR="00C13D60" w:rsidRDefault="00C13D60">
      <w:pPr>
        <w:pStyle w:val="FootnoteText"/>
      </w:pPr>
    </w:p>
  </w:footnote>
  <w:footnote w:id="2">
    <w:p w14:paraId="1B924A90" w14:textId="4EE9207A" w:rsidR="00DF11B4" w:rsidRPr="00DF11B4" w:rsidRDefault="00DF11B4">
      <w:pPr>
        <w:pStyle w:val="FootnoteText"/>
      </w:pPr>
      <w:ins w:id="4" w:author="HARFORD Fiona (MARE)" w:date="2025-03-19T11:17:00Z">
        <w:r>
          <w:rPr>
            <w:rStyle w:val="FootnoteReference"/>
          </w:rPr>
          <w:footnoteRef/>
        </w:r>
        <w:r>
          <w:t xml:space="preserve"> The unique vessel identifier shall be the ALC Unique Identifier</w:t>
        </w:r>
      </w:ins>
      <w:ins w:id="5" w:author="HARFORD Fiona (MARE)" w:date="2025-03-19T11:19:00Z">
        <w:r>
          <w:t xml:space="preserve"> or</w:t>
        </w:r>
      </w:ins>
      <w:ins w:id="6" w:author="HARFORD Fiona (MARE)" w:date="2025-03-19T11:20:00Z">
        <w:r>
          <w:t xml:space="preserve">, for </w:t>
        </w:r>
      </w:ins>
      <w:ins w:id="7" w:author="HARFORD Fiona (MARE)" w:date="2025-03-19T11:17:00Z">
        <w:r>
          <w:t xml:space="preserve">vessels reporting pursuant to paragraph 6 a) of this </w:t>
        </w:r>
      </w:ins>
      <w:ins w:id="8" w:author="HARFORD Fiona (MARE)" w:date="2025-03-19T11:18:00Z">
        <w:r>
          <w:t xml:space="preserve">Measure, the vessel’s International Radio Call Sign (IRCS) or International Maritime </w:t>
        </w:r>
      </w:ins>
      <w:ins w:id="9" w:author="HARFORD Fiona (MARE)" w:date="2025-03-19T11:19:00Z">
        <w:r>
          <w:t>Organisation (IMO) number</w:t>
        </w:r>
      </w:ins>
      <w:ins w:id="10" w:author="HARFORD Fiona (MARE)" w:date="2025-03-19T11:18:00Z">
        <w:r>
          <w:t>.</w:t>
        </w:r>
      </w:ins>
    </w:p>
  </w:footnote>
  <w:footnote w:id="3">
    <w:p w14:paraId="3B1B452C" w14:textId="24E4BB63" w:rsidR="00FB0776" w:rsidRDefault="00FB0776">
      <w:pPr>
        <w:pStyle w:val="FootnoteText"/>
      </w:pPr>
      <w:r>
        <w:rPr>
          <w:rStyle w:val="FootnoteReference"/>
        </w:rPr>
        <w:footnoteRef/>
      </w:r>
      <w:r>
        <w:t xml:space="preserve"> </w:t>
      </w:r>
      <w:r w:rsidRPr="00DF64D3">
        <w:t xml:space="preserve">In the event that the connection between the </w:t>
      </w:r>
      <w:r>
        <w:t>ALC</w:t>
      </w:r>
      <w:r w:rsidRPr="00DF64D3">
        <w:t xml:space="preserve"> and the satellite is </w:t>
      </w:r>
      <w:r>
        <w:t xml:space="preserve">temporarily </w:t>
      </w:r>
      <w:r w:rsidRPr="00DF64D3">
        <w:t xml:space="preserve">unavailable, the </w:t>
      </w:r>
      <w:r>
        <w:t>data referred to</w:t>
      </w:r>
      <w:r w:rsidRPr="00DF64D3">
        <w:t xml:space="preserve"> in paragraph 1</w:t>
      </w:r>
      <w:r>
        <w:t>(</w:t>
      </w:r>
      <w:r w:rsidRPr="00DF64D3">
        <w:t xml:space="preserve">f) </w:t>
      </w:r>
      <w:r>
        <w:t xml:space="preserve">of this Measure </w:t>
      </w:r>
      <w:r w:rsidRPr="00DF64D3">
        <w:t xml:space="preserve">shall still be collected but </w:t>
      </w:r>
      <w:r>
        <w:t xml:space="preserve">shall </w:t>
      </w:r>
      <w:r w:rsidRPr="00DF64D3">
        <w:t>instead be transmitted as soon as the satellite connection becomes available</w:t>
      </w:r>
      <w:r>
        <w:t xml:space="preserve"> again.</w:t>
      </w:r>
    </w:p>
  </w:footnote>
  <w:footnote w:id="4">
    <w:p w14:paraId="001A9489" w14:textId="77777777" w:rsidR="004E5E58" w:rsidRPr="00B53A0E" w:rsidRDefault="004E5E58" w:rsidP="004E5E58">
      <w:pPr>
        <w:pStyle w:val="FootnoteText"/>
      </w:pPr>
      <w:r>
        <w:rPr>
          <w:rStyle w:val="FootnoteReference"/>
        </w:rPr>
        <w:footnoteRef/>
      </w:r>
      <w:r>
        <w:t xml:space="preserve"> </w:t>
      </w:r>
      <w:r w:rsidRPr="00B53A0E">
        <w:t xml:space="preserve">The template shall be developed by the Secretariat and submitted to the </w:t>
      </w:r>
      <w:r>
        <w:t>Compliance</w:t>
      </w:r>
      <w:r w:rsidRPr="00B53A0E">
        <w:t xml:space="preserve"> Committee and the </w:t>
      </w:r>
      <w:r>
        <w:t>Meeting of the Parties</w:t>
      </w:r>
      <w:r w:rsidRPr="00B53A0E">
        <w:t xml:space="preserve"> for consideration.</w:t>
      </w:r>
    </w:p>
  </w:footnote>
  <w:footnote w:id="5">
    <w:p w14:paraId="2E5C61F7" w14:textId="70B8488D" w:rsidR="00D353AB" w:rsidRDefault="00D353AB" w:rsidP="00D353AB">
      <w:pPr>
        <w:pStyle w:val="FootnoteText"/>
        <w:rPr>
          <w:ins w:id="743" w:author="HARFORD Fiona (MARE)" w:date="2025-03-19T12:09:00Z"/>
          <w:kern w:val="2"/>
          <w:lang w:val="en-US" w:eastAsia="en-US"/>
          <w14:ligatures w14:val="standardContextual"/>
        </w:rPr>
      </w:pPr>
      <w:ins w:id="744" w:author="HARFORD Fiona (MARE)" w:date="2025-03-19T12:09:00Z">
        <w:r w:rsidRPr="00D353AB">
          <w:rPr>
            <w:rStyle w:val="FootnoteReference"/>
            <w:rPrChange w:id="745" w:author="HARFORD Fiona (MARE)" w:date="2025-03-19T12:15:00Z">
              <w:rPr/>
            </w:rPrChange>
          </w:rPr>
          <w:footnoteRef/>
        </w:r>
        <w:r>
          <w:rPr>
            <w:sz w:val="16"/>
            <w:szCs w:val="16"/>
            <w:lang w:val="en-US"/>
          </w:rPr>
          <w:t xml:space="preserve"> YYYY= year; MM= month, including leading 0 where month number is less </w:t>
        </w:r>
      </w:ins>
      <w:ins w:id="746" w:author="HARFORD Fiona (MARE)" w:date="2025-03-19T12:14:00Z">
        <w:r>
          <w:rPr>
            <w:sz w:val="16"/>
            <w:szCs w:val="16"/>
            <w:lang w:val="en-US"/>
          </w:rPr>
          <w:t>than</w:t>
        </w:r>
      </w:ins>
      <w:ins w:id="747" w:author="HARFORD Fiona (MARE)" w:date="2025-03-19T12:09:00Z">
        <w:r>
          <w:rPr>
            <w:sz w:val="16"/>
            <w:szCs w:val="16"/>
            <w:lang w:val="en-US"/>
          </w:rPr>
          <w:t xml:space="preserve"> 10; DD= day of the month including leading 0 where day number is less </w:t>
        </w:r>
      </w:ins>
      <w:ins w:id="748" w:author="HARFORD Fiona (MARE)" w:date="2025-03-19T12:14:00Z">
        <w:r>
          <w:rPr>
            <w:sz w:val="16"/>
            <w:szCs w:val="16"/>
            <w:lang w:val="en-US"/>
          </w:rPr>
          <w:t>than</w:t>
        </w:r>
      </w:ins>
      <w:ins w:id="749" w:author="HARFORD Fiona (MARE)" w:date="2025-03-19T12:09:00Z">
        <w:r>
          <w:rPr>
            <w:sz w:val="16"/>
            <w:szCs w:val="16"/>
            <w:lang w:val="en-US"/>
          </w:rPr>
          <w:t xml:space="preserve"> 10; T= the letter T to indicate the part of the time section; H24= hours of the day expressed with 2 digits using the 24-hour notation; MI=minutes expressed as 2 digits; SS=seconds expressed as 2 digits; [.000000]= optionally fractions of seconds may be included, not including the brackets; Z= time zone, which must be Z (i.e. UTC)</w:t>
        </w:r>
      </w:ins>
      <w:ins w:id="750" w:author="HARFORD Fiona (MARE)" w:date="2025-03-19T12:14:00Z">
        <w:r>
          <w:rPr>
            <w:sz w:val="16"/>
            <w:szCs w:val="16"/>
            <w:lang w:val="en-US"/>
          </w:rPr>
          <w:t>.</w:t>
        </w:r>
      </w:ins>
    </w:p>
  </w:footnote>
  <w:footnote w:id="6">
    <w:p w14:paraId="292716FA" w14:textId="77777777" w:rsidR="00D353AB" w:rsidRDefault="00D353AB" w:rsidP="00D353AB">
      <w:pPr>
        <w:pStyle w:val="FootnoteText"/>
        <w:rPr>
          <w:ins w:id="1019" w:author="HARFORD Fiona (MARE)" w:date="2025-03-19T12:09:00Z"/>
          <w:lang w:val="en-US"/>
        </w:rPr>
      </w:pPr>
      <w:ins w:id="1020" w:author="HARFORD Fiona (MARE)" w:date="2025-03-19T12:09:00Z">
        <w:r>
          <w:footnoteRef/>
        </w:r>
        <w:r>
          <w:rPr>
            <w:lang w:val="en-US"/>
          </w:rPr>
          <w:t xml:space="preserve"> </w:t>
        </w:r>
        <w:r>
          <w:rPr>
            <w:sz w:val="16"/>
            <w:szCs w:val="16"/>
            <w:lang w:val="en-US"/>
          </w:rPr>
          <w:t>YYYY= year; MM= month, including leading 0 where month number is less then 10; DD= day of the month including leading 0 where day number is less then 10; T= the letter T to indicate the part of the time section; H24= hours of the day expressed with 2 digits using the 24-hour notation; MI=minutes expressed as 2 digits; SS=seconds expressed as 2 digits; [.000000]= optionally fractions of seconds may be included, not including the brackets; Z= time zone, which must be Z (</w:t>
        </w:r>
        <w:proofErr w:type="spellStart"/>
        <w:r>
          <w:rPr>
            <w:sz w:val="16"/>
            <w:szCs w:val="16"/>
            <w:lang w:val="en-US"/>
          </w:rPr>
          <w:t>ie</w:t>
        </w:r>
        <w:proofErr w:type="spellEnd"/>
        <w:r>
          <w:rPr>
            <w:sz w:val="16"/>
            <w:szCs w:val="16"/>
            <w:lang w:val="en-US"/>
          </w:rPr>
          <w:t>. UTC)</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38728" w14:textId="4B038732" w:rsidR="004A6CE3" w:rsidRPr="008C55C9" w:rsidRDefault="004A6CE3" w:rsidP="00F262FE">
    <w:pPr>
      <w:pStyle w:val="Header"/>
    </w:pPr>
    <w:r w:rsidRPr="008C55C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0362" w14:textId="77777777" w:rsidR="001A5E00" w:rsidRPr="00B27A34" w:rsidRDefault="001A5E00" w:rsidP="001A5E00">
    <w:pPr>
      <w:pStyle w:val="Header"/>
      <w:rPr>
        <w:b/>
        <w:bCs/>
      </w:rPr>
    </w:pPr>
    <w:r w:rsidRPr="00B27A34">
      <w:rPr>
        <w:b/>
        <w:bCs/>
      </w:rPr>
      <w:t>Annex 3 - VMSWG-06-02-A3-CMM-16(2023)</w:t>
    </w:r>
  </w:p>
  <w:p w14:paraId="046045C5" w14:textId="77777777" w:rsidR="001A5E00" w:rsidRDefault="001A5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8C6"/>
    <w:multiLevelType w:val="hybridMultilevel"/>
    <w:tmpl w:val="735282E2"/>
    <w:lvl w:ilvl="0" w:tplc="FFFFFFFF">
      <w:start w:val="1"/>
      <w:numFmt w:val="decimal"/>
      <w:lvlText w:val="%1."/>
      <w:lvlJc w:val="left"/>
      <w:pPr>
        <w:ind w:left="720" w:hanging="360"/>
      </w:pPr>
      <w:rPr>
        <w:i w:val="0"/>
      </w:rPr>
    </w:lvl>
    <w:lvl w:ilvl="1" w:tplc="FFFFFFFF">
      <w:start w:val="1"/>
      <w:numFmt w:val="lowerRoman"/>
      <w:lvlText w:val="(%2)"/>
      <w:lvlJc w:val="left"/>
      <w:pPr>
        <w:ind w:left="1800" w:hanging="72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486121"/>
    <w:multiLevelType w:val="hybridMultilevel"/>
    <w:tmpl w:val="756652B4"/>
    <w:lvl w:ilvl="0" w:tplc="43EAD410">
      <w:start w:val="1"/>
      <w:numFmt w:val="decimal"/>
      <w:lvlText w:val="%1."/>
      <w:lvlJc w:val="left"/>
      <w:pPr>
        <w:ind w:left="720" w:hanging="360"/>
      </w:pPr>
      <w:rPr>
        <w:b w:val="0"/>
      </w:r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7E5013"/>
    <w:multiLevelType w:val="hybridMultilevel"/>
    <w:tmpl w:val="4DFAE78E"/>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E558A4"/>
    <w:multiLevelType w:val="hybridMultilevel"/>
    <w:tmpl w:val="735282E2"/>
    <w:lvl w:ilvl="0" w:tplc="FFFFFFFF">
      <w:start w:val="1"/>
      <w:numFmt w:val="decimal"/>
      <w:lvlText w:val="%1."/>
      <w:lvlJc w:val="left"/>
      <w:pPr>
        <w:ind w:left="720" w:hanging="360"/>
      </w:pPr>
      <w:rPr>
        <w:i w:val="0"/>
      </w:rPr>
    </w:lvl>
    <w:lvl w:ilvl="1" w:tplc="FFFFFFFF">
      <w:start w:val="1"/>
      <w:numFmt w:val="lowerRoman"/>
      <w:lvlText w:val="(%2)"/>
      <w:lvlJc w:val="left"/>
      <w:pPr>
        <w:ind w:left="1800" w:hanging="72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8D93A1F"/>
    <w:multiLevelType w:val="hybridMultilevel"/>
    <w:tmpl w:val="CB980DF4"/>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FCB48CC"/>
    <w:multiLevelType w:val="hybridMultilevel"/>
    <w:tmpl w:val="0780F694"/>
    <w:lvl w:ilvl="0" w:tplc="20F01CD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6D322B"/>
    <w:multiLevelType w:val="hybridMultilevel"/>
    <w:tmpl w:val="735282E2"/>
    <w:lvl w:ilvl="0" w:tplc="FFFFFFFF">
      <w:start w:val="1"/>
      <w:numFmt w:val="decimal"/>
      <w:lvlText w:val="%1."/>
      <w:lvlJc w:val="left"/>
      <w:pPr>
        <w:ind w:left="720" w:hanging="360"/>
      </w:pPr>
      <w:rPr>
        <w:i w:val="0"/>
      </w:rPr>
    </w:lvl>
    <w:lvl w:ilvl="1" w:tplc="FFFFFFFF">
      <w:start w:val="1"/>
      <w:numFmt w:val="lowerRoman"/>
      <w:lvlText w:val="(%2)"/>
      <w:lvlJc w:val="left"/>
      <w:pPr>
        <w:ind w:left="1800" w:hanging="72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106489B"/>
    <w:multiLevelType w:val="hybridMultilevel"/>
    <w:tmpl w:val="F1D05F1A"/>
    <w:lvl w:ilvl="0" w:tplc="0809000F">
      <w:start w:val="1"/>
      <w:numFmt w:val="decimal"/>
      <w:lvlText w:val="%1."/>
      <w:lvlJc w:val="left"/>
      <w:pPr>
        <w:ind w:left="720" w:hanging="360"/>
      </w:pPr>
    </w:lvl>
    <w:lvl w:ilvl="1" w:tplc="E7CE758A">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9C00610"/>
    <w:multiLevelType w:val="hybridMultilevel"/>
    <w:tmpl w:val="19288830"/>
    <w:lvl w:ilvl="0" w:tplc="43EAD410">
      <w:start w:val="1"/>
      <w:numFmt w:val="decimal"/>
      <w:lvlText w:val="%1."/>
      <w:lvlJc w:val="left"/>
      <w:pPr>
        <w:ind w:left="720" w:hanging="360"/>
      </w:pPr>
      <w:rPr>
        <w:b w:val="0"/>
      </w:rPr>
    </w:lvl>
    <w:lvl w:ilvl="1" w:tplc="773EEB7A">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1C179F"/>
    <w:multiLevelType w:val="hybridMultilevel"/>
    <w:tmpl w:val="CD5A9BF4"/>
    <w:lvl w:ilvl="0" w:tplc="08090017">
      <w:start w:val="1"/>
      <w:numFmt w:val="lowerLetter"/>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9914A7A"/>
    <w:multiLevelType w:val="hybridMultilevel"/>
    <w:tmpl w:val="CCA08EA4"/>
    <w:lvl w:ilvl="0" w:tplc="F836FC6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8912ED"/>
    <w:multiLevelType w:val="hybridMultilevel"/>
    <w:tmpl w:val="6C8A4A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DB10BAA"/>
    <w:multiLevelType w:val="hybridMultilevel"/>
    <w:tmpl w:val="045473D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E5C443F"/>
    <w:multiLevelType w:val="hybridMultilevel"/>
    <w:tmpl w:val="735282E2"/>
    <w:lvl w:ilvl="0" w:tplc="A1A84534">
      <w:start w:val="1"/>
      <w:numFmt w:val="decimal"/>
      <w:lvlText w:val="%1."/>
      <w:lvlJc w:val="left"/>
      <w:pPr>
        <w:ind w:left="720" w:hanging="360"/>
      </w:pPr>
      <w:rPr>
        <w:i w:val="0"/>
      </w:rPr>
    </w:lvl>
    <w:lvl w:ilvl="1" w:tplc="CDCCBF78">
      <w:start w:val="1"/>
      <w:numFmt w:val="lowerRoman"/>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0196EEB"/>
    <w:multiLevelType w:val="hybridMultilevel"/>
    <w:tmpl w:val="01A09CA6"/>
    <w:lvl w:ilvl="0" w:tplc="A7AAB10E">
      <w:start w:val="1"/>
      <w:numFmt w:val="bullet"/>
      <w:lvlText w:val=""/>
      <w:lvlJc w:val="left"/>
      <w:pPr>
        <w:ind w:left="720" w:hanging="360"/>
      </w:pPr>
      <w:rPr>
        <w:rFonts w:ascii="Symbol" w:hAnsi="Symbol" w:hint="default"/>
      </w:rPr>
    </w:lvl>
    <w:lvl w:ilvl="1" w:tplc="F18AC0BE">
      <w:start w:val="1"/>
      <w:numFmt w:val="bullet"/>
      <w:lvlText w:val="o"/>
      <w:lvlJc w:val="left"/>
      <w:pPr>
        <w:ind w:left="1440" w:hanging="360"/>
      </w:pPr>
      <w:rPr>
        <w:rFonts w:ascii="Courier New" w:hAnsi="Courier New" w:cs="Courier New" w:hint="default"/>
      </w:rPr>
    </w:lvl>
    <w:lvl w:ilvl="2" w:tplc="CB366020">
      <w:start w:val="1"/>
      <w:numFmt w:val="bullet"/>
      <w:lvlText w:val=""/>
      <w:lvlJc w:val="left"/>
      <w:pPr>
        <w:ind w:left="2160" w:hanging="360"/>
      </w:pPr>
      <w:rPr>
        <w:rFonts w:ascii="Wingdings" w:hAnsi="Wingdings" w:hint="default"/>
      </w:rPr>
    </w:lvl>
    <w:lvl w:ilvl="3" w:tplc="290E536E">
      <w:start w:val="1"/>
      <w:numFmt w:val="bullet"/>
      <w:lvlText w:val=""/>
      <w:lvlJc w:val="left"/>
      <w:pPr>
        <w:ind w:left="2880" w:hanging="360"/>
      </w:pPr>
      <w:rPr>
        <w:rFonts w:ascii="Symbol" w:hAnsi="Symbol" w:hint="default"/>
      </w:rPr>
    </w:lvl>
    <w:lvl w:ilvl="4" w:tplc="182E1128">
      <w:start w:val="1"/>
      <w:numFmt w:val="bullet"/>
      <w:lvlText w:val="o"/>
      <w:lvlJc w:val="left"/>
      <w:pPr>
        <w:ind w:left="3600" w:hanging="360"/>
      </w:pPr>
      <w:rPr>
        <w:rFonts w:ascii="Courier New" w:hAnsi="Courier New" w:cs="Courier New" w:hint="default"/>
      </w:rPr>
    </w:lvl>
    <w:lvl w:ilvl="5" w:tplc="A63A953A">
      <w:start w:val="1"/>
      <w:numFmt w:val="bullet"/>
      <w:lvlText w:val=""/>
      <w:lvlJc w:val="left"/>
      <w:pPr>
        <w:ind w:left="4320" w:hanging="360"/>
      </w:pPr>
      <w:rPr>
        <w:rFonts w:ascii="Wingdings" w:hAnsi="Wingdings" w:hint="default"/>
      </w:rPr>
    </w:lvl>
    <w:lvl w:ilvl="6" w:tplc="520E7644">
      <w:start w:val="1"/>
      <w:numFmt w:val="bullet"/>
      <w:lvlText w:val=""/>
      <w:lvlJc w:val="left"/>
      <w:pPr>
        <w:ind w:left="5040" w:hanging="360"/>
      </w:pPr>
      <w:rPr>
        <w:rFonts w:ascii="Symbol" w:hAnsi="Symbol" w:hint="default"/>
      </w:rPr>
    </w:lvl>
    <w:lvl w:ilvl="7" w:tplc="A718C7F4">
      <w:start w:val="1"/>
      <w:numFmt w:val="bullet"/>
      <w:lvlText w:val="o"/>
      <w:lvlJc w:val="left"/>
      <w:pPr>
        <w:ind w:left="5760" w:hanging="360"/>
      </w:pPr>
      <w:rPr>
        <w:rFonts w:ascii="Courier New" w:hAnsi="Courier New" w:cs="Courier New" w:hint="default"/>
      </w:rPr>
    </w:lvl>
    <w:lvl w:ilvl="8" w:tplc="79ECF938">
      <w:start w:val="1"/>
      <w:numFmt w:val="bullet"/>
      <w:lvlText w:val=""/>
      <w:lvlJc w:val="left"/>
      <w:pPr>
        <w:ind w:left="6480" w:hanging="360"/>
      </w:pPr>
      <w:rPr>
        <w:rFonts w:ascii="Wingdings" w:hAnsi="Wingdings" w:hint="default"/>
      </w:rPr>
    </w:lvl>
  </w:abstractNum>
  <w:abstractNum w:abstractNumId="15" w15:restartNumberingAfterBreak="0">
    <w:nsid w:val="62774DC9"/>
    <w:multiLevelType w:val="hybridMultilevel"/>
    <w:tmpl w:val="C0BA1AB6"/>
    <w:lvl w:ilvl="0" w:tplc="F836FC6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5B2896"/>
    <w:multiLevelType w:val="hybridMultilevel"/>
    <w:tmpl w:val="6B5C1FAC"/>
    <w:lvl w:ilvl="0" w:tplc="773EEB7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3B35E9"/>
    <w:multiLevelType w:val="hybridMultilevel"/>
    <w:tmpl w:val="B608CC84"/>
    <w:lvl w:ilvl="0" w:tplc="08090017">
      <w:start w:val="1"/>
      <w:numFmt w:val="lowerLetter"/>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AF4496"/>
    <w:multiLevelType w:val="hybridMultilevel"/>
    <w:tmpl w:val="005621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0543509">
    <w:abstractNumId w:val="18"/>
  </w:num>
  <w:num w:numId="2" w16cid:durableId="578951474">
    <w:abstractNumId w:val="12"/>
  </w:num>
  <w:num w:numId="3" w16cid:durableId="1075590103">
    <w:abstractNumId w:val="4"/>
  </w:num>
  <w:num w:numId="4" w16cid:durableId="1973241614">
    <w:abstractNumId w:val="8"/>
  </w:num>
  <w:num w:numId="5" w16cid:durableId="171184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5628810">
    <w:abstractNumId w:val="7"/>
  </w:num>
  <w:num w:numId="7" w16cid:durableId="1978681572">
    <w:abstractNumId w:val="16"/>
  </w:num>
  <w:num w:numId="8" w16cid:durableId="148794683">
    <w:abstractNumId w:val="1"/>
  </w:num>
  <w:num w:numId="9" w16cid:durableId="850726755">
    <w:abstractNumId w:val="15"/>
  </w:num>
  <w:num w:numId="10" w16cid:durableId="2146657038">
    <w:abstractNumId w:val="10"/>
  </w:num>
  <w:num w:numId="11" w16cid:durableId="1530139916">
    <w:abstractNumId w:val="5"/>
  </w:num>
  <w:num w:numId="12" w16cid:durableId="331639722">
    <w:abstractNumId w:val="11"/>
  </w:num>
  <w:num w:numId="13" w16cid:durableId="967125789">
    <w:abstractNumId w:val="2"/>
  </w:num>
  <w:num w:numId="14" w16cid:durableId="1911843055">
    <w:abstractNumId w:val="9"/>
  </w:num>
  <w:num w:numId="15" w16cid:durableId="900755446">
    <w:abstractNumId w:val="17"/>
  </w:num>
  <w:num w:numId="16" w16cid:durableId="1844511646">
    <w:abstractNumId w:val="13"/>
  </w:num>
  <w:num w:numId="17" w16cid:durableId="1137575885">
    <w:abstractNumId w:val="3"/>
  </w:num>
  <w:num w:numId="18" w16cid:durableId="636229309">
    <w:abstractNumId w:val="14"/>
  </w:num>
  <w:num w:numId="19" w16cid:durableId="533662820">
    <w:abstractNumId w:val="0"/>
  </w:num>
  <w:num w:numId="20" w16cid:durableId="1589117600">
    <w:abstractNumId w:val="6"/>
  </w:num>
  <w:num w:numId="21" w16cid:durableId="74318075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FORD Fiona (MARE)">
    <w15:presenceInfo w15:providerId="AD" w15:userId="S::Fiona.HARFORD@ec.europa.eu::5aea1b9f-fe5c-413e-9886-a18b562c32f1"/>
  </w15:person>
  <w15:person w15:author="Johnny LOUYS">
    <w15:presenceInfo w15:providerId="AD" w15:userId="S::johnny.louys@siofa.org::a35118b7-915c-4690-b42d-b7fe5506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trackRevisions/>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C1C71"/>
    <w:rsid w:val="000026FA"/>
    <w:rsid w:val="000163E6"/>
    <w:rsid w:val="00016414"/>
    <w:rsid w:val="0002754D"/>
    <w:rsid w:val="00035F6D"/>
    <w:rsid w:val="00052274"/>
    <w:rsid w:val="00063D39"/>
    <w:rsid w:val="00071982"/>
    <w:rsid w:val="00075393"/>
    <w:rsid w:val="00081C79"/>
    <w:rsid w:val="000869C7"/>
    <w:rsid w:val="00092C49"/>
    <w:rsid w:val="0009350B"/>
    <w:rsid w:val="000A7E45"/>
    <w:rsid w:val="000B133D"/>
    <w:rsid w:val="000B1F4F"/>
    <w:rsid w:val="000B655B"/>
    <w:rsid w:val="000C1C71"/>
    <w:rsid w:val="000D0615"/>
    <w:rsid w:val="000D2DA3"/>
    <w:rsid w:val="000E2487"/>
    <w:rsid w:val="000E5C8B"/>
    <w:rsid w:val="00106109"/>
    <w:rsid w:val="00130E43"/>
    <w:rsid w:val="0013574A"/>
    <w:rsid w:val="00157C5A"/>
    <w:rsid w:val="00162D1D"/>
    <w:rsid w:val="00165F17"/>
    <w:rsid w:val="00170629"/>
    <w:rsid w:val="00173CA6"/>
    <w:rsid w:val="00187213"/>
    <w:rsid w:val="001A5E00"/>
    <w:rsid w:val="001B0E9A"/>
    <w:rsid w:val="001B1E74"/>
    <w:rsid w:val="001B572A"/>
    <w:rsid w:val="001D37D5"/>
    <w:rsid w:val="001D3988"/>
    <w:rsid w:val="001D5A0F"/>
    <w:rsid w:val="001D6135"/>
    <w:rsid w:val="00242288"/>
    <w:rsid w:val="00251B48"/>
    <w:rsid w:val="00256969"/>
    <w:rsid w:val="00281BA8"/>
    <w:rsid w:val="00286CAD"/>
    <w:rsid w:val="002A2BD1"/>
    <w:rsid w:val="002B1D57"/>
    <w:rsid w:val="002B4075"/>
    <w:rsid w:val="002C5993"/>
    <w:rsid w:val="002E7CA5"/>
    <w:rsid w:val="002F75D7"/>
    <w:rsid w:val="00302898"/>
    <w:rsid w:val="00306C1A"/>
    <w:rsid w:val="003174CE"/>
    <w:rsid w:val="00322046"/>
    <w:rsid w:val="00323176"/>
    <w:rsid w:val="003349DA"/>
    <w:rsid w:val="003464DE"/>
    <w:rsid w:val="00351D4E"/>
    <w:rsid w:val="0038124E"/>
    <w:rsid w:val="00384301"/>
    <w:rsid w:val="003A74CF"/>
    <w:rsid w:val="003B1D4B"/>
    <w:rsid w:val="003B20C2"/>
    <w:rsid w:val="003B6F7B"/>
    <w:rsid w:val="003D0646"/>
    <w:rsid w:val="003E613E"/>
    <w:rsid w:val="00402206"/>
    <w:rsid w:val="00412564"/>
    <w:rsid w:val="00414386"/>
    <w:rsid w:val="0041683C"/>
    <w:rsid w:val="00417BC1"/>
    <w:rsid w:val="00427312"/>
    <w:rsid w:val="00430CEE"/>
    <w:rsid w:val="00434C68"/>
    <w:rsid w:val="00440A28"/>
    <w:rsid w:val="00446FF6"/>
    <w:rsid w:val="004756BB"/>
    <w:rsid w:val="0048256E"/>
    <w:rsid w:val="004A6CE3"/>
    <w:rsid w:val="004B5014"/>
    <w:rsid w:val="004D58DD"/>
    <w:rsid w:val="004E5E58"/>
    <w:rsid w:val="004F22D6"/>
    <w:rsid w:val="00505664"/>
    <w:rsid w:val="0051386B"/>
    <w:rsid w:val="00520567"/>
    <w:rsid w:val="005418F0"/>
    <w:rsid w:val="00547CFA"/>
    <w:rsid w:val="005642F7"/>
    <w:rsid w:val="00564E58"/>
    <w:rsid w:val="00571F36"/>
    <w:rsid w:val="00584559"/>
    <w:rsid w:val="005A388B"/>
    <w:rsid w:val="005A596E"/>
    <w:rsid w:val="005A5EAB"/>
    <w:rsid w:val="005C4792"/>
    <w:rsid w:val="005C7A6F"/>
    <w:rsid w:val="005D64D1"/>
    <w:rsid w:val="006235EA"/>
    <w:rsid w:val="006273CA"/>
    <w:rsid w:val="00661200"/>
    <w:rsid w:val="006628FF"/>
    <w:rsid w:val="0068218E"/>
    <w:rsid w:val="00682F13"/>
    <w:rsid w:val="00683F79"/>
    <w:rsid w:val="00690EAC"/>
    <w:rsid w:val="0069410E"/>
    <w:rsid w:val="006A1C29"/>
    <w:rsid w:val="006A29D9"/>
    <w:rsid w:val="006A39BA"/>
    <w:rsid w:val="006A780A"/>
    <w:rsid w:val="006B0837"/>
    <w:rsid w:val="006B1224"/>
    <w:rsid w:val="006B3120"/>
    <w:rsid w:val="006B534B"/>
    <w:rsid w:val="006C0B8E"/>
    <w:rsid w:val="006D05CA"/>
    <w:rsid w:val="006D06ED"/>
    <w:rsid w:val="006D420C"/>
    <w:rsid w:val="006E046D"/>
    <w:rsid w:val="006E1635"/>
    <w:rsid w:val="006F08AF"/>
    <w:rsid w:val="006F612D"/>
    <w:rsid w:val="00703922"/>
    <w:rsid w:val="00712B31"/>
    <w:rsid w:val="00736F2D"/>
    <w:rsid w:val="0075204A"/>
    <w:rsid w:val="00755208"/>
    <w:rsid w:val="00760468"/>
    <w:rsid w:val="00764704"/>
    <w:rsid w:val="007701BF"/>
    <w:rsid w:val="00783D48"/>
    <w:rsid w:val="007977CC"/>
    <w:rsid w:val="007D061F"/>
    <w:rsid w:val="007D74C1"/>
    <w:rsid w:val="007F1AF9"/>
    <w:rsid w:val="0080023C"/>
    <w:rsid w:val="00801F9E"/>
    <w:rsid w:val="00803CDC"/>
    <w:rsid w:val="00805106"/>
    <w:rsid w:val="00811DC0"/>
    <w:rsid w:val="00820B69"/>
    <w:rsid w:val="00825C09"/>
    <w:rsid w:val="00846BBC"/>
    <w:rsid w:val="008613FD"/>
    <w:rsid w:val="00861C68"/>
    <w:rsid w:val="00866B8B"/>
    <w:rsid w:val="008A57F1"/>
    <w:rsid w:val="008A5EBD"/>
    <w:rsid w:val="008C55C9"/>
    <w:rsid w:val="008E2DA7"/>
    <w:rsid w:val="008F0056"/>
    <w:rsid w:val="008F4CD0"/>
    <w:rsid w:val="00902D60"/>
    <w:rsid w:val="0091127F"/>
    <w:rsid w:val="009137C4"/>
    <w:rsid w:val="009273E5"/>
    <w:rsid w:val="00940096"/>
    <w:rsid w:val="00947733"/>
    <w:rsid w:val="00951732"/>
    <w:rsid w:val="00953772"/>
    <w:rsid w:val="00980B6C"/>
    <w:rsid w:val="00987A8B"/>
    <w:rsid w:val="009A0900"/>
    <w:rsid w:val="009A0F5A"/>
    <w:rsid w:val="009A2357"/>
    <w:rsid w:val="009C1FC5"/>
    <w:rsid w:val="009C32B2"/>
    <w:rsid w:val="009D0E14"/>
    <w:rsid w:val="009E6ECE"/>
    <w:rsid w:val="009F0610"/>
    <w:rsid w:val="009F53AF"/>
    <w:rsid w:val="00A05BC0"/>
    <w:rsid w:val="00A13507"/>
    <w:rsid w:val="00A37327"/>
    <w:rsid w:val="00A440CF"/>
    <w:rsid w:val="00A640F5"/>
    <w:rsid w:val="00A65592"/>
    <w:rsid w:val="00A823FE"/>
    <w:rsid w:val="00A861F8"/>
    <w:rsid w:val="00A907FC"/>
    <w:rsid w:val="00A9271E"/>
    <w:rsid w:val="00AA0D9C"/>
    <w:rsid w:val="00AB0712"/>
    <w:rsid w:val="00AB162F"/>
    <w:rsid w:val="00AB6ACC"/>
    <w:rsid w:val="00AB7116"/>
    <w:rsid w:val="00AC0661"/>
    <w:rsid w:val="00AC1367"/>
    <w:rsid w:val="00AC37C9"/>
    <w:rsid w:val="00AF0194"/>
    <w:rsid w:val="00AF6FC3"/>
    <w:rsid w:val="00B01B1E"/>
    <w:rsid w:val="00B04EEC"/>
    <w:rsid w:val="00B116B4"/>
    <w:rsid w:val="00B12AF7"/>
    <w:rsid w:val="00B22A32"/>
    <w:rsid w:val="00B249A3"/>
    <w:rsid w:val="00B27822"/>
    <w:rsid w:val="00B31070"/>
    <w:rsid w:val="00B3665C"/>
    <w:rsid w:val="00B37FB6"/>
    <w:rsid w:val="00B4007D"/>
    <w:rsid w:val="00B45D55"/>
    <w:rsid w:val="00B70EBA"/>
    <w:rsid w:val="00B830FA"/>
    <w:rsid w:val="00B84430"/>
    <w:rsid w:val="00B94399"/>
    <w:rsid w:val="00BA504C"/>
    <w:rsid w:val="00BB3944"/>
    <w:rsid w:val="00BE3501"/>
    <w:rsid w:val="00BE42A5"/>
    <w:rsid w:val="00BF1731"/>
    <w:rsid w:val="00C13D60"/>
    <w:rsid w:val="00C1632A"/>
    <w:rsid w:val="00C17FAD"/>
    <w:rsid w:val="00C40B3A"/>
    <w:rsid w:val="00C5798E"/>
    <w:rsid w:val="00C62D91"/>
    <w:rsid w:val="00C76A71"/>
    <w:rsid w:val="00C915FB"/>
    <w:rsid w:val="00C944D5"/>
    <w:rsid w:val="00CA5BFD"/>
    <w:rsid w:val="00CB2337"/>
    <w:rsid w:val="00CC53C6"/>
    <w:rsid w:val="00CD092E"/>
    <w:rsid w:val="00CE55E4"/>
    <w:rsid w:val="00D04D9C"/>
    <w:rsid w:val="00D054FC"/>
    <w:rsid w:val="00D11221"/>
    <w:rsid w:val="00D212CA"/>
    <w:rsid w:val="00D353AB"/>
    <w:rsid w:val="00D40D74"/>
    <w:rsid w:val="00D513D7"/>
    <w:rsid w:val="00D514E9"/>
    <w:rsid w:val="00D616B1"/>
    <w:rsid w:val="00D628EF"/>
    <w:rsid w:val="00D677AC"/>
    <w:rsid w:val="00D76928"/>
    <w:rsid w:val="00DA3481"/>
    <w:rsid w:val="00DC1B9B"/>
    <w:rsid w:val="00DC3D20"/>
    <w:rsid w:val="00DD3E4A"/>
    <w:rsid w:val="00DF11B4"/>
    <w:rsid w:val="00E06E40"/>
    <w:rsid w:val="00E227B0"/>
    <w:rsid w:val="00E24C71"/>
    <w:rsid w:val="00E53716"/>
    <w:rsid w:val="00E61145"/>
    <w:rsid w:val="00E943E3"/>
    <w:rsid w:val="00EC46C2"/>
    <w:rsid w:val="00EC4DF7"/>
    <w:rsid w:val="00ED0330"/>
    <w:rsid w:val="00F009A0"/>
    <w:rsid w:val="00F16369"/>
    <w:rsid w:val="00F262FE"/>
    <w:rsid w:val="00F44460"/>
    <w:rsid w:val="00F44665"/>
    <w:rsid w:val="00F45052"/>
    <w:rsid w:val="00F65F83"/>
    <w:rsid w:val="00F77492"/>
    <w:rsid w:val="00F83C37"/>
    <w:rsid w:val="00F94C50"/>
    <w:rsid w:val="00FA7143"/>
    <w:rsid w:val="00FA7213"/>
    <w:rsid w:val="00FB0776"/>
    <w:rsid w:val="00FB666A"/>
    <w:rsid w:val="00FD5EA6"/>
    <w:rsid w:val="00FD7C8D"/>
    <w:rsid w:val="00FE1A02"/>
    <w:rsid w:val="00FE22D8"/>
    <w:rsid w:val="00FE746B"/>
    <w:rsid w:val="00FF1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61B4A"/>
  <w15:chartTrackingRefBased/>
  <w15:docId w15:val="{40C9570C-6416-4224-A745-C5F75D1D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C71"/>
  </w:style>
  <w:style w:type="paragraph" w:styleId="Footer">
    <w:name w:val="footer"/>
    <w:basedOn w:val="Normal"/>
    <w:link w:val="FooterChar"/>
    <w:uiPriority w:val="99"/>
    <w:unhideWhenUsed/>
    <w:rsid w:val="000C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C71"/>
  </w:style>
  <w:style w:type="paragraph" w:styleId="FootnoteText">
    <w:name w:val="footnote text"/>
    <w:basedOn w:val="Normal"/>
    <w:link w:val="FootnoteTextChar"/>
    <w:uiPriority w:val="99"/>
    <w:unhideWhenUsed/>
    <w:rsid w:val="000C1C71"/>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rsid w:val="000C1C71"/>
    <w:rPr>
      <w:rFonts w:eastAsiaTheme="minorEastAsia"/>
      <w:sz w:val="20"/>
      <w:szCs w:val="20"/>
      <w:lang w:eastAsia="en-GB"/>
    </w:rPr>
  </w:style>
  <w:style w:type="character" w:styleId="FootnoteReference">
    <w:name w:val="footnote reference"/>
    <w:basedOn w:val="DefaultParagraphFont"/>
    <w:uiPriority w:val="99"/>
    <w:semiHidden/>
    <w:unhideWhenUsed/>
    <w:rsid w:val="000C1C71"/>
    <w:rPr>
      <w:vertAlign w:val="superscript"/>
    </w:rPr>
  </w:style>
  <w:style w:type="character" w:styleId="CommentReference">
    <w:name w:val="annotation reference"/>
    <w:basedOn w:val="DefaultParagraphFont"/>
    <w:uiPriority w:val="99"/>
    <w:semiHidden/>
    <w:unhideWhenUsed/>
    <w:rsid w:val="000C1C71"/>
    <w:rPr>
      <w:sz w:val="16"/>
      <w:szCs w:val="16"/>
    </w:rPr>
  </w:style>
  <w:style w:type="paragraph" w:styleId="CommentText">
    <w:name w:val="annotation text"/>
    <w:basedOn w:val="Normal"/>
    <w:link w:val="CommentTextChar"/>
    <w:uiPriority w:val="99"/>
    <w:unhideWhenUsed/>
    <w:rsid w:val="000C1C71"/>
    <w:pPr>
      <w:spacing w:line="240" w:lineRule="auto"/>
    </w:pPr>
    <w:rPr>
      <w:sz w:val="20"/>
      <w:szCs w:val="20"/>
    </w:rPr>
  </w:style>
  <w:style w:type="character" w:customStyle="1" w:styleId="CommentTextChar">
    <w:name w:val="Comment Text Char"/>
    <w:basedOn w:val="DefaultParagraphFont"/>
    <w:link w:val="CommentText"/>
    <w:uiPriority w:val="99"/>
    <w:rsid w:val="000C1C71"/>
    <w:rPr>
      <w:sz w:val="20"/>
      <w:szCs w:val="20"/>
    </w:rPr>
  </w:style>
  <w:style w:type="paragraph" w:styleId="CommentSubject">
    <w:name w:val="annotation subject"/>
    <w:basedOn w:val="CommentText"/>
    <w:next w:val="CommentText"/>
    <w:link w:val="CommentSubjectChar"/>
    <w:uiPriority w:val="99"/>
    <w:semiHidden/>
    <w:unhideWhenUsed/>
    <w:rsid w:val="000C1C71"/>
    <w:rPr>
      <w:b/>
      <w:bCs/>
    </w:rPr>
  </w:style>
  <w:style w:type="character" w:customStyle="1" w:styleId="CommentSubjectChar">
    <w:name w:val="Comment Subject Char"/>
    <w:basedOn w:val="CommentTextChar"/>
    <w:link w:val="CommentSubject"/>
    <w:uiPriority w:val="99"/>
    <w:semiHidden/>
    <w:rsid w:val="000C1C71"/>
    <w:rPr>
      <w:b/>
      <w:bCs/>
      <w:sz w:val="20"/>
      <w:szCs w:val="20"/>
    </w:rPr>
  </w:style>
  <w:style w:type="table" w:styleId="TableGrid">
    <w:name w:val="Table Grid"/>
    <w:basedOn w:val="TableNormal"/>
    <w:uiPriority w:val="59"/>
    <w:rsid w:val="000C1C7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C71"/>
    <w:pPr>
      <w:spacing w:after="200" w:line="276" w:lineRule="auto"/>
      <w:ind w:left="720"/>
      <w:contextualSpacing/>
    </w:pPr>
    <w:rPr>
      <w:lang w:val="en-AU"/>
    </w:rPr>
  </w:style>
  <w:style w:type="character" w:styleId="Hyperlink">
    <w:name w:val="Hyperlink"/>
    <w:basedOn w:val="DefaultParagraphFont"/>
    <w:uiPriority w:val="99"/>
    <w:unhideWhenUsed/>
    <w:rsid w:val="005418F0"/>
    <w:rPr>
      <w:color w:val="0563C1" w:themeColor="hyperlink"/>
      <w:u w:val="single"/>
    </w:rPr>
  </w:style>
  <w:style w:type="character" w:styleId="UnresolvedMention">
    <w:name w:val="Unresolved Mention"/>
    <w:basedOn w:val="DefaultParagraphFont"/>
    <w:uiPriority w:val="99"/>
    <w:semiHidden/>
    <w:unhideWhenUsed/>
    <w:rsid w:val="005418F0"/>
    <w:rPr>
      <w:color w:val="605E5C"/>
      <w:shd w:val="clear" w:color="auto" w:fill="E1DFDD"/>
    </w:rPr>
  </w:style>
  <w:style w:type="paragraph" w:styleId="EndnoteText">
    <w:name w:val="endnote text"/>
    <w:basedOn w:val="Normal"/>
    <w:link w:val="EndnoteTextChar"/>
    <w:uiPriority w:val="99"/>
    <w:semiHidden/>
    <w:unhideWhenUsed/>
    <w:rsid w:val="00AA0D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D9C"/>
    <w:rPr>
      <w:sz w:val="20"/>
      <w:szCs w:val="20"/>
    </w:rPr>
  </w:style>
  <w:style w:type="character" w:styleId="EndnoteReference">
    <w:name w:val="endnote reference"/>
    <w:basedOn w:val="DefaultParagraphFont"/>
    <w:uiPriority w:val="99"/>
    <w:semiHidden/>
    <w:unhideWhenUsed/>
    <w:rsid w:val="00AA0D9C"/>
    <w:rPr>
      <w:vertAlign w:val="superscript"/>
    </w:rPr>
  </w:style>
  <w:style w:type="paragraph" w:styleId="Revision">
    <w:name w:val="Revision"/>
    <w:hidden/>
    <w:uiPriority w:val="99"/>
    <w:semiHidden/>
    <w:rsid w:val="002B4075"/>
    <w:pPr>
      <w:spacing w:after="0" w:line="240" w:lineRule="auto"/>
    </w:pPr>
  </w:style>
  <w:style w:type="paragraph" w:styleId="Title">
    <w:name w:val="Title"/>
    <w:basedOn w:val="Normal"/>
    <w:next w:val="Normal"/>
    <w:link w:val="TitleChar"/>
    <w:uiPriority w:val="10"/>
    <w:qFormat/>
    <w:rsid w:val="00564E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E58"/>
    <w:rPr>
      <w:rFonts w:asciiTheme="majorHAnsi" w:eastAsiaTheme="majorEastAsia" w:hAnsiTheme="majorHAnsi" w:cstheme="majorBidi"/>
      <w:spacing w:val="-10"/>
      <w:kern w:val="28"/>
      <w:sz w:val="56"/>
      <w:szCs w:val="56"/>
    </w:rPr>
  </w:style>
  <w:style w:type="paragraph" w:customStyle="1" w:styleId="Default">
    <w:name w:val="Default"/>
    <w:rsid w:val="004E5E58"/>
    <w:pPr>
      <w:autoSpaceDE w:val="0"/>
      <w:autoSpaceDN w:val="0"/>
      <w:adjustRightInd w:val="0"/>
      <w:spacing w:after="0" w:line="240" w:lineRule="auto"/>
    </w:pPr>
    <w:rPr>
      <w:rFonts w:ascii="Cambria" w:hAnsi="Cambria" w:cs="Cambria"/>
      <w:color w:val="000000"/>
      <w:sz w:val="24"/>
      <w:szCs w:val="24"/>
      <w:lang w:val="en-AU"/>
    </w:rPr>
  </w:style>
  <w:style w:type="character" w:customStyle="1" w:styleId="markedcontent">
    <w:name w:val="markedcontent"/>
    <w:basedOn w:val="DefaultParagraphFont"/>
    <w:rsid w:val="00AC1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1777">
      <w:bodyDiv w:val="1"/>
      <w:marLeft w:val="0"/>
      <w:marRight w:val="0"/>
      <w:marTop w:val="0"/>
      <w:marBottom w:val="0"/>
      <w:divBdr>
        <w:top w:val="none" w:sz="0" w:space="0" w:color="auto"/>
        <w:left w:val="none" w:sz="0" w:space="0" w:color="auto"/>
        <w:bottom w:val="none" w:sz="0" w:space="0" w:color="auto"/>
        <w:right w:val="none" w:sz="0" w:space="0" w:color="auto"/>
      </w:divBdr>
    </w:div>
    <w:div w:id="456412354">
      <w:bodyDiv w:val="1"/>
      <w:marLeft w:val="0"/>
      <w:marRight w:val="0"/>
      <w:marTop w:val="0"/>
      <w:marBottom w:val="0"/>
      <w:divBdr>
        <w:top w:val="none" w:sz="0" w:space="0" w:color="auto"/>
        <w:left w:val="none" w:sz="0" w:space="0" w:color="auto"/>
        <w:bottom w:val="none" w:sz="0" w:space="0" w:color="auto"/>
        <w:right w:val="none" w:sz="0" w:space="0" w:color="auto"/>
      </w:divBdr>
    </w:div>
    <w:div w:id="700519305">
      <w:bodyDiv w:val="1"/>
      <w:marLeft w:val="0"/>
      <w:marRight w:val="0"/>
      <w:marTop w:val="0"/>
      <w:marBottom w:val="0"/>
      <w:divBdr>
        <w:top w:val="none" w:sz="0" w:space="0" w:color="auto"/>
        <w:left w:val="none" w:sz="0" w:space="0" w:color="auto"/>
        <w:bottom w:val="none" w:sz="0" w:space="0" w:color="auto"/>
        <w:right w:val="none" w:sz="0" w:space="0" w:color="auto"/>
      </w:divBdr>
    </w:div>
    <w:div w:id="949555571">
      <w:bodyDiv w:val="1"/>
      <w:marLeft w:val="0"/>
      <w:marRight w:val="0"/>
      <w:marTop w:val="0"/>
      <w:marBottom w:val="0"/>
      <w:divBdr>
        <w:top w:val="none" w:sz="0" w:space="0" w:color="auto"/>
        <w:left w:val="none" w:sz="0" w:space="0" w:color="auto"/>
        <w:bottom w:val="none" w:sz="0" w:space="0" w:color="auto"/>
        <w:right w:val="none" w:sz="0" w:space="0" w:color="auto"/>
      </w:divBdr>
    </w:div>
    <w:div w:id="1053041660">
      <w:bodyDiv w:val="1"/>
      <w:marLeft w:val="0"/>
      <w:marRight w:val="0"/>
      <w:marTop w:val="0"/>
      <w:marBottom w:val="0"/>
      <w:divBdr>
        <w:top w:val="none" w:sz="0" w:space="0" w:color="auto"/>
        <w:left w:val="none" w:sz="0" w:space="0" w:color="auto"/>
        <w:bottom w:val="none" w:sz="0" w:space="0" w:color="auto"/>
        <w:right w:val="none" w:sz="0" w:space="0" w:color="auto"/>
      </w:divBdr>
    </w:div>
    <w:div w:id="133433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8F5B-9FE0-4F69-B81D-02FFCC83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4362</Words>
  <Characters>22988</Characters>
  <Application>Microsoft Office Word</Application>
  <DocSecurity>0</DocSecurity>
  <Lines>510</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SIOFA</dc:creator>
  <cp:keywords/>
  <dc:description/>
  <cp:lastModifiedBy>Johnny LOUYS</cp:lastModifiedBy>
  <cp:revision>6</cp:revision>
  <dcterms:created xsi:type="dcterms:W3CDTF">2025-03-24T10:06:00Z</dcterms:created>
  <dcterms:modified xsi:type="dcterms:W3CDTF">2025-03-25T14:13:00Z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2023-05-24T08:59:16Z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dc54826a-80c7-41fc-82a7-08289d559fe0</vt:lpwstr>
  </property>
  <property fmtid="{D5CDD505-2E9C-101B-9397-08002B2CF9AE}" pid="8" name="MSIP_Label_6bd9ddd1-4d20-43f6-abfa-fc3c07406f94_ContentBits">
    <vt:lpwstr>0</vt:lpwstr>
  </property>
</Properties>
</file>