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63BA5" w14:textId="5248BE87" w:rsidR="00C32029" w:rsidRPr="00134F0C" w:rsidRDefault="00C32029" w:rsidP="00C32029">
      <w:pPr>
        <w:pStyle w:val="Default"/>
        <w:jc w:val="center"/>
        <w:rPr>
          <w:rFonts w:ascii="Cambria" w:hAnsi="Cambria" w:cs="Times New Roman"/>
          <w:b/>
          <w:bCs/>
          <w:color w:val="auto"/>
          <w:sz w:val="22"/>
          <w:szCs w:val="22"/>
        </w:rPr>
      </w:pPr>
      <w:r w:rsidRPr="00134F0C">
        <w:rPr>
          <w:rFonts w:ascii="Cambria" w:hAnsi="Cambria" w:cs="Times New Roman"/>
          <w:b/>
          <w:bCs/>
          <w:color w:val="auto"/>
          <w:sz w:val="22"/>
          <w:szCs w:val="22"/>
        </w:rPr>
        <w:t xml:space="preserve">CMM </w:t>
      </w:r>
      <w:r w:rsidR="00E10DAE" w:rsidRPr="00134F0C">
        <w:rPr>
          <w:rFonts w:ascii="Cambria" w:hAnsi="Cambria" w:cs="Times New Roman"/>
          <w:b/>
          <w:bCs/>
          <w:color w:val="auto"/>
          <w:sz w:val="22"/>
          <w:szCs w:val="22"/>
        </w:rPr>
        <w:t>07(</w:t>
      </w:r>
      <w:r w:rsidR="008E5011">
        <w:rPr>
          <w:rFonts w:ascii="Cambria" w:hAnsi="Cambria" w:cs="Times New Roman"/>
          <w:b/>
          <w:bCs/>
          <w:color w:val="auto"/>
          <w:sz w:val="22"/>
          <w:szCs w:val="22"/>
        </w:rPr>
        <w:t>2024</w:t>
      </w:r>
      <w:r w:rsidR="00E10DAE" w:rsidRPr="00134F0C">
        <w:rPr>
          <w:rFonts w:ascii="Cambria" w:hAnsi="Cambria" w:cs="Times New Roman"/>
          <w:b/>
          <w:bCs/>
          <w:color w:val="auto"/>
          <w:sz w:val="22"/>
          <w:szCs w:val="22"/>
        </w:rPr>
        <w:t>)</w:t>
      </w:r>
      <w:r w:rsidRPr="00134F0C">
        <w:rPr>
          <w:rStyle w:val="FootnoteReference"/>
          <w:rFonts w:ascii="Cambria" w:hAnsi="Cambria" w:cs="Times New Roman"/>
          <w:b/>
          <w:bCs/>
          <w:color w:val="auto"/>
          <w:sz w:val="22"/>
          <w:szCs w:val="22"/>
        </w:rPr>
        <w:footnoteReference w:id="2"/>
      </w:r>
    </w:p>
    <w:p w14:paraId="06AAEC3B" w14:textId="77777777" w:rsidR="00C32029" w:rsidRPr="00134F0C" w:rsidRDefault="00C32029" w:rsidP="00C32029">
      <w:pPr>
        <w:pStyle w:val="Default"/>
        <w:jc w:val="center"/>
        <w:rPr>
          <w:rFonts w:ascii="Cambria" w:hAnsi="Cambria" w:cs="Times New Roman"/>
          <w:b/>
          <w:bCs/>
          <w:color w:val="auto"/>
          <w:sz w:val="22"/>
          <w:szCs w:val="22"/>
        </w:rPr>
      </w:pPr>
    </w:p>
    <w:p w14:paraId="66354B41" w14:textId="77777777" w:rsidR="00C32029" w:rsidRPr="00134F0C" w:rsidRDefault="00C32029" w:rsidP="00C32029">
      <w:pPr>
        <w:pStyle w:val="Default"/>
        <w:jc w:val="center"/>
        <w:rPr>
          <w:rFonts w:ascii="Cambria" w:hAnsi="Cambria" w:cs="Times New Roman"/>
          <w:color w:val="auto"/>
          <w:sz w:val="22"/>
          <w:szCs w:val="22"/>
        </w:rPr>
      </w:pPr>
      <w:r w:rsidRPr="00134F0C">
        <w:rPr>
          <w:rFonts w:ascii="Cambria" w:hAnsi="Cambria" w:cs="Times New Roman"/>
          <w:b/>
          <w:bCs/>
          <w:color w:val="auto"/>
          <w:sz w:val="22"/>
          <w:szCs w:val="22"/>
        </w:rPr>
        <w:t>Conservation and Management Measure for Vessel Authorisation and Notification to Fish (Vessel Authorisation)</w:t>
      </w:r>
      <w:r w:rsidRPr="00134F0C">
        <w:rPr>
          <w:rFonts w:ascii="Cambria" w:hAnsi="Cambria" w:cs="Times New Roman"/>
          <w:b/>
          <w:bCs/>
          <w:color w:val="auto"/>
          <w:sz w:val="22"/>
          <w:szCs w:val="22"/>
        </w:rPr>
        <w:br/>
      </w:r>
    </w:p>
    <w:p w14:paraId="2594E2D1" w14:textId="77777777" w:rsidR="00C32029" w:rsidRPr="00134F0C" w:rsidRDefault="00C32029" w:rsidP="00C32029">
      <w:pPr>
        <w:pStyle w:val="Default"/>
        <w:rPr>
          <w:rFonts w:ascii="Cambria" w:hAnsi="Cambria"/>
          <w:color w:val="auto"/>
          <w:sz w:val="22"/>
          <w:szCs w:val="22"/>
        </w:rPr>
      </w:pPr>
      <w:r w:rsidRPr="00134F0C">
        <w:rPr>
          <w:rFonts w:ascii="Cambria" w:hAnsi="Cambria"/>
          <w:b/>
          <w:bCs/>
          <w:color w:val="auto"/>
          <w:sz w:val="22"/>
          <w:szCs w:val="22"/>
        </w:rPr>
        <w:t xml:space="preserve">The Meeting of the Parties to the Southern Indian Ocean Fisheries Agreement; </w:t>
      </w:r>
      <w:r w:rsidRPr="00134F0C">
        <w:rPr>
          <w:rFonts w:ascii="Cambria" w:hAnsi="Cambria"/>
          <w:b/>
          <w:bCs/>
          <w:color w:val="auto"/>
          <w:sz w:val="22"/>
          <w:szCs w:val="22"/>
        </w:rPr>
        <w:br/>
      </w:r>
    </w:p>
    <w:p w14:paraId="5BCE3C79" w14:textId="77777777" w:rsidR="00C32029" w:rsidRPr="00134F0C" w:rsidRDefault="00C32029" w:rsidP="00C32029">
      <w:pPr>
        <w:pStyle w:val="Default"/>
        <w:rPr>
          <w:rFonts w:ascii="Cambria" w:hAnsi="Cambria"/>
          <w:color w:val="auto"/>
          <w:sz w:val="22"/>
          <w:szCs w:val="22"/>
        </w:rPr>
      </w:pPr>
      <w:r w:rsidRPr="00134F0C">
        <w:rPr>
          <w:rFonts w:ascii="Cambria" w:hAnsi="Cambria"/>
          <w:i/>
          <w:iCs/>
          <w:color w:val="auto"/>
          <w:sz w:val="22"/>
          <w:szCs w:val="22"/>
        </w:rPr>
        <w:t xml:space="preserve">RECOGNISING </w:t>
      </w:r>
      <w:r w:rsidRPr="00134F0C">
        <w:rPr>
          <w:rFonts w:ascii="Cambria" w:hAnsi="Cambria"/>
          <w:color w:val="auto"/>
          <w:sz w:val="22"/>
          <w:szCs w:val="22"/>
        </w:rPr>
        <w:t xml:space="preserve">that Article 6(1)(h) of the </w:t>
      </w:r>
      <w:r w:rsidRPr="00134F0C">
        <w:rPr>
          <w:rFonts w:ascii="Cambria" w:hAnsi="Cambria"/>
          <w:i/>
          <w:color w:val="auto"/>
          <w:sz w:val="22"/>
          <w:szCs w:val="22"/>
        </w:rPr>
        <w:t>Southern Indian Ocean Fisheries Agreement</w:t>
      </w:r>
      <w:r w:rsidRPr="00134F0C">
        <w:rPr>
          <w:rFonts w:ascii="Cambria" w:hAnsi="Cambria"/>
          <w:color w:val="auto"/>
          <w:sz w:val="22"/>
          <w:szCs w:val="22"/>
        </w:rPr>
        <w:t xml:space="preserve"> (SIOFA or the Agreement) calls on the Meeting of the Parties to develop, </w:t>
      </w:r>
      <w:r w:rsidRPr="00134F0C">
        <w:rPr>
          <w:rFonts w:ascii="Cambria" w:hAnsi="Cambria"/>
          <w:i/>
          <w:iCs/>
          <w:color w:val="auto"/>
          <w:sz w:val="22"/>
          <w:szCs w:val="22"/>
        </w:rPr>
        <w:t>inter alia</w:t>
      </w:r>
      <w:r w:rsidRPr="00134F0C">
        <w:rPr>
          <w:rFonts w:ascii="Cambria" w:hAnsi="Cambria"/>
          <w:color w:val="auto"/>
          <w:sz w:val="22"/>
          <w:szCs w:val="22"/>
        </w:rPr>
        <w:t xml:space="preserve">, a system of verification to incorporate vessel monitoring and observation; </w:t>
      </w:r>
      <w:r w:rsidRPr="00134F0C">
        <w:rPr>
          <w:rFonts w:ascii="Cambria" w:hAnsi="Cambria"/>
          <w:color w:val="auto"/>
          <w:sz w:val="22"/>
          <w:szCs w:val="22"/>
        </w:rPr>
        <w:br/>
      </w:r>
    </w:p>
    <w:p w14:paraId="11F2D1EA" w14:textId="77777777" w:rsidR="00C32029" w:rsidRPr="00134F0C" w:rsidRDefault="00C32029" w:rsidP="00C32029">
      <w:pPr>
        <w:pStyle w:val="Default"/>
        <w:rPr>
          <w:rFonts w:ascii="Cambria" w:hAnsi="Cambria"/>
          <w:color w:val="auto"/>
          <w:sz w:val="22"/>
          <w:szCs w:val="22"/>
        </w:rPr>
      </w:pPr>
      <w:r w:rsidRPr="00134F0C">
        <w:rPr>
          <w:rFonts w:ascii="Cambria" w:hAnsi="Cambria"/>
          <w:i/>
          <w:iCs/>
          <w:color w:val="auto"/>
          <w:sz w:val="22"/>
          <w:szCs w:val="22"/>
        </w:rPr>
        <w:t xml:space="preserve">NOTING </w:t>
      </w:r>
      <w:r w:rsidRPr="00134F0C">
        <w:rPr>
          <w:rFonts w:ascii="Cambria" w:hAnsi="Cambria"/>
          <w:color w:val="auto"/>
          <w:sz w:val="22"/>
          <w:szCs w:val="22"/>
        </w:rPr>
        <w:t>that Article 1(</w:t>
      </w:r>
      <w:proofErr w:type="spellStart"/>
      <w:r w:rsidRPr="00134F0C">
        <w:rPr>
          <w:rFonts w:ascii="Cambria" w:hAnsi="Cambria"/>
          <w:color w:val="auto"/>
          <w:sz w:val="22"/>
          <w:szCs w:val="22"/>
        </w:rPr>
        <w:t>i</w:t>
      </w:r>
      <w:proofErr w:type="spellEnd"/>
      <w:r w:rsidRPr="00134F0C">
        <w:rPr>
          <w:rFonts w:ascii="Cambria" w:hAnsi="Cambria"/>
          <w:color w:val="auto"/>
          <w:sz w:val="22"/>
          <w:szCs w:val="22"/>
        </w:rPr>
        <w:t xml:space="preserve">) of the Agreement defines 'fishing vessel' as any vessel used or intended for fishing, including a mothership, any other vessel directly engaged in fishing operations, and any vessel engaged in transhipment; </w:t>
      </w:r>
      <w:r w:rsidRPr="00134F0C">
        <w:rPr>
          <w:rFonts w:ascii="Cambria" w:hAnsi="Cambria"/>
          <w:color w:val="auto"/>
          <w:sz w:val="22"/>
          <w:szCs w:val="22"/>
        </w:rPr>
        <w:br/>
      </w:r>
    </w:p>
    <w:p w14:paraId="2B6BBD53" w14:textId="77777777" w:rsidR="00C32029" w:rsidRPr="00134F0C" w:rsidRDefault="00C32029" w:rsidP="00C32029">
      <w:pPr>
        <w:pStyle w:val="Default"/>
        <w:rPr>
          <w:rFonts w:ascii="Cambria" w:hAnsi="Cambria"/>
          <w:color w:val="auto"/>
          <w:sz w:val="22"/>
          <w:szCs w:val="22"/>
        </w:rPr>
      </w:pPr>
      <w:r w:rsidRPr="00134F0C">
        <w:rPr>
          <w:rFonts w:ascii="Cambria" w:hAnsi="Cambria"/>
          <w:i/>
          <w:iCs/>
          <w:color w:val="auto"/>
          <w:sz w:val="22"/>
          <w:szCs w:val="22"/>
        </w:rPr>
        <w:t xml:space="preserve">TAKING INTO ACCOUNT </w:t>
      </w:r>
      <w:r w:rsidRPr="00134F0C">
        <w:rPr>
          <w:rFonts w:ascii="Cambria" w:hAnsi="Cambria"/>
          <w:color w:val="auto"/>
          <w:sz w:val="22"/>
          <w:szCs w:val="22"/>
        </w:rPr>
        <w:t xml:space="preserve">the provisions of Article 11(2) of the Agreement which provides that no Contracting Party shall allow any fishing vessel entitled to fly its flag to be used for fishing in the SIOFA Area of Application (Agreement Area) unless it has been authorised to do so by the appropriate authority or authorities of that Contracting Party; </w:t>
      </w:r>
      <w:r w:rsidRPr="00134F0C">
        <w:rPr>
          <w:rFonts w:ascii="Cambria" w:hAnsi="Cambria"/>
          <w:color w:val="auto"/>
          <w:sz w:val="22"/>
          <w:szCs w:val="22"/>
        </w:rPr>
        <w:br/>
      </w:r>
    </w:p>
    <w:p w14:paraId="5F4ADF49" w14:textId="77777777" w:rsidR="00C32029" w:rsidRPr="00134F0C" w:rsidRDefault="00C32029" w:rsidP="00C32029">
      <w:pPr>
        <w:pStyle w:val="Default"/>
        <w:spacing w:after="240"/>
        <w:rPr>
          <w:rFonts w:ascii="Cambria" w:hAnsi="Cambria"/>
          <w:color w:val="auto"/>
          <w:sz w:val="22"/>
          <w:szCs w:val="22"/>
        </w:rPr>
      </w:pPr>
      <w:r w:rsidRPr="00134F0C">
        <w:rPr>
          <w:rFonts w:ascii="Cambria" w:hAnsi="Cambria"/>
          <w:b/>
          <w:bCs/>
          <w:i/>
          <w:iCs/>
          <w:color w:val="auto"/>
          <w:sz w:val="22"/>
          <w:szCs w:val="22"/>
        </w:rPr>
        <w:t xml:space="preserve">ADOPTS </w:t>
      </w:r>
      <w:r w:rsidRPr="00134F0C">
        <w:rPr>
          <w:rFonts w:ascii="Cambria" w:hAnsi="Cambria"/>
          <w:b/>
          <w:bCs/>
          <w:color w:val="auto"/>
          <w:sz w:val="22"/>
          <w:szCs w:val="22"/>
        </w:rPr>
        <w:t xml:space="preserve">the following Conservation and Management Measure (CMM) in accordance with Article 6 of the Agreement: </w:t>
      </w:r>
    </w:p>
    <w:p w14:paraId="5664CDF5" w14:textId="3B6C220D" w:rsidR="00C32029" w:rsidRPr="00134F0C" w:rsidRDefault="00C32029" w:rsidP="00C32029">
      <w:pPr>
        <w:pStyle w:val="CMMLevel1"/>
      </w:pPr>
      <w:r w:rsidRPr="00134F0C">
        <w:t>The Meeting of the Parties shall establish a SIOFA Record of Authorised Vessels for fishing vessels authorised to fish in the Agreement Area. For the purpose of this CMM, fishing vessels that are not entered onto the SIOFA Record of Authorised Vessels are deemed not to be authorised to fish for, retain on board, tranship or land fishery resources in the Agreement Area</w:t>
      </w:r>
      <w:r w:rsidR="00952D44" w:rsidRPr="00134F0C">
        <w:rPr>
          <w:rStyle w:val="FootnoteReference"/>
        </w:rPr>
        <w:footnoteReference w:id="3"/>
      </w:r>
      <w:r w:rsidRPr="00134F0C">
        <w:t xml:space="preserve">. </w:t>
      </w:r>
    </w:p>
    <w:p w14:paraId="743E130E" w14:textId="597B15DD" w:rsidR="00C32029" w:rsidRPr="00134F0C" w:rsidRDefault="009D2613" w:rsidP="00C32029">
      <w:pPr>
        <w:pStyle w:val="CMMLevel1"/>
      </w:pPr>
      <w:r w:rsidRPr="00134F0C">
        <w:t>E</w:t>
      </w:r>
      <w:r w:rsidR="00C32029" w:rsidRPr="00134F0C">
        <w:t xml:space="preserve">ach Contracting Party, cooperating non-Contracting Party and Participating Fishing Entity (CCP) shall submit electronically to the </w:t>
      </w:r>
      <w:r w:rsidRPr="00134F0C">
        <w:t xml:space="preserve">Executive Secretary </w:t>
      </w:r>
      <w:r w:rsidR="00C32029" w:rsidRPr="00134F0C">
        <w:t>the</w:t>
      </w:r>
      <w:r w:rsidR="00D32D77" w:rsidRPr="00134F0C">
        <w:t xml:space="preserve"> following data for each of the </w:t>
      </w:r>
      <w:r w:rsidR="00C32029" w:rsidRPr="00134F0C">
        <w:t>vessels flying their flag that are authorised to operate in the Agreement Area.</w:t>
      </w:r>
      <w:r w:rsidR="00FD60C9" w:rsidRPr="00134F0C">
        <w:t xml:space="preserve"> </w:t>
      </w:r>
      <w:r w:rsidR="00416525" w:rsidRPr="00134F0C">
        <w:t>The v</w:t>
      </w:r>
      <w:r w:rsidR="00FD60C9" w:rsidRPr="00134F0C">
        <w:t>essels shall be entered onto the SIOFA Record of Authorised Vessels only if the following information has been submitted</w:t>
      </w:r>
      <w:r w:rsidR="00A5704E" w:rsidRPr="00134F0C">
        <w:rPr>
          <w:rStyle w:val="FootnoteReference"/>
        </w:rPr>
        <w:footnoteReference w:id="4"/>
      </w:r>
      <w:r w:rsidR="00C32029" w:rsidRPr="00134F0C">
        <w:t xml:space="preserve">: </w:t>
      </w:r>
    </w:p>
    <w:p w14:paraId="0C6E053D"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 xml:space="preserve">name of vessel, registration number, previous names (if known), and port of registry; </w:t>
      </w:r>
    </w:p>
    <w:p w14:paraId="73CBA017"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 xml:space="preserve">previous flag (if any), using codes; </w:t>
      </w:r>
    </w:p>
    <w:p w14:paraId="65C995A1"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 xml:space="preserve">International Radio Call Sign (if any); </w:t>
      </w:r>
    </w:p>
    <w:p w14:paraId="017E2453" w14:textId="5043D43A"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IMO Number (</w:t>
      </w:r>
      <w:r w:rsidR="002B0549" w:rsidRPr="00134F0C">
        <w:rPr>
          <w:rFonts w:ascii="Cambria" w:hAnsi="Cambria"/>
          <w:color w:val="auto"/>
          <w:sz w:val="22"/>
          <w:szCs w:val="22"/>
        </w:rPr>
        <w:t xml:space="preserve">if </w:t>
      </w:r>
      <w:r w:rsidR="009D2613" w:rsidRPr="00134F0C">
        <w:rPr>
          <w:rFonts w:ascii="Cambria" w:hAnsi="Cambria"/>
          <w:color w:val="auto"/>
          <w:sz w:val="22"/>
          <w:szCs w:val="22"/>
        </w:rPr>
        <w:t>required</w:t>
      </w:r>
      <w:r w:rsidR="002B0549" w:rsidRPr="00134F0C">
        <w:rPr>
          <w:rFonts w:ascii="Cambria" w:hAnsi="Cambria"/>
          <w:color w:val="auto"/>
          <w:sz w:val="22"/>
          <w:szCs w:val="22"/>
        </w:rPr>
        <w:t xml:space="preserve"> by IMO</w:t>
      </w:r>
      <w:r w:rsidR="000B175A" w:rsidRPr="00134F0C">
        <w:rPr>
          <w:rFonts w:ascii="Cambria" w:hAnsi="Cambria"/>
          <w:color w:val="auto"/>
          <w:sz w:val="22"/>
          <w:szCs w:val="22"/>
        </w:rPr>
        <w:t>)</w:t>
      </w:r>
      <w:r w:rsidRPr="00134F0C">
        <w:rPr>
          <w:rFonts w:ascii="Cambria" w:hAnsi="Cambria"/>
          <w:color w:val="auto"/>
          <w:sz w:val="22"/>
          <w:szCs w:val="22"/>
        </w:rPr>
        <w:t xml:space="preserve">; </w:t>
      </w:r>
    </w:p>
    <w:p w14:paraId="5F4427AB"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 xml:space="preserve">name and address of owner or owners; </w:t>
      </w:r>
    </w:p>
    <w:p w14:paraId="54B2A8B5"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 xml:space="preserve">type of vessel (using appropriate ISSCFV codes); </w:t>
      </w:r>
    </w:p>
    <w:p w14:paraId="64FF0809"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lastRenderedPageBreak/>
        <w:t xml:space="preserve">length and length type (e.g. LOA, LBP); </w:t>
      </w:r>
    </w:p>
    <w:p w14:paraId="26E42AC5"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 xml:space="preserve">name and address of operator (manager) or operators (managers) (if any); </w:t>
      </w:r>
    </w:p>
    <w:p w14:paraId="1A4997D1"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type of fishing method or methods (using appropriate ISSCFG codes);</w:t>
      </w:r>
    </w:p>
    <w:p w14:paraId="1451F503"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 xml:space="preserve">gross tonnage (GT); </w:t>
      </w:r>
    </w:p>
    <w:p w14:paraId="27311D87"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 xml:space="preserve">power of main engine or engines (kw); </w:t>
      </w:r>
    </w:p>
    <w:p w14:paraId="224688AE"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 xml:space="preserve">Fish hold capacity (cubic metres); </w:t>
      </w:r>
    </w:p>
    <w:p w14:paraId="06F63D60"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 xml:space="preserve">Freezer type (if applicable); </w:t>
      </w:r>
    </w:p>
    <w:p w14:paraId="2F9D4E43"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 xml:space="preserve">Number of freezing units (if applicable); </w:t>
      </w:r>
    </w:p>
    <w:p w14:paraId="40D037A2"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 xml:space="preserve">Freezing capacity (if applicable); </w:t>
      </w:r>
    </w:p>
    <w:p w14:paraId="0EF30CC8"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 xml:space="preserve">Vessel communication types and numbers (e.g. INMARSAT A, B and C, VSAT numbers); </w:t>
      </w:r>
    </w:p>
    <w:p w14:paraId="1D3E20B6" w14:textId="576A29BD"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certified drawings or description of all fish holds</w:t>
      </w:r>
      <w:r w:rsidR="00F22290" w:rsidRPr="00134F0C">
        <w:rPr>
          <w:rFonts w:ascii="Cambria" w:hAnsi="Cambria"/>
          <w:color w:val="auto"/>
          <w:sz w:val="22"/>
          <w:szCs w:val="22"/>
        </w:rPr>
        <w:t>;</w:t>
      </w:r>
    </w:p>
    <w:p w14:paraId="135FB4D9" w14:textId="671407CB" w:rsidR="00952D44" w:rsidRPr="00134F0C" w:rsidRDefault="00952D44"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the following Automatic Locat</w:t>
      </w:r>
      <w:r w:rsidR="004E1D58" w:rsidRPr="00134F0C">
        <w:rPr>
          <w:rFonts w:ascii="Cambria" w:hAnsi="Cambria"/>
          <w:color w:val="auto"/>
          <w:sz w:val="22"/>
          <w:szCs w:val="22"/>
        </w:rPr>
        <w:t>ion</w:t>
      </w:r>
      <w:r w:rsidRPr="00134F0C">
        <w:rPr>
          <w:rFonts w:ascii="Cambria" w:hAnsi="Cambria"/>
          <w:color w:val="auto"/>
          <w:sz w:val="22"/>
          <w:szCs w:val="22"/>
        </w:rPr>
        <w:t xml:space="preserve"> Communicator (ALC) details</w:t>
      </w:r>
      <w:ins w:id="1" w:author="HARFORD Fiona (MARE)" w:date="2025-03-19T13:19:00Z">
        <w:r w:rsidR="00DE0BEA">
          <w:rPr>
            <w:rStyle w:val="FootnoteReference"/>
            <w:rFonts w:ascii="Cambria" w:hAnsi="Cambria"/>
            <w:color w:val="auto"/>
            <w:sz w:val="22"/>
            <w:szCs w:val="22"/>
          </w:rPr>
          <w:footnoteReference w:id="5"/>
        </w:r>
      </w:ins>
      <w:r w:rsidRPr="00134F0C">
        <w:rPr>
          <w:rFonts w:ascii="Cambria" w:hAnsi="Cambria"/>
          <w:color w:val="auto"/>
          <w:sz w:val="22"/>
          <w:szCs w:val="22"/>
        </w:rPr>
        <w:t>:</w:t>
      </w:r>
    </w:p>
    <w:p w14:paraId="388E533C" w14:textId="77777777" w:rsidR="00952D44" w:rsidRPr="00134F0C" w:rsidRDefault="00952D44" w:rsidP="00952D44">
      <w:pPr>
        <w:pStyle w:val="Default"/>
        <w:numPr>
          <w:ilvl w:val="2"/>
          <w:numId w:val="4"/>
        </w:numPr>
        <w:spacing w:before="120"/>
        <w:rPr>
          <w:rFonts w:ascii="Cambria" w:hAnsi="Cambria"/>
          <w:color w:val="auto"/>
          <w:sz w:val="22"/>
          <w:szCs w:val="22"/>
        </w:rPr>
      </w:pPr>
      <w:r w:rsidRPr="00134F0C">
        <w:rPr>
          <w:rFonts w:ascii="Cambria" w:hAnsi="Cambria"/>
          <w:color w:val="auto"/>
          <w:sz w:val="22"/>
          <w:szCs w:val="22"/>
        </w:rPr>
        <w:t>Model and brand;</w:t>
      </w:r>
    </w:p>
    <w:p w14:paraId="7A444402" w14:textId="37746F08" w:rsidR="00952D44" w:rsidRPr="00134F0C" w:rsidRDefault="00E070E7" w:rsidP="00952D44">
      <w:pPr>
        <w:pStyle w:val="Default"/>
        <w:numPr>
          <w:ilvl w:val="2"/>
          <w:numId w:val="4"/>
        </w:numPr>
        <w:spacing w:before="120"/>
        <w:rPr>
          <w:rFonts w:ascii="Cambria" w:hAnsi="Cambria"/>
          <w:color w:val="auto"/>
          <w:sz w:val="22"/>
          <w:szCs w:val="22"/>
        </w:rPr>
      </w:pPr>
      <w:r w:rsidRPr="007A50FE">
        <w:rPr>
          <w:rFonts w:ascii="Cambria" w:hAnsi="Cambria"/>
          <w:color w:val="auto"/>
          <w:sz w:val="22"/>
          <w:szCs w:val="22"/>
        </w:rPr>
        <w:t>ALC unique identifier</w:t>
      </w:r>
      <w:r w:rsidR="00952D44" w:rsidRPr="00134F0C">
        <w:rPr>
          <w:rFonts w:ascii="Cambria" w:hAnsi="Cambria"/>
          <w:color w:val="auto"/>
          <w:sz w:val="22"/>
          <w:szCs w:val="22"/>
        </w:rPr>
        <w:t>;</w:t>
      </w:r>
    </w:p>
    <w:p w14:paraId="7379A79A" w14:textId="70A9C358" w:rsidR="00C32029" w:rsidRPr="00134F0C" w:rsidRDefault="00952D44" w:rsidP="007A50FE">
      <w:pPr>
        <w:pStyle w:val="Default"/>
        <w:numPr>
          <w:ilvl w:val="2"/>
          <w:numId w:val="4"/>
        </w:numPr>
        <w:spacing w:before="120"/>
        <w:rPr>
          <w:rFonts w:ascii="Cambria" w:hAnsi="Cambria"/>
          <w:color w:val="auto"/>
          <w:sz w:val="22"/>
          <w:szCs w:val="22"/>
        </w:rPr>
      </w:pPr>
      <w:r w:rsidRPr="00134F0C">
        <w:rPr>
          <w:rFonts w:ascii="Cambria" w:hAnsi="Cambria"/>
          <w:color w:val="auto"/>
          <w:sz w:val="22"/>
          <w:szCs w:val="22"/>
        </w:rPr>
        <w:t>Service provider (e.g. INMARSAT/IRIDIUM/ARGOS)</w:t>
      </w:r>
      <w:r w:rsidR="00C32029" w:rsidRPr="00134F0C">
        <w:rPr>
          <w:rFonts w:ascii="Cambria" w:hAnsi="Cambria"/>
          <w:color w:val="auto"/>
          <w:sz w:val="22"/>
          <w:szCs w:val="22"/>
        </w:rPr>
        <w:t xml:space="preserve">; and </w:t>
      </w:r>
    </w:p>
    <w:p w14:paraId="1D1FB5B6" w14:textId="77777777" w:rsidR="00C32029" w:rsidRPr="00134F0C" w:rsidRDefault="00C32029" w:rsidP="00C32029">
      <w:pPr>
        <w:pStyle w:val="Default"/>
        <w:numPr>
          <w:ilvl w:val="1"/>
          <w:numId w:val="4"/>
        </w:numPr>
        <w:spacing w:before="120"/>
        <w:ind w:left="1077" w:hanging="357"/>
        <w:rPr>
          <w:rFonts w:ascii="Cambria" w:hAnsi="Cambria"/>
          <w:color w:val="auto"/>
          <w:sz w:val="22"/>
          <w:szCs w:val="22"/>
        </w:rPr>
      </w:pPr>
      <w:r w:rsidRPr="00134F0C">
        <w:rPr>
          <w:rFonts w:ascii="Cambria" w:hAnsi="Cambria"/>
          <w:color w:val="auto"/>
          <w:sz w:val="22"/>
          <w:szCs w:val="22"/>
        </w:rPr>
        <w:t xml:space="preserve">Good quality, high resolution digital images of the vessel of appropriate brightness and contrast, no older than 5 years old: </w:t>
      </w:r>
    </w:p>
    <w:p w14:paraId="648AB6D8" w14:textId="77777777" w:rsidR="00C32029" w:rsidRPr="00134F0C" w:rsidRDefault="00C32029" w:rsidP="00C32029">
      <w:pPr>
        <w:pStyle w:val="Default"/>
        <w:numPr>
          <w:ilvl w:val="0"/>
          <w:numId w:val="2"/>
        </w:numPr>
        <w:ind w:left="1457" w:hanging="181"/>
        <w:rPr>
          <w:rFonts w:ascii="Cambria" w:hAnsi="Cambria"/>
          <w:color w:val="auto"/>
          <w:sz w:val="22"/>
          <w:szCs w:val="22"/>
        </w:rPr>
      </w:pPr>
      <w:r w:rsidRPr="00134F0C">
        <w:rPr>
          <w:rFonts w:ascii="Cambria" w:hAnsi="Cambria"/>
          <w:color w:val="auto"/>
          <w:sz w:val="22"/>
          <w:szCs w:val="22"/>
        </w:rPr>
        <w:t xml:space="preserve">one digital image showing the starboard side of the vessel displaying its full overall length and complete structural features; </w:t>
      </w:r>
    </w:p>
    <w:p w14:paraId="3895715C" w14:textId="77777777" w:rsidR="00C32029" w:rsidRPr="00134F0C" w:rsidRDefault="00C32029" w:rsidP="00C32029">
      <w:pPr>
        <w:pStyle w:val="Default"/>
        <w:numPr>
          <w:ilvl w:val="0"/>
          <w:numId w:val="2"/>
        </w:numPr>
        <w:ind w:left="1457" w:hanging="181"/>
        <w:rPr>
          <w:rFonts w:ascii="Cambria" w:hAnsi="Cambria"/>
          <w:color w:val="auto"/>
          <w:sz w:val="22"/>
          <w:szCs w:val="22"/>
        </w:rPr>
      </w:pPr>
      <w:r w:rsidRPr="00134F0C">
        <w:rPr>
          <w:rFonts w:ascii="Cambria" w:hAnsi="Cambria"/>
          <w:color w:val="auto"/>
          <w:sz w:val="22"/>
          <w:szCs w:val="22"/>
        </w:rPr>
        <w:t xml:space="preserve">one digital image showing the port side of the vessel displaying its full overall length and complete structural features; and </w:t>
      </w:r>
    </w:p>
    <w:p w14:paraId="582A97AF" w14:textId="77777777" w:rsidR="00C32029" w:rsidRPr="00134F0C" w:rsidRDefault="00C32029" w:rsidP="00C32029">
      <w:pPr>
        <w:pStyle w:val="Default"/>
        <w:numPr>
          <w:ilvl w:val="0"/>
          <w:numId w:val="2"/>
        </w:numPr>
        <w:ind w:left="1457" w:hanging="181"/>
        <w:rPr>
          <w:rFonts w:ascii="Cambria" w:hAnsi="Cambria"/>
          <w:color w:val="auto"/>
          <w:sz w:val="22"/>
          <w:szCs w:val="22"/>
        </w:rPr>
      </w:pPr>
      <w:r w:rsidRPr="00134F0C">
        <w:rPr>
          <w:rFonts w:ascii="Cambria" w:hAnsi="Cambria"/>
          <w:color w:val="auto"/>
          <w:sz w:val="22"/>
          <w:szCs w:val="22"/>
        </w:rPr>
        <w:t xml:space="preserve">one digital image of the stern taken directly from astern. </w:t>
      </w:r>
    </w:p>
    <w:p w14:paraId="7509F66D" w14:textId="30DC1408" w:rsidR="00C32029" w:rsidRPr="00134F0C" w:rsidRDefault="00C32029" w:rsidP="00760931">
      <w:pPr>
        <w:pStyle w:val="Default"/>
        <w:spacing w:after="160"/>
        <w:rPr>
          <w:rFonts w:ascii="Cambria" w:hAnsi="Cambria"/>
          <w:color w:val="auto"/>
          <w:sz w:val="22"/>
          <w:szCs w:val="22"/>
        </w:rPr>
      </w:pPr>
    </w:p>
    <w:p w14:paraId="65E3940B" w14:textId="77777777" w:rsidR="00966271" w:rsidRPr="00134F0C" w:rsidRDefault="00966271" w:rsidP="00C32029">
      <w:pPr>
        <w:pStyle w:val="Default"/>
        <w:rPr>
          <w:rFonts w:ascii="Cambria" w:hAnsi="Cambria"/>
          <w:color w:val="auto"/>
          <w:sz w:val="22"/>
          <w:szCs w:val="22"/>
          <w:lang w:eastAsia="ko-KR"/>
        </w:rPr>
      </w:pPr>
    </w:p>
    <w:p w14:paraId="19EA4DC8" w14:textId="1AA6509D" w:rsidR="00E13F80" w:rsidRPr="00134F0C" w:rsidRDefault="00C32029">
      <w:pPr>
        <w:pStyle w:val="CMMLevel1"/>
      </w:pPr>
      <w:r w:rsidRPr="00134F0C">
        <w:t xml:space="preserve">CCPs shall ensure that the data referred to in Paragraph 2 on the vessels flying their flag authorised to fish in the Agreement Area is kept up to date. CCPs shall inform the Executive Secretary of any modification regarding the vessel data, including authorisation status of current fishing vessels and any new vessels, within 15 days after such modification. </w:t>
      </w:r>
    </w:p>
    <w:p w14:paraId="3BE8193D" w14:textId="3DA3245D" w:rsidR="00C32029" w:rsidRPr="00134F0C" w:rsidRDefault="00C32029" w:rsidP="00C32029">
      <w:pPr>
        <w:pStyle w:val="CMMLevel1"/>
      </w:pPr>
      <w:r w:rsidRPr="00134F0C">
        <w:t>The Executive Secretary shall maintain the SIOFA Record of Authorised Vessels. A summary of the SIOFA Record of Authorised Vessels</w:t>
      </w:r>
      <w:r w:rsidR="00BC51BA" w:rsidRPr="00134F0C">
        <w:t xml:space="preserve">, </w:t>
      </w:r>
      <w:r w:rsidR="00537A98" w:rsidRPr="00134F0C">
        <w:t>except</w:t>
      </w:r>
      <w:r w:rsidR="00BC51BA" w:rsidRPr="00134F0C">
        <w:t xml:space="preserve"> the information in paragraph 2. </w:t>
      </w:r>
      <w:r w:rsidR="00537A98" w:rsidRPr="00134F0C">
        <w:t>e</w:t>
      </w:r>
      <w:r w:rsidR="00BC51BA" w:rsidRPr="00134F0C">
        <w:t xml:space="preserve">, </w:t>
      </w:r>
      <w:r w:rsidR="00537A98" w:rsidRPr="00134F0C">
        <w:t>h</w:t>
      </w:r>
      <w:r w:rsidR="00BC51BA" w:rsidRPr="00134F0C">
        <w:t xml:space="preserve">, and </w:t>
      </w:r>
      <w:r w:rsidR="00537A98" w:rsidRPr="00134F0C">
        <w:t>p-r</w:t>
      </w:r>
      <w:r w:rsidR="00D20FF7" w:rsidRPr="00134F0C">
        <w:t xml:space="preserve"> (inclusive)</w:t>
      </w:r>
      <w:r w:rsidR="00BC51BA" w:rsidRPr="00134F0C">
        <w:t>,</w:t>
      </w:r>
      <w:r w:rsidRPr="00134F0C">
        <w:t xml:space="preserve"> shall be made publicly available on the SIOFA website. </w:t>
      </w:r>
    </w:p>
    <w:p w14:paraId="521D079C" w14:textId="77777777" w:rsidR="00C32029" w:rsidRPr="00134F0C" w:rsidRDefault="00C32029" w:rsidP="00C32029">
      <w:pPr>
        <w:pStyle w:val="CMMLevel1"/>
      </w:pPr>
      <w:r w:rsidRPr="00134F0C">
        <w:t xml:space="preserve">Each CCP shall: </w:t>
      </w:r>
    </w:p>
    <w:p w14:paraId="3EB9CC54" w14:textId="77777777" w:rsidR="00C32029" w:rsidRPr="00134F0C" w:rsidRDefault="00C32029" w:rsidP="00C32029">
      <w:pPr>
        <w:pStyle w:val="Default"/>
        <w:numPr>
          <w:ilvl w:val="1"/>
          <w:numId w:val="5"/>
        </w:numPr>
        <w:spacing w:before="120"/>
        <w:ind w:left="1077" w:hanging="357"/>
        <w:rPr>
          <w:rFonts w:ascii="Cambria" w:hAnsi="Cambria"/>
          <w:color w:val="auto"/>
          <w:sz w:val="22"/>
          <w:szCs w:val="22"/>
        </w:rPr>
      </w:pPr>
      <w:r w:rsidRPr="00134F0C">
        <w:rPr>
          <w:rFonts w:ascii="Cambria" w:hAnsi="Cambria"/>
          <w:color w:val="auto"/>
          <w:sz w:val="22"/>
          <w:szCs w:val="22"/>
        </w:rPr>
        <w:t xml:space="preserve">authorise the vessels flying their flag to operate in the Agreement Area only if they are able to fulfil in respect of these vessels the requirements and responsibilities under the Agreement, and all relevant SIOFA CMMs; </w:t>
      </w:r>
    </w:p>
    <w:p w14:paraId="78E0987D" w14:textId="77777777" w:rsidR="00C32029" w:rsidRPr="00134F0C" w:rsidRDefault="00C32029" w:rsidP="00C32029">
      <w:pPr>
        <w:pStyle w:val="Default"/>
        <w:numPr>
          <w:ilvl w:val="1"/>
          <w:numId w:val="5"/>
        </w:numPr>
        <w:spacing w:before="120"/>
        <w:ind w:left="1077" w:hanging="357"/>
        <w:rPr>
          <w:rFonts w:ascii="Cambria" w:hAnsi="Cambria"/>
          <w:color w:val="auto"/>
          <w:sz w:val="22"/>
          <w:szCs w:val="22"/>
        </w:rPr>
      </w:pPr>
      <w:r w:rsidRPr="00134F0C">
        <w:rPr>
          <w:rFonts w:ascii="Cambria" w:hAnsi="Cambria"/>
          <w:color w:val="auto"/>
          <w:sz w:val="22"/>
          <w:szCs w:val="22"/>
        </w:rPr>
        <w:lastRenderedPageBreak/>
        <w:t xml:space="preserve">take necessary measures to ensure that the vessels flying their flag comply with all relevant SIOFA CMMs; </w:t>
      </w:r>
    </w:p>
    <w:p w14:paraId="5B46FBC7" w14:textId="77777777" w:rsidR="00C32029" w:rsidRPr="00134F0C" w:rsidRDefault="00C32029" w:rsidP="00C32029">
      <w:pPr>
        <w:pStyle w:val="Default"/>
        <w:numPr>
          <w:ilvl w:val="1"/>
          <w:numId w:val="5"/>
        </w:numPr>
        <w:spacing w:before="120"/>
        <w:ind w:left="1077" w:hanging="357"/>
        <w:rPr>
          <w:rFonts w:ascii="Cambria" w:hAnsi="Cambria"/>
          <w:color w:val="auto"/>
          <w:sz w:val="22"/>
          <w:szCs w:val="22"/>
        </w:rPr>
      </w:pPr>
      <w:r w:rsidRPr="00134F0C">
        <w:rPr>
          <w:rFonts w:ascii="Cambria" w:hAnsi="Cambria"/>
          <w:color w:val="auto"/>
          <w:sz w:val="22"/>
          <w:szCs w:val="22"/>
        </w:rPr>
        <w:t xml:space="preserve">take necessary measures to ensure that the vessels flying their flag that are on the SIOFA Record of Authorised Vessels keep on board valid certificates of vessel registration and valid authorisation to fish and/or to undertake fishing related activities; </w:t>
      </w:r>
    </w:p>
    <w:p w14:paraId="4D35F19C" w14:textId="77777777" w:rsidR="00C32029" w:rsidRPr="00134F0C" w:rsidRDefault="00C32029" w:rsidP="00C32029">
      <w:pPr>
        <w:pStyle w:val="Default"/>
        <w:numPr>
          <w:ilvl w:val="1"/>
          <w:numId w:val="5"/>
        </w:numPr>
        <w:spacing w:before="120"/>
        <w:ind w:left="1077" w:hanging="357"/>
        <w:rPr>
          <w:rFonts w:ascii="Cambria" w:hAnsi="Cambria"/>
          <w:color w:val="auto"/>
          <w:sz w:val="22"/>
          <w:szCs w:val="22"/>
        </w:rPr>
      </w:pPr>
      <w:r w:rsidRPr="00134F0C">
        <w:rPr>
          <w:rFonts w:ascii="Cambria" w:hAnsi="Cambria"/>
          <w:color w:val="auto"/>
          <w:sz w:val="22"/>
          <w:szCs w:val="22"/>
        </w:rPr>
        <w:t xml:space="preserve">ensure that the vessels flying their flag on the SIOFA Record of Authorised Vessels have no history of IUU fishing, or, if those vessels have such history, the new owners have provided sufficient evidence demonstrating that the previous owners and operators have no legal, beneficial or financial interest in, or control over those vessels, or that having taken into account all relevant facts, its vessels are not engaged in or associated with IUU fishing; </w:t>
      </w:r>
    </w:p>
    <w:p w14:paraId="2982D23A" w14:textId="77777777" w:rsidR="00C32029" w:rsidRPr="00134F0C" w:rsidRDefault="00C32029" w:rsidP="00C32029">
      <w:pPr>
        <w:pStyle w:val="Default"/>
        <w:numPr>
          <w:ilvl w:val="1"/>
          <w:numId w:val="5"/>
        </w:numPr>
        <w:spacing w:before="120"/>
        <w:ind w:left="1077" w:hanging="357"/>
        <w:rPr>
          <w:rFonts w:ascii="Cambria" w:hAnsi="Cambria"/>
          <w:color w:val="auto"/>
          <w:sz w:val="22"/>
          <w:szCs w:val="22"/>
        </w:rPr>
      </w:pPr>
      <w:r w:rsidRPr="00134F0C">
        <w:rPr>
          <w:rFonts w:ascii="Cambria" w:hAnsi="Cambria"/>
          <w:color w:val="auto"/>
          <w:sz w:val="22"/>
          <w:szCs w:val="22"/>
        </w:rPr>
        <w:t xml:space="preserve">ensure, to the extent possible under domestic law, that the owners and operators of its registered vessels on the SIOFA Record of Authorised Vessels are not engaged in or associated with fishing activities conducted in the Agreement Area by vessels not registered in the SIOFA Record of Authorised Vessels; and </w:t>
      </w:r>
    </w:p>
    <w:p w14:paraId="1AC7CBC5" w14:textId="77777777" w:rsidR="00C32029" w:rsidRPr="00134F0C" w:rsidRDefault="00C32029" w:rsidP="00C32029">
      <w:pPr>
        <w:pStyle w:val="Default"/>
        <w:numPr>
          <w:ilvl w:val="1"/>
          <w:numId w:val="5"/>
        </w:numPr>
        <w:spacing w:before="120"/>
        <w:ind w:left="1077" w:hanging="357"/>
        <w:rPr>
          <w:rFonts w:ascii="Cambria" w:hAnsi="Cambria"/>
          <w:color w:val="auto"/>
          <w:sz w:val="22"/>
          <w:szCs w:val="22"/>
        </w:rPr>
      </w:pPr>
      <w:r w:rsidRPr="00134F0C">
        <w:rPr>
          <w:rFonts w:ascii="Cambria" w:hAnsi="Cambria"/>
          <w:color w:val="auto"/>
          <w:sz w:val="22"/>
          <w:szCs w:val="22"/>
        </w:rPr>
        <w:t xml:space="preserve">take necessary measures to ensure, to the extent possible under domestic law, that the owners and/or operators of the vessels on the SIOFA Record of Authorised Vessels are citizens, residents or legal entities within its jurisdiction so that any enforcement or punitive actions can be effectively taken against them. </w:t>
      </w:r>
      <w:r w:rsidRPr="00134F0C">
        <w:rPr>
          <w:rFonts w:ascii="Cambria" w:hAnsi="Cambria"/>
          <w:color w:val="auto"/>
          <w:sz w:val="22"/>
          <w:szCs w:val="22"/>
        </w:rPr>
        <w:br/>
      </w:r>
    </w:p>
    <w:p w14:paraId="7DE11017" w14:textId="77777777" w:rsidR="00C32029" w:rsidRPr="00134F0C" w:rsidRDefault="00C32029" w:rsidP="00C32029">
      <w:pPr>
        <w:pStyle w:val="CMMLevel1"/>
      </w:pPr>
      <w:r w:rsidRPr="00134F0C">
        <w:t xml:space="preserve">Each CCP shall take measures, under their applicable legislation, to prohibit the fishing and fishing related activities on fishery resources covered by the Agreement by vessels which are not registered in the SIOFA Record of Authorised Vessels. </w:t>
      </w:r>
    </w:p>
    <w:p w14:paraId="3E334628" w14:textId="77777777" w:rsidR="00C32029" w:rsidRPr="00134F0C" w:rsidRDefault="00C32029" w:rsidP="00C32029">
      <w:pPr>
        <w:pStyle w:val="CMMLevel1"/>
      </w:pPr>
      <w:r w:rsidRPr="00134F0C">
        <w:t>Each CCP shall, as soon as practicable, notify the Secretariat of any evidence showing that there are reasonable grounds for suspecting vessels not registered on the SIOFA Record of Authorised Vessels are operating in the Agreement Area.</w:t>
      </w:r>
    </w:p>
    <w:p w14:paraId="5017337D" w14:textId="77777777" w:rsidR="00C32029" w:rsidRPr="00A36889" w:rsidRDefault="00C32029" w:rsidP="00C32029">
      <w:pPr>
        <w:rPr>
          <w:rFonts w:ascii="Cambria" w:hAnsi="Cambria"/>
        </w:rPr>
      </w:pPr>
    </w:p>
    <w:p w14:paraId="5DC2F97A" w14:textId="77777777" w:rsidR="004B5014" w:rsidRPr="00C32029" w:rsidRDefault="004B5014"/>
    <w:sectPr w:rsidR="004B5014" w:rsidRPr="00C32029" w:rsidSect="00BF4F35">
      <w:headerReference w:type="even" r:id="rId8"/>
      <w:headerReference w:type="default" r:id="rId9"/>
      <w:footerReference w:type="even" r:id="rId10"/>
      <w:footerReference w:type="default" r:id="rId11"/>
      <w:headerReference w:type="first" r:id="rId12"/>
      <w:footerReference w:type="first" r:id="rId13"/>
      <w:pgSz w:w="11906" w:h="16838"/>
      <w:pgMar w:top="1108" w:right="1440" w:bottom="1080" w:left="1440" w:header="360" w:footer="4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9EB7" w14:textId="77777777" w:rsidR="00951BC7" w:rsidRDefault="00951BC7" w:rsidP="000C1C71">
      <w:pPr>
        <w:spacing w:after="0" w:line="240" w:lineRule="auto"/>
      </w:pPr>
      <w:r>
        <w:separator/>
      </w:r>
    </w:p>
  </w:endnote>
  <w:endnote w:type="continuationSeparator" w:id="0">
    <w:p w14:paraId="38AE66C7" w14:textId="77777777" w:rsidR="00951BC7" w:rsidRDefault="00951BC7" w:rsidP="000C1C71">
      <w:pPr>
        <w:spacing w:after="0" w:line="240" w:lineRule="auto"/>
      </w:pPr>
      <w:r>
        <w:continuationSeparator/>
      </w:r>
    </w:p>
  </w:endnote>
  <w:endnote w:type="continuationNotice" w:id="1">
    <w:p w14:paraId="2C17135C" w14:textId="77777777" w:rsidR="00951BC7" w:rsidRDefault="00951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C8F87" w14:textId="77777777" w:rsidR="007F73E7" w:rsidRDefault="007F7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90B4" w14:textId="77777777" w:rsidR="007F73E7" w:rsidRDefault="007F73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44E77" w14:textId="77777777" w:rsidR="007F73E7" w:rsidRDefault="007F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4FFF8" w14:textId="77777777" w:rsidR="00951BC7" w:rsidRDefault="00951BC7" w:rsidP="000C1C71">
      <w:pPr>
        <w:spacing w:after="0" w:line="240" w:lineRule="auto"/>
      </w:pPr>
      <w:bookmarkStart w:id="0" w:name="_Hlk101952434"/>
      <w:bookmarkEnd w:id="0"/>
      <w:r>
        <w:separator/>
      </w:r>
    </w:p>
  </w:footnote>
  <w:footnote w:type="continuationSeparator" w:id="0">
    <w:p w14:paraId="172A9D90" w14:textId="77777777" w:rsidR="00951BC7" w:rsidRDefault="00951BC7" w:rsidP="000C1C71">
      <w:pPr>
        <w:spacing w:after="0" w:line="240" w:lineRule="auto"/>
      </w:pPr>
      <w:r>
        <w:continuationSeparator/>
      </w:r>
    </w:p>
  </w:footnote>
  <w:footnote w:type="continuationNotice" w:id="1">
    <w:p w14:paraId="559891CA" w14:textId="77777777" w:rsidR="00951BC7" w:rsidRDefault="00951BC7">
      <w:pPr>
        <w:spacing w:after="0" w:line="240" w:lineRule="auto"/>
      </w:pPr>
    </w:p>
  </w:footnote>
  <w:footnote w:id="2">
    <w:p w14:paraId="251F1CC7" w14:textId="1951680E" w:rsidR="00C32029" w:rsidRPr="0060210A" w:rsidRDefault="00C32029" w:rsidP="00C32029">
      <w:pPr>
        <w:pStyle w:val="FootnoteText"/>
        <w:rPr>
          <w:rFonts w:ascii="Cambria" w:hAnsi="Cambria"/>
        </w:rPr>
      </w:pPr>
      <w:r w:rsidRPr="0060210A">
        <w:rPr>
          <w:rStyle w:val="FootnoteReference"/>
          <w:rFonts w:ascii="Cambria" w:hAnsi="Cambria"/>
        </w:rPr>
        <w:footnoteRef/>
      </w:r>
      <w:r w:rsidRPr="0060210A">
        <w:rPr>
          <w:rFonts w:ascii="Cambria" w:hAnsi="Cambria"/>
        </w:rPr>
        <w:t xml:space="preserve"> CMM </w:t>
      </w:r>
      <w:r w:rsidR="00E10DAE" w:rsidRPr="0060210A">
        <w:rPr>
          <w:rFonts w:ascii="Cambria" w:hAnsi="Cambria"/>
        </w:rPr>
        <w:t>07(</w:t>
      </w:r>
      <w:r w:rsidR="00B20D52" w:rsidRPr="0060210A">
        <w:rPr>
          <w:rFonts w:ascii="Cambria" w:hAnsi="Cambria"/>
        </w:rPr>
        <w:t>2024</w:t>
      </w:r>
      <w:r w:rsidR="00E10DAE" w:rsidRPr="0060210A">
        <w:rPr>
          <w:rFonts w:ascii="Cambria" w:hAnsi="Cambria"/>
        </w:rPr>
        <w:t>)</w:t>
      </w:r>
      <w:r w:rsidRPr="0060210A">
        <w:rPr>
          <w:rFonts w:ascii="Cambria" w:hAnsi="Cambria"/>
        </w:rPr>
        <w:t xml:space="preserve"> Vessel Authorisation supersedes CMM </w:t>
      </w:r>
      <w:r w:rsidR="00B20D52" w:rsidRPr="0060210A">
        <w:rPr>
          <w:rFonts w:ascii="Cambria" w:hAnsi="Cambria"/>
        </w:rPr>
        <w:t>07(2022)</w:t>
      </w:r>
      <w:r w:rsidRPr="0060210A">
        <w:rPr>
          <w:rFonts w:ascii="Cambria" w:hAnsi="Cambria"/>
        </w:rPr>
        <w:t xml:space="preserve"> Vessel Authorisation</w:t>
      </w:r>
    </w:p>
  </w:footnote>
  <w:footnote w:id="3">
    <w:p w14:paraId="3E63224B" w14:textId="76826E50" w:rsidR="00952D44" w:rsidRPr="00952D44" w:rsidRDefault="00952D44">
      <w:pPr>
        <w:pStyle w:val="FootnoteText"/>
      </w:pPr>
      <w:r w:rsidRPr="00F42B35">
        <w:rPr>
          <w:rStyle w:val="FootnoteReference"/>
          <w:rFonts w:ascii="Cambria" w:hAnsi="Cambria"/>
        </w:rPr>
        <w:footnoteRef/>
      </w:r>
      <w:r w:rsidRPr="00F42B35">
        <w:rPr>
          <w:rFonts w:ascii="Cambria" w:hAnsi="Cambria"/>
        </w:rPr>
        <w:t xml:space="preserve"> Until such time as the Meeting of the Parties adopt</w:t>
      </w:r>
      <w:r w:rsidR="004E1D58" w:rsidRPr="00F42B35">
        <w:rPr>
          <w:rFonts w:ascii="Cambria" w:hAnsi="Cambria"/>
        </w:rPr>
        <w:t>s</w:t>
      </w:r>
      <w:r w:rsidRPr="00F42B35">
        <w:rPr>
          <w:rFonts w:ascii="Cambria" w:hAnsi="Cambria"/>
        </w:rPr>
        <w:t xml:space="preserve"> a framework </w:t>
      </w:r>
      <w:r w:rsidR="004E1D58" w:rsidRPr="00F42B35">
        <w:rPr>
          <w:rFonts w:ascii="Cambria" w:hAnsi="Cambria"/>
        </w:rPr>
        <w:t xml:space="preserve">governing </w:t>
      </w:r>
      <w:r w:rsidRPr="00F42B35">
        <w:rPr>
          <w:rFonts w:ascii="Cambria" w:hAnsi="Cambria"/>
        </w:rPr>
        <w:t xml:space="preserve">research </w:t>
      </w:r>
      <w:r w:rsidR="00D20FF7" w:rsidRPr="00F42B35">
        <w:rPr>
          <w:rFonts w:ascii="Cambria" w:hAnsi="Cambria"/>
        </w:rPr>
        <w:t xml:space="preserve">cruises </w:t>
      </w:r>
      <w:r w:rsidR="004E1D58" w:rsidRPr="00F42B35">
        <w:rPr>
          <w:rFonts w:ascii="Cambria" w:hAnsi="Cambria"/>
        </w:rPr>
        <w:t>in the Agreement Area</w:t>
      </w:r>
      <w:r w:rsidRPr="00F42B35">
        <w:rPr>
          <w:rFonts w:ascii="Cambria" w:hAnsi="Cambria"/>
        </w:rPr>
        <w:t xml:space="preserve">, </w:t>
      </w:r>
      <w:r w:rsidR="004E1D58" w:rsidRPr="00F42B35">
        <w:rPr>
          <w:rFonts w:ascii="Cambria" w:hAnsi="Cambria"/>
        </w:rPr>
        <w:t xml:space="preserve">the Meeting of the Parties may authorise </w:t>
      </w:r>
      <w:r w:rsidRPr="00F42B35">
        <w:rPr>
          <w:rFonts w:ascii="Cambria" w:hAnsi="Cambria"/>
        </w:rPr>
        <w:t xml:space="preserve">research vessels </w:t>
      </w:r>
      <w:r w:rsidR="007D5A4D" w:rsidRPr="00F42B35">
        <w:rPr>
          <w:rFonts w:ascii="Cambria" w:hAnsi="Cambria"/>
        </w:rPr>
        <w:t xml:space="preserve">from </w:t>
      </w:r>
      <w:r w:rsidR="00373189" w:rsidRPr="00F42B35">
        <w:rPr>
          <w:rFonts w:ascii="Cambria" w:hAnsi="Cambria"/>
        </w:rPr>
        <w:t xml:space="preserve">a </w:t>
      </w:r>
      <w:r w:rsidR="007D5A4D" w:rsidRPr="00F42B35">
        <w:rPr>
          <w:rFonts w:ascii="Cambria" w:hAnsi="Cambria"/>
        </w:rPr>
        <w:t>non</w:t>
      </w:r>
      <w:r w:rsidR="00373189" w:rsidRPr="00F42B35">
        <w:rPr>
          <w:rFonts w:ascii="Cambria" w:hAnsi="Cambria"/>
        </w:rPr>
        <w:t>-</w:t>
      </w:r>
      <w:r w:rsidR="007D5A4D" w:rsidRPr="00F42B35">
        <w:rPr>
          <w:rFonts w:ascii="Cambria" w:hAnsi="Cambria"/>
        </w:rPr>
        <w:t xml:space="preserve">CCP </w:t>
      </w:r>
      <w:r w:rsidR="004E1D58" w:rsidRPr="00F42B35">
        <w:rPr>
          <w:rFonts w:ascii="Cambria" w:hAnsi="Cambria"/>
        </w:rPr>
        <w:t xml:space="preserve">to </w:t>
      </w:r>
      <w:r w:rsidR="00ED545D" w:rsidRPr="00F42B35">
        <w:rPr>
          <w:rFonts w:ascii="Cambria" w:hAnsi="Cambria"/>
        </w:rPr>
        <w:t xml:space="preserve">conduct a research cruise which may include limited </w:t>
      </w:r>
      <w:r w:rsidR="004E1D58" w:rsidRPr="00F42B35">
        <w:rPr>
          <w:rFonts w:ascii="Cambria" w:hAnsi="Cambria"/>
        </w:rPr>
        <w:t>fishing for fishery resources without being included on the SIOFA Record of Authorised Vessels.</w:t>
      </w:r>
      <w:r w:rsidR="00E137DB" w:rsidRPr="00F42B35">
        <w:rPr>
          <w:rFonts w:ascii="Cambria" w:hAnsi="Cambria"/>
        </w:rPr>
        <w:t xml:space="preserve"> </w:t>
      </w:r>
      <w:r w:rsidR="00E137DB" w:rsidRPr="00F42B35">
        <w:rPr>
          <w:rFonts w:ascii="Cambria" w:hAnsi="Cambria"/>
          <w:lang w:val="en-US"/>
        </w:rPr>
        <w:t xml:space="preserve">The </w:t>
      </w:r>
      <w:proofErr w:type="spellStart"/>
      <w:r w:rsidR="00E137DB" w:rsidRPr="00F42B35">
        <w:rPr>
          <w:rFonts w:ascii="Cambria" w:hAnsi="Cambria"/>
          <w:lang w:val="en-US"/>
        </w:rPr>
        <w:t>M</w:t>
      </w:r>
      <w:r w:rsidR="00ED545D" w:rsidRPr="00F42B35">
        <w:rPr>
          <w:rFonts w:ascii="Cambria" w:hAnsi="Cambria"/>
          <w:lang w:val="en-US"/>
        </w:rPr>
        <w:t>o</w:t>
      </w:r>
      <w:r w:rsidR="00E137DB" w:rsidRPr="00F42B35">
        <w:rPr>
          <w:rFonts w:ascii="Cambria" w:hAnsi="Cambria"/>
          <w:lang w:val="en-US"/>
        </w:rPr>
        <w:t>P</w:t>
      </w:r>
      <w:proofErr w:type="spellEnd"/>
      <w:r w:rsidR="00E137DB" w:rsidRPr="00F42B35">
        <w:rPr>
          <w:rFonts w:ascii="Cambria" w:hAnsi="Cambria"/>
          <w:lang w:val="en-US"/>
        </w:rPr>
        <w:t xml:space="preserve"> may request any information it needs for considering the authorization of such research activities, and may apply any terms and conditions to authorized research activities it deems necessary.</w:t>
      </w:r>
      <w:r w:rsidR="004E1D58" w:rsidRPr="00F42B35">
        <w:rPr>
          <w:rFonts w:ascii="Cambria" w:hAnsi="Cambria"/>
        </w:rPr>
        <w:t xml:space="preserve"> </w:t>
      </w:r>
      <w:r w:rsidRPr="00F42B35">
        <w:rPr>
          <w:rFonts w:ascii="Cambria" w:hAnsi="Cambria"/>
        </w:rPr>
        <w:t xml:space="preserve"> </w:t>
      </w:r>
    </w:p>
  </w:footnote>
  <w:footnote w:id="4">
    <w:p w14:paraId="3FEDFE92" w14:textId="04176140" w:rsidR="00A5704E" w:rsidRPr="00760931" w:rsidRDefault="00A5704E">
      <w:pPr>
        <w:pStyle w:val="FootnoteText"/>
        <w:rPr>
          <w:rFonts w:ascii="Cambria" w:hAnsi="Cambria"/>
          <w:lang w:eastAsia="ko-KR"/>
        </w:rPr>
      </w:pPr>
      <w:r w:rsidRPr="00760931">
        <w:rPr>
          <w:rStyle w:val="FootnoteReference"/>
          <w:rFonts w:ascii="Cambria" w:hAnsi="Cambria"/>
        </w:rPr>
        <w:footnoteRef/>
      </w:r>
      <w:r w:rsidRPr="00760931">
        <w:rPr>
          <w:rFonts w:ascii="Cambria" w:hAnsi="Cambria"/>
        </w:rPr>
        <w:t xml:space="preserve"> The Secretariat shall provide advice to the relevant CCP within two business day after </w:t>
      </w:r>
      <w:r w:rsidR="00F7732C" w:rsidRPr="00760931">
        <w:rPr>
          <w:rFonts w:ascii="Cambria" w:hAnsi="Cambria"/>
        </w:rPr>
        <w:t xml:space="preserve">initially </w:t>
      </w:r>
      <w:r w:rsidRPr="00760931">
        <w:rPr>
          <w:rFonts w:ascii="Cambria" w:hAnsi="Cambria"/>
        </w:rPr>
        <w:t>receiving information from the CCP, if the minimum information requirements have not been met.</w:t>
      </w:r>
      <w:r w:rsidR="00416525" w:rsidRPr="00760931">
        <w:rPr>
          <w:rFonts w:ascii="Cambria" w:hAnsi="Cambria"/>
        </w:rPr>
        <w:t xml:space="preserve"> The relevant CCP shall </w:t>
      </w:r>
      <w:r w:rsidR="0092264A" w:rsidRPr="00760931">
        <w:rPr>
          <w:rFonts w:ascii="Cambria" w:hAnsi="Cambria"/>
        </w:rPr>
        <w:t xml:space="preserve">promptly </w:t>
      </w:r>
      <w:r w:rsidR="00416525" w:rsidRPr="00760931">
        <w:rPr>
          <w:rFonts w:ascii="Cambria" w:hAnsi="Cambria"/>
        </w:rPr>
        <w:t>provide requested information or explanation to the Secretariat.</w:t>
      </w:r>
    </w:p>
  </w:footnote>
  <w:footnote w:id="5">
    <w:p w14:paraId="067BF6A7" w14:textId="2D2AF661" w:rsidR="00DE0BEA" w:rsidRPr="00DE0BEA" w:rsidRDefault="00DE0BEA">
      <w:pPr>
        <w:pStyle w:val="FootnoteText"/>
        <w:rPr>
          <w:lang w:val="en-IE"/>
          <w:rPrChange w:id="2" w:author="HARFORD Fiona (MARE)" w:date="2025-03-19T13:19:00Z">
            <w:rPr/>
          </w:rPrChange>
        </w:rPr>
      </w:pPr>
      <w:ins w:id="3" w:author="HARFORD Fiona (MARE)" w:date="2025-03-19T13:19:00Z">
        <w:r>
          <w:rPr>
            <w:rStyle w:val="FootnoteReference"/>
          </w:rPr>
          <w:footnoteRef/>
        </w:r>
        <w:r>
          <w:t xml:space="preserve"> Following</w:t>
        </w:r>
      </w:ins>
      <w:ins w:id="4" w:author="HARFORD Fiona (MARE)" w:date="2025-03-19T13:28:00Z">
        <w:r>
          <w:t xml:space="preserve"> the</w:t>
        </w:r>
      </w:ins>
      <w:ins w:id="5" w:author="HARFORD Fiona (MARE)" w:date="2025-03-19T13:19:00Z">
        <w:r>
          <w:t xml:space="preserve"> conclusion of the 12</w:t>
        </w:r>
        <w:r w:rsidRPr="00DE0BEA">
          <w:rPr>
            <w:vertAlign w:val="superscript"/>
            <w:rPrChange w:id="6" w:author="HARFORD Fiona (MARE)" w:date="2025-03-19T13:19:00Z">
              <w:rPr/>
            </w:rPrChange>
          </w:rPr>
          <w:t>th</w:t>
        </w:r>
        <w:r>
          <w:t xml:space="preserve"> Meeting of the Parties (MoP12)</w:t>
        </w:r>
      </w:ins>
      <w:ins w:id="7" w:author="HARFORD Fiona (MARE)" w:date="2025-03-19T13:20:00Z">
        <w:r>
          <w:t xml:space="preserve">, the Executive Secretary shall identify vessels, if any, on the SIOFA Record of Authorised Vessels for which CCPs have not submitted </w:t>
        </w:r>
      </w:ins>
      <w:ins w:id="8" w:author="HARFORD Fiona (MARE)" w:date="2025-03-19T13:21:00Z">
        <w:r>
          <w:t>all</w:t>
        </w:r>
      </w:ins>
      <w:ins w:id="9" w:author="HARFORD Fiona (MARE)" w:date="2025-03-19T13:20:00Z">
        <w:r>
          <w:t xml:space="preserve"> ALC details</w:t>
        </w:r>
      </w:ins>
      <w:ins w:id="10" w:author="HARFORD Fiona (MARE)" w:date="2025-03-19T13:21:00Z">
        <w:r>
          <w:t xml:space="preserve">. </w:t>
        </w:r>
      </w:ins>
      <w:ins w:id="11" w:author="HARFORD Fiona (MARE)" w:date="2025-03-19T13:22:00Z">
        <w:r>
          <w:t xml:space="preserve">Such vessels shall be marked as ‘incomplete’ in the Record until all </w:t>
        </w:r>
      </w:ins>
      <w:ins w:id="12" w:author="HARFORD Fiona (MARE)" w:date="2025-03-19T13:25:00Z">
        <w:r>
          <w:t xml:space="preserve">required </w:t>
        </w:r>
      </w:ins>
      <w:ins w:id="13" w:author="HARFORD Fiona (MARE)" w:date="2025-03-19T13:22:00Z">
        <w:r>
          <w:t xml:space="preserve">details have been submitted. </w:t>
        </w:r>
      </w:ins>
      <w:ins w:id="14" w:author="HARFORD Fiona (MARE)" w:date="2025-03-19T13:24:00Z">
        <w:r>
          <w:t>By 31 July 2025, t</w:t>
        </w:r>
      </w:ins>
      <w:ins w:id="15" w:author="HARFORD Fiona (MARE)" w:date="2025-03-19T13:23:00Z">
        <w:r>
          <w:t xml:space="preserve">he Executive Secretary shall </w:t>
        </w:r>
      </w:ins>
      <w:ins w:id="16" w:author="HARFORD Fiona (MARE)" w:date="2025-03-19T13:26:00Z">
        <w:r>
          <w:t xml:space="preserve">write to </w:t>
        </w:r>
      </w:ins>
      <w:ins w:id="17" w:author="HARFORD Fiona (MARE)" w:date="2025-03-19T13:23:00Z">
        <w:r>
          <w:t xml:space="preserve">CCPs </w:t>
        </w:r>
      </w:ins>
      <w:ins w:id="18" w:author="HARFORD Fiona (MARE)" w:date="2025-03-19T13:26:00Z">
        <w:r>
          <w:t xml:space="preserve">whose </w:t>
        </w:r>
      </w:ins>
      <w:ins w:id="19" w:author="HARFORD Fiona (MARE)" w:date="2025-03-19T13:23:00Z">
        <w:r>
          <w:t xml:space="preserve">vessels </w:t>
        </w:r>
      </w:ins>
      <w:ins w:id="20" w:author="HARFORD Fiona (MARE)" w:date="2025-03-19T13:26:00Z">
        <w:r>
          <w:t xml:space="preserve">have </w:t>
        </w:r>
      </w:ins>
      <w:ins w:id="21" w:author="HARFORD Fiona (MARE)" w:date="2025-03-19T13:24:00Z">
        <w:r>
          <w:t>incomplete</w:t>
        </w:r>
      </w:ins>
      <w:ins w:id="22" w:author="HARFORD Fiona (MARE)" w:date="2025-03-19T13:25:00Z">
        <w:r>
          <w:t xml:space="preserve"> </w:t>
        </w:r>
      </w:ins>
      <w:ins w:id="23" w:author="HARFORD Fiona (MARE)" w:date="2025-03-19T13:26:00Z">
        <w:r>
          <w:t xml:space="preserve">ALC details </w:t>
        </w:r>
      </w:ins>
      <w:ins w:id="24" w:author="HARFORD Fiona (MARE)" w:date="2025-03-19T13:25:00Z">
        <w:r>
          <w:t xml:space="preserve">and request </w:t>
        </w:r>
      </w:ins>
      <w:ins w:id="25" w:author="HARFORD Fiona (MARE)" w:date="2025-03-19T13:27:00Z">
        <w:r>
          <w:t xml:space="preserve">that these CCPs either </w:t>
        </w:r>
      </w:ins>
      <w:ins w:id="26" w:author="HARFORD Fiona (MARE)" w:date="2025-03-19T13:25:00Z">
        <w:r>
          <w:t xml:space="preserve">provide the </w:t>
        </w:r>
      </w:ins>
      <w:ins w:id="27" w:author="HARFORD Fiona (MARE)" w:date="2025-03-19T13:27:00Z">
        <w:r>
          <w:t>outstanding information or request</w:t>
        </w:r>
      </w:ins>
      <w:ins w:id="28" w:author="HARFORD Fiona (MARE)" w:date="2025-03-19T13:28:00Z">
        <w:r>
          <w:t xml:space="preserve"> the</w:t>
        </w:r>
      </w:ins>
      <w:ins w:id="29" w:author="HARFORD Fiona (MARE)" w:date="2025-03-19T13:27:00Z">
        <w:r>
          <w:t xml:space="preserve"> removal of such vessels from the Record </w:t>
        </w:r>
      </w:ins>
      <w:ins w:id="30" w:author="HARFORD Fiona (MARE)" w:date="2025-03-19T13:28:00Z">
        <w:r>
          <w:t xml:space="preserve">by </w:t>
        </w:r>
      </w:ins>
      <w:ins w:id="31" w:author="HARFORD Fiona (MARE)" w:date="2025-03-19T13:22:00Z">
        <w:r>
          <w:t xml:space="preserve">31 </w:t>
        </w:r>
      </w:ins>
      <w:ins w:id="32" w:author="HARFORD Fiona (MARE)" w:date="2025-03-19T13:23:00Z">
        <w:r>
          <w:t>December 2025</w:t>
        </w:r>
      </w:ins>
      <w:ins w:id="33" w:author="HARFORD Fiona (MARE)" w:date="2025-03-19T13:29:00Z">
        <w:r w:rsidR="008814E0">
          <w:t xml:space="preserve"> at the latest</w:t>
        </w:r>
      </w:ins>
      <w:ins w:id="34" w:author="HARFORD Fiona (MARE)" w:date="2025-03-19T13:28:00Z">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7F56" w14:textId="77777777" w:rsidR="007F73E7" w:rsidRDefault="007F7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3CED0" w14:textId="2E891C2E" w:rsidR="00B916E5" w:rsidRDefault="00B916E5">
    <w:pPr>
      <w:pStyle w:val="Header"/>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4ABC" w14:textId="4AC2E4E4" w:rsidR="00B66C33" w:rsidRDefault="007F73E7" w:rsidP="00B566E7">
    <w:pPr>
      <w:pStyle w:val="Header"/>
    </w:pPr>
    <w:r>
      <w:rPr>
        <w:b/>
        <w:bCs/>
      </w:rPr>
      <w:t xml:space="preserve">Annex 2 - </w:t>
    </w:r>
    <w:r w:rsidRPr="007F73E7">
      <w:rPr>
        <w:b/>
        <w:bCs/>
      </w:rPr>
      <w:t>VMSWG-06-02-A2-CMM-07(2024)</w:t>
    </w:r>
    <w:r w:rsidR="007B46E1">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21FB6"/>
    <w:multiLevelType w:val="hybridMultilevel"/>
    <w:tmpl w:val="2F88F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9970B7"/>
    <w:multiLevelType w:val="hybridMultilevel"/>
    <w:tmpl w:val="C34266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9E1626"/>
    <w:multiLevelType w:val="hybridMultilevel"/>
    <w:tmpl w:val="7A628242"/>
    <w:lvl w:ilvl="0" w:tplc="BE82FE10">
      <w:start w:val="1"/>
      <w:numFmt w:val="decimal"/>
      <w:pStyle w:val="CMMLevel1"/>
      <w:lvlText w:val="%1."/>
      <w:lvlJc w:val="left"/>
      <w:pPr>
        <w:ind w:left="720" w:hanging="360"/>
      </w:pPr>
    </w:lvl>
    <w:lvl w:ilvl="1" w:tplc="B15EF6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C80D65"/>
    <w:multiLevelType w:val="hybridMultilevel"/>
    <w:tmpl w:val="38964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9216D00"/>
    <w:multiLevelType w:val="hybridMultilevel"/>
    <w:tmpl w:val="C60E862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796B3D"/>
    <w:multiLevelType w:val="hybridMultilevel"/>
    <w:tmpl w:val="9B720522"/>
    <w:lvl w:ilvl="0" w:tplc="2E98E884">
      <w:start w:val="29"/>
      <w:numFmt w:val="bullet"/>
      <w:lvlText w:val="-"/>
      <w:lvlJc w:val="left"/>
      <w:pPr>
        <w:ind w:left="720" w:hanging="360"/>
      </w:pPr>
      <w:rPr>
        <w:rFonts w:ascii="Calibri" w:eastAsiaTheme="maj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762158">
    <w:abstractNumId w:val="6"/>
  </w:num>
  <w:num w:numId="2" w16cid:durableId="1223129149">
    <w:abstractNumId w:val="0"/>
  </w:num>
  <w:num w:numId="3" w16cid:durableId="2068186319">
    <w:abstractNumId w:val="2"/>
  </w:num>
  <w:num w:numId="4" w16cid:durableId="1088690769">
    <w:abstractNumId w:val="1"/>
  </w:num>
  <w:num w:numId="5" w16cid:durableId="208884707">
    <w:abstractNumId w:val="4"/>
  </w:num>
  <w:num w:numId="6" w16cid:durableId="1972638254">
    <w:abstractNumId w:val="2"/>
  </w:num>
  <w:num w:numId="7" w16cid:durableId="1911386550">
    <w:abstractNumId w:val="3"/>
  </w:num>
  <w:num w:numId="8" w16cid:durableId="153842398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FORD Fiona (MARE)">
    <w15:presenceInfo w15:providerId="AD" w15:userId="S::Fiona.HARFORD@ec.europa.eu::5aea1b9f-fe5c-413e-9886-a18b562c3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C1C71"/>
    <w:rsid w:val="00016414"/>
    <w:rsid w:val="000832D1"/>
    <w:rsid w:val="00096A43"/>
    <w:rsid w:val="000B175A"/>
    <w:rsid w:val="000B1F4F"/>
    <w:rsid w:val="000C16FB"/>
    <w:rsid w:val="000C1C71"/>
    <w:rsid w:val="000D28A3"/>
    <w:rsid w:val="00102BD0"/>
    <w:rsid w:val="00106109"/>
    <w:rsid w:val="00134F0C"/>
    <w:rsid w:val="001415E7"/>
    <w:rsid w:val="0015261C"/>
    <w:rsid w:val="00173CA6"/>
    <w:rsid w:val="00176285"/>
    <w:rsid w:val="001835B1"/>
    <w:rsid w:val="001835E7"/>
    <w:rsid w:val="001C7AE9"/>
    <w:rsid w:val="001E7ABA"/>
    <w:rsid w:val="001F1871"/>
    <w:rsid w:val="00202139"/>
    <w:rsid w:val="002318BD"/>
    <w:rsid w:val="002A2BD1"/>
    <w:rsid w:val="002B0549"/>
    <w:rsid w:val="002B4075"/>
    <w:rsid w:val="002C22E8"/>
    <w:rsid w:val="002D436F"/>
    <w:rsid w:val="00336144"/>
    <w:rsid w:val="00373189"/>
    <w:rsid w:val="00392F46"/>
    <w:rsid w:val="003A17FF"/>
    <w:rsid w:val="003A4846"/>
    <w:rsid w:val="003E37A8"/>
    <w:rsid w:val="003E613E"/>
    <w:rsid w:val="00402206"/>
    <w:rsid w:val="00403969"/>
    <w:rsid w:val="00416525"/>
    <w:rsid w:val="0041683C"/>
    <w:rsid w:val="00426611"/>
    <w:rsid w:val="00432A04"/>
    <w:rsid w:val="004707B3"/>
    <w:rsid w:val="0048256E"/>
    <w:rsid w:val="00492EB6"/>
    <w:rsid w:val="00495EE4"/>
    <w:rsid w:val="004B5014"/>
    <w:rsid w:val="004C12A4"/>
    <w:rsid w:val="004E1D58"/>
    <w:rsid w:val="004E2CD0"/>
    <w:rsid w:val="005237AA"/>
    <w:rsid w:val="00537A98"/>
    <w:rsid w:val="005410D0"/>
    <w:rsid w:val="005418F0"/>
    <w:rsid w:val="005608A2"/>
    <w:rsid w:val="00566279"/>
    <w:rsid w:val="00575056"/>
    <w:rsid w:val="0058497F"/>
    <w:rsid w:val="00593F8B"/>
    <w:rsid w:val="005A036A"/>
    <w:rsid w:val="005A0C27"/>
    <w:rsid w:val="005A4544"/>
    <w:rsid w:val="005B28B9"/>
    <w:rsid w:val="0060210A"/>
    <w:rsid w:val="00602E2A"/>
    <w:rsid w:val="006273CA"/>
    <w:rsid w:val="0064306C"/>
    <w:rsid w:val="006868F9"/>
    <w:rsid w:val="0069410E"/>
    <w:rsid w:val="006A39BA"/>
    <w:rsid w:val="006B1224"/>
    <w:rsid w:val="006B3120"/>
    <w:rsid w:val="006C0B8E"/>
    <w:rsid w:val="006C39EB"/>
    <w:rsid w:val="006D3A51"/>
    <w:rsid w:val="006F7DE3"/>
    <w:rsid w:val="00700442"/>
    <w:rsid w:val="00726707"/>
    <w:rsid w:val="00760931"/>
    <w:rsid w:val="00766CE4"/>
    <w:rsid w:val="007701BF"/>
    <w:rsid w:val="00772D03"/>
    <w:rsid w:val="0078695A"/>
    <w:rsid w:val="00794233"/>
    <w:rsid w:val="007977CC"/>
    <w:rsid w:val="007A50FE"/>
    <w:rsid w:val="007B46E1"/>
    <w:rsid w:val="007D5A4D"/>
    <w:rsid w:val="007F73E7"/>
    <w:rsid w:val="00810CED"/>
    <w:rsid w:val="00820B69"/>
    <w:rsid w:val="00834249"/>
    <w:rsid w:val="0083660E"/>
    <w:rsid w:val="00867870"/>
    <w:rsid w:val="008814E0"/>
    <w:rsid w:val="008A42A2"/>
    <w:rsid w:val="008D2647"/>
    <w:rsid w:val="008E5011"/>
    <w:rsid w:val="009170A5"/>
    <w:rsid w:val="0092264A"/>
    <w:rsid w:val="009424CE"/>
    <w:rsid w:val="00942581"/>
    <w:rsid w:val="00951BC7"/>
    <w:rsid w:val="00952D44"/>
    <w:rsid w:val="00953772"/>
    <w:rsid w:val="00966271"/>
    <w:rsid w:val="0097077F"/>
    <w:rsid w:val="00975FEC"/>
    <w:rsid w:val="009A0F5A"/>
    <w:rsid w:val="009B3817"/>
    <w:rsid w:val="009D037C"/>
    <w:rsid w:val="009D2613"/>
    <w:rsid w:val="00A34831"/>
    <w:rsid w:val="00A47249"/>
    <w:rsid w:val="00A5704E"/>
    <w:rsid w:val="00A77ADB"/>
    <w:rsid w:val="00A87B16"/>
    <w:rsid w:val="00A921E5"/>
    <w:rsid w:val="00AA0D9C"/>
    <w:rsid w:val="00B04EEC"/>
    <w:rsid w:val="00B13DD6"/>
    <w:rsid w:val="00B20D52"/>
    <w:rsid w:val="00B31070"/>
    <w:rsid w:val="00B4007D"/>
    <w:rsid w:val="00B530AE"/>
    <w:rsid w:val="00B566E7"/>
    <w:rsid w:val="00B606B3"/>
    <w:rsid w:val="00B662AB"/>
    <w:rsid w:val="00B66C33"/>
    <w:rsid w:val="00B71306"/>
    <w:rsid w:val="00B7632C"/>
    <w:rsid w:val="00B916E5"/>
    <w:rsid w:val="00BA51AE"/>
    <w:rsid w:val="00BB5E35"/>
    <w:rsid w:val="00BC51BA"/>
    <w:rsid w:val="00BC5B35"/>
    <w:rsid w:val="00BD5D80"/>
    <w:rsid w:val="00BE3501"/>
    <w:rsid w:val="00BF1731"/>
    <w:rsid w:val="00BF3E9F"/>
    <w:rsid w:val="00BF4F35"/>
    <w:rsid w:val="00C12A8A"/>
    <w:rsid w:val="00C13C6A"/>
    <w:rsid w:val="00C27FFE"/>
    <w:rsid w:val="00C31920"/>
    <w:rsid w:val="00C32029"/>
    <w:rsid w:val="00C5457E"/>
    <w:rsid w:val="00C62D91"/>
    <w:rsid w:val="00C65940"/>
    <w:rsid w:val="00C7390C"/>
    <w:rsid w:val="00C76A71"/>
    <w:rsid w:val="00C85FE8"/>
    <w:rsid w:val="00CC4B36"/>
    <w:rsid w:val="00CD1231"/>
    <w:rsid w:val="00CE55E4"/>
    <w:rsid w:val="00CE582D"/>
    <w:rsid w:val="00D04D9C"/>
    <w:rsid w:val="00D20FF7"/>
    <w:rsid w:val="00D212CA"/>
    <w:rsid w:val="00D32D77"/>
    <w:rsid w:val="00D4159C"/>
    <w:rsid w:val="00DA3481"/>
    <w:rsid w:val="00DB7626"/>
    <w:rsid w:val="00DC1B9B"/>
    <w:rsid w:val="00DC327C"/>
    <w:rsid w:val="00DD585A"/>
    <w:rsid w:val="00DE0BEA"/>
    <w:rsid w:val="00E06E40"/>
    <w:rsid w:val="00E070E7"/>
    <w:rsid w:val="00E10DAE"/>
    <w:rsid w:val="00E137DB"/>
    <w:rsid w:val="00E13F80"/>
    <w:rsid w:val="00E22C18"/>
    <w:rsid w:val="00E24C71"/>
    <w:rsid w:val="00E4538D"/>
    <w:rsid w:val="00E45498"/>
    <w:rsid w:val="00E54400"/>
    <w:rsid w:val="00E800BE"/>
    <w:rsid w:val="00E81777"/>
    <w:rsid w:val="00E87A38"/>
    <w:rsid w:val="00E943E3"/>
    <w:rsid w:val="00EB1349"/>
    <w:rsid w:val="00EC622E"/>
    <w:rsid w:val="00ED0330"/>
    <w:rsid w:val="00ED3E88"/>
    <w:rsid w:val="00ED545D"/>
    <w:rsid w:val="00EE5BFC"/>
    <w:rsid w:val="00EF28CA"/>
    <w:rsid w:val="00F00905"/>
    <w:rsid w:val="00F051F0"/>
    <w:rsid w:val="00F22290"/>
    <w:rsid w:val="00F32783"/>
    <w:rsid w:val="00F37FA3"/>
    <w:rsid w:val="00F42B35"/>
    <w:rsid w:val="00F44460"/>
    <w:rsid w:val="00F44665"/>
    <w:rsid w:val="00F4773D"/>
    <w:rsid w:val="00F51214"/>
    <w:rsid w:val="00F65F2A"/>
    <w:rsid w:val="00F7732C"/>
    <w:rsid w:val="00F80AA5"/>
    <w:rsid w:val="00F93725"/>
    <w:rsid w:val="00F942A6"/>
    <w:rsid w:val="00F94C50"/>
    <w:rsid w:val="00FA48D2"/>
    <w:rsid w:val="00FA7143"/>
    <w:rsid w:val="00FB23C7"/>
    <w:rsid w:val="00FD60C9"/>
    <w:rsid w:val="00FD7C8D"/>
    <w:rsid w:val="00FF116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61B4A"/>
  <w15:docId w15:val="{CCA44DC8-113B-4B06-B423-CA206B91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semiHidden/>
    <w:unhideWhenUsed/>
    <w:rsid w:val="000C1C71"/>
    <w:pPr>
      <w:spacing w:after="0" w:line="240" w:lineRule="auto"/>
    </w:pPr>
    <w:rPr>
      <w:sz w:val="20"/>
      <w:szCs w:val="20"/>
      <w:lang w:eastAsia="en-GB"/>
    </w:rPr>
  </w:style>
  <w:style w:type="character" w:customStyle="1" w:styleId="FootnoteTextChar">
    <w:name w:val="Footnote Text Char"/>
    <w:basedOn w:val="DefaultParagraphFont"/>
    <w:link w:val="FootnoteText"/>
    <w:uiPriority w:val="99"/>
    <w:semiHidden/>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semiHidden/>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semiHidden/>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customStyle="1" w:styleId="1">
    <w:name w:val="확인되지 않은 멘션1"/>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BalloonText">
    <w:name w:val="Balloon Text"/>
    <w:basedOn w:val="Normal"/>
    <w:link w:val="BalloonTextChar"/>
    <w:uiPriority w:val="99"/>
    <w:semiHidden/>
    <w:unhideWhenUsed/>
    <w:rsid w:val="00E4538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4538D"/>
    <w:rPr>
      <w:rFonts w:asciiTheme="majorHAnsi" w:eastAsiaTheme="majorEastAsia" w:hAnsiTheme="majorHAnsi" w:cstheme="majorBidi"/>
      <w:sz w:val="18"/>
      <w:szCs w:val="18"/>
    </w:rPr>
  </w:style>
  <w:style w:type="paragraph" w:customStyle="1" w:styleId="Default">
    <w:name w:val="Default"/>
    <w:link w:val="DefaultChar"/>
    <w:rsid w:val="00C32029"/>
    <w:pPr>
      <w:autoSpaceDE w:val="0"/>
      <w:autoSpaceDN w:val="0"/>
      <w:adjustRightInd w:val="0"/>
      <w:spacing w:after="0" w:line="240" w:lineRule="auto"/>
    </w:pPr>
    <w:rPr>
      <w:rFonts w:ascii="Calibri" w:hAnsi="Calibri" w:cs="Calibri"/>
      <w:color w:val="000000"/>
      <w:sz w:val="24"/>
      <w:szCs w:val="24"/>
      <w:lang w:val="en-AU"/>
    </w:rPr>
  </w:style>
  <w:style w:type="paragraph" w:customStyle="1" w:styleId="CMMLevel1">
    <w:name w:val="CMM Level 1"/>
    <w:basedOn w:val="Default"/>
    <w:link w:val="CMMLevel1Char"/>
    <w:qFormat/>
    <w:rsid w:val="00C32029"/>
    <w:pPr>
      <w:numPr>
        <w:numId w:val="3"/>
      </w:numPr>
      <w:spacing w:after="160"/>
    </w:pPr>
    <w:rPr>
      <w:rFonts w:ascii="Cambria" w:hAnsi="Cambria"/>
    </w:rPr>
  </w:style>
  <w:style w:type="character" w:customStyle="1" w:styleId="DefaultChar">
    <w:name w:val="Default Char"/>
    <w:basedOn w:val="DefaultParagraphFont"/>
    <w:link w:val="Default"/>
    <w:rsid w:val="00C32029"/>
    <w:rPr>
      <w:rFonts w:ascii="Calibri" w:hAnsi="Calibri" w:cs="Calibri"/>
      <w:color w:val="000000"/>
      <w:sz w:val="24"/>
      <w:szCs w:val="24"/>
      <w:lang w:val="en-AU"/>
    </w:rPr>
  </w:style>
  <w:style w:type="character" w:customStyle="1" w:styleId="CMMLevel1Char">
    <w:name w:val="CMM Level 1 Char"/>
    <w:basedOn w:val="DefaultChar"/>
    <w:link w:val="CMMLevel1"/>
    <w:rsid w:val="00C32029"/>
    <w:rPr>
      <w:rFonts w:ascii="Cambria" w:hAnsi="Cambria" w:cs="Calibri"/>
      <w:color w:val="000000"/>
      <w:sz w:val="24"/>
      <w:szCs w:val="24"/>
      <w:lang w:val="en-AU"/>
    </w:rPr>
  </w:style>
  <w:style w:type="paragraph" w:styleId="Title">
    <w:name w:val="Title"/>
    <w:basedOn w:val="Normal"/>
    <w:next w:val="Normal"/>
    <w:link w:val="TitleChar"/>
    <w:uiPriority w:val="10"/>
    <w:qFormat/>
    <w:rsid w:val="001835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5E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D266F-DD89-4D63-85C7-F376A4EA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5152</Characters>
  <Application>Microsoft Office Word</Application>
  <DocSecurity>0</DocSecurity>
  <Lines>107</Lines>
  <Paragraphs>52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6071</CharactersWithSpaces>
  <SharedDoc>false</SharedDoc>
  <HLinks>
    <vt:vector size="6" baseType="variant">
      <vt:variant>
        <vt:i4>6160387</vt:i4>
      </vt:variant>
      <vt:variant>
        <vt:i4>3</vt:i4>
      </vt:variant>
      <vt:variant>
        <vt:i4>0</vt:i4>
      </vt:variant>
      <vt:variant>
        <vt:i4>5</vt:i4>
      </vt:variant>
      <vt:variant>
        <vt:lpwstr>http://www.siofa.org/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SIOFA</dc:creator>
  <cp:lastModifiedBy>Johnny LOUYS</cp:lastModifiedBy>
  <cp:revision>25</cp:revision>
  <cp:lastPrinted>2024-07-09T09:38:00Z</cp:lastPrinted>
  <dcterms:created xsi:type="dcterms:W3CDTF">2024-06-28T00:22:00Z</dcterms:created>
  <dcterms:modified xsi:type="dcterms:W3CDTF">2025-03-25T14:10:00Z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2024-03-26T15:08:43Z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520550af-668e-437e-bfce-9ebee77a14db</vt:lpwstr>
  </property>
  <property fmtid="{D5CDD505-2E9C-101B-9397-08002B2CF9AE}" pid="8" name="MSIP_Label_6bd9ddd1-4d20-43f6-abfa-fc3c07406f94_ContentBits">
    <vt:lpwstr>0</vt:lpwstr>
  </property>
</Properties>
</file>